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E0E8" w14:textId="10BA4FC0" w:rsidR="00633413" w:rsidRDefault="00633413" w:rsidP="003F3B95">
      <w:pPr>
        <w:pStyle w:val="CRCoverPage"/>
        <w:tabs>
          <w:tab w:val="right" w:pos="9639"/>
        </w:tabs>
        <w:spacing w:after="0"/>
        <w:rPr>
          <w:b/>
          <w:i/>
          <w:noProof/>
          <w:sz w:val="28"/>
        </w:rPr>
      </w:pPr>
      <w:r>
        <w:rPr>
          <w:b/>
          <w:noProof/>
          <w:sz w:val="24"/>
        </w:rPr>
        <w:t>3GPP TSG-RAN WG4 Meeting #</w:t>
      </w:r>
      <w:r w:rsidR="005C7C99">
        <w:rPr>
          <w:b/>
          <w:noProof/>
          <w:sz w:val="24"/>
        </w:rPr>
        <w:t>100</w:t>
      </w:r>
      <w:r>
        <w:rPr>
          <w:b/>
          <w:noProof/>
          <w:sz w:val="24"/>
        </w:rPr>
        <w:t>-e</w:t>
      </w:r>
      <w:r>
        <w:rPr>
          <w:b/>
          <w:i/>
          <w:noProof/>
          <w:sz w:val="28"/>
        </w:rPr>
        <w:tab/>
        <w:t>R4-2</w:t>
      </w:r>
      <w:r w:rsidR="00C47196">
        <w:rPr>
          <w:b/>
          <w:i/>
          <w:noProof/>
          <w:sz w:val="28"/>
        </w:rPr>
        <w:t>1</w:t>
      </w:r>
      <w:r w:rsidR="005C7C99">
        <w:rPr>
          <w:b/>
          <w:i/>
          <w:noProof/>
          <w:sz w:val="28"/>
        </w:rPr>
        <w:t>1</w:t>
      </w:r>
      <w:r w:rsidR="00012EB6">
        <w:rPr>
          <w:b/>
          <w:i/>
          <w:noProof/>
          <w:sz w:val="28"/>
        </w:rPr>
        <w:t>5</w:t>
      </w:r>
      <w:r w:rsidR="00640E76">
        <w:rPr>
          <w:b/>
          <w:i/>
          <w:noProof/>
          <w:sz w:val="28"/>
        </w:rPr>
        <w:t>46</w:t>
      </w:r>
      <w:r w:rsidR="00CD0478">
        <w:rPr>
          <w:b/>
          <w:i/>
          <w:noProof/>
          <w:sz w:val="28"/>
        </w:rPr>
        <w:t>5</w:t>
      </w:r>
    </w:p>
    <w:p w14:paraId="6EA004B6" w14:textId="486536ED" w:rsidR="00633413" w:rsidRDefault="00633413" w:rsidP="00633413">
      <w:pPr>
        <w:pStyle w:val="CRCoverPage"/>
        <w:outlineLvl w:val="0"/>
        <w:rPr>
          <w:b/>
          <w:noProof/>
          <w:sz w:val="24"/>
        </w:rPr>
      </w:pPr>
      <w:r w:rsidRPr="00BC7B81">
        <w:rPr>
          <w:b/>
          <w:sz w:val="24"/>
          <w:szCs w:val="24"/>
        </w:rPr>
        <w:t>Electronic Meeting</w:t>
      </w:r>
      <w:r>
        <w:rPr>
          <w:b/>
          <w:sz w:val="24"/>
          <w:szCs w:val="24"/>
        </w:rPr>
        <w:t xml:space="preserve">, </w:t>
      </w:r>
      <w:r w:rsidR="005C7C99">
        <w:rPr>
          <w:b/>
          <w:sz w:val="24"/>
          <w:szCs w:val="24"/>
        </w:rPr>
        <w:t>16</w:t>
      </w:r>
      <w:r w:rsidR="00407701">
        <w:rPr>
          <w:b/>
          <w:sz w:val="24"/>
          <w:szCs w:val="24"/>
          <w:vertAlign w:val="superscript"/>
        </w:rPr>
        <w:t>th</w:t>
      </w:r>
      <w:r>
        <w:rPr>
          <w:b/>
          <w:sz w:val="24"/>
          <w:szCs w:val="24"/>
        </w:rPr>
        <w:t xml:space="preserve"> </w:t>
      </w:r>
      <w:r w:rsidR="005C7C99">
        <w:rPr>
          <w:b/>
          <w:sz w:val="24"/>
          <w:szCs w:val="24"/>
        </w:rPr>
        <w:t>Aug</w:t>
      </w:r>
      <w:r w:rsidR="00C47196">
        <w:rPr>
          <w:b/>
          <w:sz w:val="24"/>
          <w:szCs w:val="24"/>
        </w:rPr>
        <w:t>.</w:t>
      </w:r>
      <w:r>
        <w:rPr>
          <w:b/>
          <w:sz w:val="24"/>
          <w:szCs w:val="24"/>
        </w:rPr>
        <w:t xml:space="preserve"> –</w:t>
      </w:r>
      <w:r w:rsidRPr="00F644CF">
        <w:rPr>
          <w:rFonts w:hint="eastAsia"/>
          <w:b/>
          <w:sz w:val="24"/>
          <w:szCs w:val="24"/>
        </w:rPr>
        <w:t xml:space="preserve"> </w:t>
      </w:r>
      <w:r w:rsidR="005C7C99">
        <w:rPr>
          <w:b/>
          <w:sz w:val="24"/>
          <w:szCs w:val="24"/>
        </w:rPr>
        <w:t>27</w:t>
      </w:r>
      <w:r>
        <w:rPr>
          <w:b/>
          <w:sz w:val="24"/>
          <w:szCs w:val="24"/>
          <w:vertAlign w:val="superscript"/>
        </w:rPr>
        <w:t>th</w:t>
      </w:r>
      <w:r>
        <w:rPr>
          <w:b/>
          <w:sz w:val="24"/>
          <w:szCs w:val="24"/>
        </w:rPr>
        <w:t xml:space="preserve"> </w:t>
      </w:r>
      <w:r w:rsidR="005C7C99">
        <w:rPr>
          <w:b/>
          <w:sz w:val="24"/>
          <w:szCs w:val="24"/>
        </w:rPr>
        <w:t>Aug</w:t>
      </w:r>
      <w:r w:rsidR="00C47196">
        <w:rPr>
          <w:b/>
          <w:sz w:val="24"/>
          <w:szCs w:val="24"/>
        </w:rPr>
        <w:t>.</w:t>
      </w:r>
      <w:r>
        <w:rPr>
          <w:b/>
          <w:sz w:val="24"/>
          <w:szCs w:val="24"/>
        </w:rPr>
        <w:t xml:space="preserve"> 202</w:t>
      </w:r>
      <w:r w:rsidR="00C47196">
        <w:rPr>
          <w:b/>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7208B4" w:rsidR="001E41F3" w:rsidRPr="00410371" w:rsidRDefault="00C47196" w:rsidP="00E13F3D">
            <w:pPr>
              <w:pStyle w:val="CRCoverPage"/>
              <w:spacing w:after="0"/>
              <w:jc w:val="right"/>
              <w:rPr>
                <w:b/>
                <w:noProof/>
                <w:sz w:val="28"/>
              </w:rPr>
            </w:pPr>
            <w:r w:rsidRPr="00D263A8">
              <w:rPr>
                <w:b/>
                <w:noProof/>
                <w:sz w:val="28"/>
              </w:rPr>
              <w:t>3</w:t>
            </w:r>
            <w:r>
              <w:rPr>
                <w:b/>
                <w:noProof/>
                <w:sz w:val="28"/>
              </w:rPr>
              <w:t>8</w:t>
            </w:r>
            <w:r w:rsidRPr="00D263A8">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CD0570"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BF2893"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B52C00" w:rsidR="001E41F3" w:rsidRPr="00410371" w:rsidRDefault="00633413">
            <w:pPr>
              <w:pStyle w:val="CRCoverPage"/>
              <w:spacing w:after="0"/>
              <w:jc w:val="center"/>
              <w:rPr>
                <w:noProof/>
                <w:sz w:val="28"/>
              </w:rPr>
            </w:pPr>
            <w:r w:rsidRPr="00D263A8">
              <w:rPr>
                <w:b/>
                <w:noProof/>
                <w:sz w:val="32"/>
              </w:rPr>
              <w:t>1</w:t>
            </w:r>
            <w:r w:rsidR="00CD0478">
              <w:rPr>
                <w:b/>
                <w:noProof/>
                <w:sz w:val="32"/>
              </w:rPr>
              <w:t>7</w:t>
            </w:r>
            <w:r w:rsidRPr="00D263A8">
              <w:rPr>
                <w:b/>
                <w:noProof/>
                <w:sz w:val="32"/>
              </w:rPr>
              <w:t>.</w:t>
            </w:r>
            <w:r w:rsidR="00CD0478">
              <w:rPr>
                <w:b/>
                <w:noProof/>
                <w:sz w:val="32"/>
              </w:rPr>
              <w:t>2</w:t>
            </w:r>
            <w:r w:rsidRPr="00D263A8">
              <w:rPr>
                <w:b/>
                <w:noProof/>
                <w:sz w:val="32"/>
              </w:rPr>
              <w:t>.</w:t>
            </w:r>
            <w:r>
              <w:rPr>
                <w:b/>
                <w:noProof/>
                <w:sz w:val="32"/>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58EC8C" w:rsidR="00F25D98" w:rsidRDefault="00633413" w:rsidP="001E41F3">
            <w:pPr>
              <w:pStyle w:val="CRCoverPage"/>
              <w:spacing w:after="0"/>
              <w:jc w:val="center"/>
              <w:rPr>
                <w:b/>
                <w:caps/>
                <w:noProof/>
              </w:rPr>
            </w:pPr>
            <w:r w:rsidRPr="00D263A8">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0A9C1C" w:rsidR="001E41F3" w:rsidRDefault="00F02626">
            <w:pPr>
              <w:pStyle w:val="CRCoverPage"/>
              <w:spacing w:after="0"/>
              <w:ind w:left="100"/>
              <w:rPr>
                <w:noProof/>
              </w:rPr>
            </w:pPr>
            <w:r w:rsidRPr="00F02626">
              <w:t xml:space="preserve">Big CR to TS 38.133: </w:t>
            </w:r>
            <w:proofErr w:type="spellStart"/>
            <w:r w:rsidRPr="00F02626">
              <w:t>NR_unlic</w:t>
            </w:r>
            <w:proofErr w:type="spellEnd"/>
            <w:r w:rsidRPr="00F02626">
              <w:t xml:space="preserve"> maintenance Part 2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633413" w14:paraId="46D5D7C2" w14:textId="77777777" w:rsidTr="00547111">
        <w:tc>
          <w:tcPr>
            <w:tcW w:w="1843" w:type="dxa"/>
            <w:tcBorders>
              <w:left w:val="single" w:sz="4" w:space="0" w:color="auto"/>
            </w:tcBorders>
          </w:tcPr>
          <w:p w14:paraId="45A6C2C4" w14:textId="77777777" w:rsidR="00633413" w:rsidRDefault="00633413" w:rsidP="006334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9EA4B5" w:rsidR="00633413" w:rsidRDefault="00324BF8" w:rsidP="00633413">
            <w:pPr>
              <w:pStyle w:val="CRCoverPage"/>
              <w:spacing w:after="0"/>
              <w:ind w:left="100"/>
              <w:rPr>
                <w:noProof/>
              </w:rPr>
            </w:pPr>
            <w:r>
              <w:rPr>
                <w:noProof/>
              </w:rPr>
              <w:t xml:space="preserve">MCC, </w:t>
            </w:r>
            <w:r w:rsidR="00633413">
              <w:rPr>
                <w:noProof/>
              </w:rPr>
              <w:t>vivo</w:t>
            </w:r>
          </w:p>
        </w:tc>
      </w:tr>
      <w:tr w:rsidR="00633413" w14:paraId="4196B218" w14:textId="77777777" w:rsidTr="00547111">
        <w:tc>
          <w:tcPr>
            <w:tcW w:w="1843" w:type="dxa"/>
            <w:tcBorders>
              <w:left w:val="single" w:sz="4" w:space="0" w:color="auto"/>
            </w:tcBorders>
          </w:tcPr>
          <w:p w14:paraId="14C300BA" w14:textId="77777777" w:rsidR="00633413" w:rsidRDefault="00633413" w:rsidP="006334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57BA92" w:rsidR="00633413" w:rsidRDefault="00633413" w:rsidP="00633413">
            <w:pPr>
              <w:pStyle w:val="CRCoverPage"/>
              <w:spacing w:after="0"/>
              <w:ind w:left="100"/>
              <w:rPr>
                <w:noProof/>
              </w:rPr>
            </w:pPr>
            <w:r w:rsidRPr="00D263A8">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BDD636" w:rsidR="001E41F3" w:rsidRDefault="00C43B4A">
            <w:pPr>
              <w:pStyle w:val="CRCoverPage"/>
              <w:spacing w:after="0"/>
              <w:ind w:left="100"/>
              <w:rPr>
                <w:noProof/>
              </w:rPr>
            </w:pPr>
            <w:proofErr w:type="spellStart"/>
            <w:r w:rsidRPr="00AD6142">
              <w:t>NR_</w:t>
            </w:r>
            <w:r w:rsidR="00640E76">
              <w:rPr>
                <w:rFonts w:hint="eastAsia"/>
                <w:lang w:eastAsia="zh-CN"/>
              </w:rPr>
              <w:t>unlic</w:t>
            </w:r>
            <w:proofErr w:type="spellEnd"/>
            <w:r w:rsidR="00640E76">
              <w:rPr>
                <w:rFonts w:hint="eastAsia"/>
                <w:lang w:eastAsia="zh-CN"/>
              </w:rPr>
              <w:t>-</w:t>
            </w:r>
            <w:r w:rsidR="00640E76">
              <w:t>P</w:t>
            </w:r>
            <w:r w:rsidR="00640E76">
              <w:rPr>
                <w:rFonts w:hint="eastAsia"/>
                <w:lang w:eastAsia="zh-CN"/>
              </w:rPr>
              <w:t>ref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0491B0" w:rsidR="001E41F3" w:rsidRDefault="00633413">
            <w:pPr>
              <w:pStyle w:val="CRCoverPage"/>
              <w:spacing w:after="0"/>
              <w:ind w:left="100"/>
              <w:rPr>
                <w:noProof/>
              </w:rPr>
            </w:pPr>
            <w:r>
              <w:t>2021-0</w:t>
            </w:r>
            <w:r w:rsidR="005C7C99">
              <w:t>8</w:t>
            </w:r>
            <w:r>
              <w:t>-</w:t>
            </w:r>
            <w:r w:rsidR="00640E76">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FE3626" w:rsidR="001E41F3" w:rsidRDefault="00F02626"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4DFDC" w:rsidR="001E41F3" w:rsidRDefault="00633413">
            <w:pPr>
              <w:pStyle w:val="CRCoverPage"/>
              <w:spacing w:after="0"/>
              <w:ind w:left="100"/>
              <w:rPr>
                <w:noProof/>
              </w:rPr>
            </w:pPr>
            <w:r w:rsidRPr="00D263A8">
              <w:rPr>
                <w:noProof/>
              </w:rPr>
              <w:t>Rel-1</w:t>
            </w:r>
            <w:r w:rsidR="00CD0478">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C5730" w14:textId="5F2889A0" w:rsidR="0086357C" w:rsidRDefault="00AB45B7" w:rsidP="00D803E3">
            <w:pPr>
              <w:keepNext/>
              <w:keepLines/>
              <w:overflowPunct w:val="0"/>
              <w:autoSpaceDE w:val="0"/>
              <w:autoSpaceDN w:val="0"/>
              <w:adjustRightInd w:val="0"/>
              <w:spacing w:after="0"/>
              <w:textAlignment w:val="baseline"/>
              <w:rPr>
                <w:rFonts w:ascii="Arial" w:hAnsi="Arial" w:cs="Arial"/>
                <w:noProof/>
                <w:lang w:eastAsia="zh-CN"/>
              </w:rPr>
            </w:pPr>
            <w:r w:rsidRPr="00AB45B7">
              <w:rPr>
                <w:rFonts w:ascii="Arial" w:hAnsi="Arial" w:cs="Arial"/>
                <w:noProof/>
                <w:lang w:eastAsia="zh-CN"/>
              </w:rPr>
              <w:t>This big CRs merge the mutile endorsed draf CRs</w:t>
            </w:r>
            <w:r>
              <w:rPr>
                <w:rFonts w:ascii="Arial" w:hAnsi="Arial" w:cs="Arial"/>
                <w:noProof/>
                <w:lang w:eastAsia="zh-CN"/>
              </w:rPr>
              <w:t xml:space="preserve">. </w:t>
            </w:r>
            <w:r w:rsidRPr="00AB45B7">
              <w:rPr>
                <w:rFonts w:ascii="Arial" w:hAnsi="Arial" w:cs="Arial"/>
                <w:noProof/>
                <w:lang w:eastAsia="zh-CN"/>
              </w:rPr>
              <w:t>The reason for change in each endorsed draft CR is copied below.</w:t>
            </w:r>
          </w:p>
          <w:p w14:paraId="3134B37D" w14:textId="77777777" w:rsidR="00AB45B7" w:rsidRDefault="00AB45B7" w:rsidP="00D803E3">
            <w:pPr>
              <w:keepNext/>
              <w:keepLines/>
              <w:overflowPunct w:val="0"/>
              <w:autoSpaceDE w:val="0"/>
              <w:autoSpaceDN w:val="0"/>
              <w:adjustRightInd w:val="0"/>
              <w:spacing w:after="0"/>
              <w:textAlignment w:val="baseline"/>
              <w:rPr>
                <w:rFonts w:ascii="Arial" w:hAnsi="Arial" w:cs="Arial"/>
                <w:noProof/>
                <w:lang w:eastAsia="zh-CN"/>
              </w:rPr>
            </w:pPr>
          </w:p>
          <w:p w14:paraId="1839C154" w14:textId="34115945" w:rsidR="00AB45B7" w:rsidRDefault="00AB45B7" w:rsidP="00AB45B7">
            <w:pPr>
              <w:pStyle w:val="CRCoverPage"/>
              <w:spacing w:after="0"/>
            </w:pPr>
            <w:r>
              <w:rPr>
                <w:rFonts w:hint="eastAsia"/>
                <w:noProof/>
                <w:lang w:eastAsia="zh-CN"/>
              </w:rPr>
              <w:t>R</w:t>
            </w:r>
            <w:r>
              <w:rPr>
                <w:noProof/>
                <w:lang w:eastAsia="zh-CN"/>
              </w:rPr>
              <w:t>4-211</w:t>
            </w:r>
            <w:r w:rsidR="00CD0478">
              <w:rPr>
                <w:noProof/>
                <w:lang w:eastAsia="zh-CN"/>
              </w:rPr>
              <w:t>3465</w:t>
            </w:r>
            <w:r>
              <w:rPr>
                <w:noProof/>
                <w:lang w:eastAsia="zh-CN"/>
              </w:rPr>
              <w:t xml:space="preserve"> </w:t>
            </w:r>
            <w:r w:rsidR="007540A4">
              <w:fldChar w:fldCharType="begin"/>
            </w:r>
            <w:r w:rsidR="007540A4">
              <w:instrText xml:space="preserve"> DOCPROPERTY  CrTitle  \* MERGEFORMAT </w:instrText>
            </w:r>
            <w:r w:rsidR="007540A4">
              <w:fldChar w:fldCharType="separate"/>
            </w:r>
            <w:r>
              <w:t>Draft CR: Correction of RMC for NR-U test cases</w:t>
            </w:r>
            <w:r w:rsidR="007540A4">
              <w:fldChar w:fldCharType="end"/>
            </w:r>
          </w:p>
          <w:p w14:paraId="7A9064A1" w14:textId="0AD8286B" w:rsidR="00AB45B7" w:rsidRDefault="00AB45B7" w:rsidP="00AB45B7">
            <w:pPr>
              <w:pStyle w:val="CRCoverPage"/>
              <w:spacing w:after="0"/>
              <w:rPr>
                <w:noProof/>
                <w:lang w:eastAsia="zh-CN"/>
              </w:rPr>
            </w:pPr>
            <w:r>
              <w:rPr>
                <w:noProof/>
              </w:rPr>
              <w:t>SNR test points of NR-U RLM/BFD test cases for 4Rx UEs are TBD</w:t>
            </w:r>
          </w:p>
          <w:p w14:paraId="3DB66F1A" w14:textId="77777777" w:rsidR="00AB45B7" w:rsidRDefault="00AB45B7" w:rsidP="00AB45B7">
            <w:pPr>
              <w:pStyle w:val="CRCoverPage"/>
              <w:spacing w:after="0"/>
              <w:rPr>
                <w:noProof/>
                <w:lang w:eastAsia="zh-CN"/>
              </w:rPr>
            </w:pPr>
          </w:p>
          <w:p w14:paraId="7ABA74C6" w14:textId="54A4666B" w:rsidR="00AB45B7" w:rsidRDefault="00AB45B7" w:rsidP="00AB45B7">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CD0478">
              <w:rPr>
                <w:noProof/>
                <w:lang w:eastAsia="zh-CN"/>
              </w:rPr>
              <w:t>4106</w:t>
            </w:r>
            <w:r w:rsidRPr="005960D0">
              <w:rPr>
                <w:rFonts w:ascii="Times New Roman" w:hAnsi="Times New Roman"/>
                <w:lang w:val="en-US" w:eastAsia="zh-CN"/>
              </w:rPr>
              <w:t xml:space="preserve"> </w:t>
            </w:r>
            <w:r>
              <w:rPr>
                <w:noProof/>
              </w:rPr>
              <w:t>CR on TC of cell reselection for NR-U R1</w:t>
            </w:r>
            <w:r w:rsidR="00CD0478">
              <w:rPr>
                <w:noProof/>
              </w:rPr>
              <w:t>7</w:t>
            </w:r>
          </w:p>
          <w:p w14:paraId="33C70742" w14:textId="77777777" w:rsidR="00AB45B7" w:rsidRDefault="00AB45B7" w:rsidP="003777F7">
            <w:pPr>
              <w:pStyle w:val="CRCoverPage"/>
              <w:numPr>
                <w:ilvl w:val="0"/>
                <w:numId w:val="14"/>
              </w:numPr>
              <w:spacing w:after="0"/>
              <w:rPr>
                <w:noProof/>
                <w:lang w:val="en-US" w:eastAsia="zh-CN"/>
              </w:rPr>
            </w:pPr>
            <w:r>
              <w:rPr>
                <w:noProof/>
                <w:lang w:val="en-US" w:eastAsia="zh-CN"/>
              </w:rPr>
              <w:t xml:space="preserve">According to the S criteria in TS 38.304, UE may choose not to perform cell intra-frequency reselection when </w:t>
            </w:r>
            <w:proofErr w:type="spellStart"/>
            <w:r>
              <w:rPr>
                <w:rFonts w:ascii="Times New Roman" w:hAnsi="Times New Roman"/>
                <w:color w:val="000000"/>
              </w:rPr>
              <w:t>Srxlev</w:t>
            </w:r>
            <w:proofErr w:type="spellEnd"/>
            <w:r>
              <w:rPr>
                <w:rFonts w:ascii="Times New Roman" w:hAnsi="Times New Roman"/>
                <w:color w:val="000000"/>
                <w:vertAlign w:val="subscript"/>
              </w:rPr>
              <w:t xml:space="preserve"> </w:t>
            </w:r>
            <w:r>
              <w:rPr>
                <w:rFonts w:ascii="Times New Roman" w:hAnsi="Times New Roman"/>
                <w:color w:val="000000"/>
              </w:rPr>
              <w:t xml:space="preserve">&gt; </w:t>
            </w:r>
            <w:proofErr w:type="spellStart"/>
            <w:r>
              <w:rPr>
                <w:rFonts w:ascii="Times New Roman" w:hAnsi="Times New Roman"/>
                <w:color w:val="000000"/>
              </w:rPr>
              <w:t>S</w:t>
            </w:r>
            <w:r>
              <w:rPr>
                <w:rFonts w:ascii="Times New Roman" w:hAnsi="Times New Roman"/>
                <w:color w:val="000000"/>
                <w:vertAlign w:val="subscript"/>
              </w:rPr>
              <w:t>IntraSearchP</w:t>
            </w:r>
            <w:proofErr w:type="spellEnd"/>
            <w:r>
              <w:rPr>
                <w:rFonts w:ascii="Times New Roman" w:hAnsi="Times New Roman"/>
                <w:color w:val="000000"/>
              </w:rPr>
              <w:t xml:space="preserve">. </w:t>
            </w:r>
            <w:r>
              <w:rPr>
                <w:noProof/>
                <w:lang w:eastAsia="zh-CN"/>
              </w:rPr>
              <w:t xml:space="preserve">According to current configuration, Srxlev is calculated as 55 dB </w:t>
            </w:r>
            <w:r>
              <w:rPr>
                <w:rFonts w:ascii="Times New Roman" w:hAnsi="Times New Roman"/>
                <w:color w:val="000000"/>
              </w:rPr>
              <w:t xml:space="preserve">&gt; </w:t>
            </w:r>
            <w:r>
              <w:rPr>
                <w:noProof/>
                <w:lang w:eastAsia="zh-CN"/>
              </w:rPr>
              <w:t>intraSearchP(50dB), which means the test can not be conduced.</w:t>
            </w:r>
          </w:p>
          <w:p w14:paraId="756E3CAD" w14:textId="77777777" w:rsidR="00AB45B7" w:rsidRDefault="00AB45B7" w:rsidP="003777F7">
            <w:pPr>
              <w:pStyle w:val="CRCoverPage"/>
              <w:numPr>
                <w:ilvl w:val="0"/>
                <w:numId w:val="14"/>
              </w:numPr>
              <w:spacing w:after="0"/>
              <w:rPr>
                <w:noProof/>
                <w:lang w:val="en-US" w:eastAsia="zh-CN"/>
              </w:rPr>
            </w:pPr>
            <w:proofErr w:type="spellStart"/>
            <w:r>
              <w:t>SintrasearchP</w:t>
            </w:r>
            <w:proofErr w:type="spellEnd"/>
            <w:r>
              <w:t xml:space="preserve"> and </w:t>
            </w:r>
            <w:proofErr w:type="spellStart"/>
            <w:r>
              <w:t>SnonintrasearchP</w:t>
            </w:r>
            <w:proofErr w:type="spellEnd"/>
            <w:r>
              <w:t xml:space="preserve"> should be configured for both Cell 1 and Cell2.</w:t>
            </w:r>
          </w:p>
          <w:p w14:paraId="211AA08D" w14:textId="77777777" w:rsidR="00AB45B7" w:rsidRDefault="00AB45B7" w:rsidP="003777F7">
            <w:pPr>
              <w:pStyle w:val="CRCoverPage"/>
              <w:numPr>
                <w:ilvl w:val="0"/>
                <w:numId w:val="14"/>
              </w:numPr>
              <w:spacing w:after="0"/>
              <w:rPr>
                <w:noProof/>
                <w:lang w:val="en-US" w:eastAsia="zh-CN"/>
              </w:rPr>
            </w:pPr>
            <w:r>
              <w:t>SMTC configuration should be provided.</w:t>
            </w:r>
          </w:p>
          <w:p w14:paraId="158E03B0" w14:textId="77777777" w:rsidR="00AB45B7" w:rsidRDefault="00AB45B7" w:rsidP="003777F7">
            <w:pPr>
              <w:pStyle w:val="CRCoverPage"/>
              <w:numPr>
                <w:ilvl w:val="0"/>
                <w:numId w:val="14"/>
              </w:numPr>
              <w:spacing w:after="0"/>
              <w:rPr>
                <w:noProof/>
                <w:lang w:val="en-US" w:eastAsia="zh-CN"/>
              </w:rPr>
            </w:pPr>
            <w:r>
              <w:rPr>
                <w:noProof/>
                <w:lang w:val="en-US" w:eastAsia="zh-CN"/>
              </w:rPr>
              <w:t>The note should be added to state that the UE is only required to be tested in one of the supported test configurations.</w:t>
            </w:r>
          </w:p>
          <w:p w14:paraId="04302ED7" w14:textId="77777777" w:rsidR="00AB45B7" w:rsidRDefault="00AB45B7" w:rsidP="003777F7">
            <w:pPr>
              <w:pStyle w:val="CRCoverPage"/>
              <w:numPr>
                <w:ilvl w:val="0"/>
                <w:numId w:val="14"/>
              </w:numPr>
              <w:spacing w:after="0"/>
              <w:rPr>
                <w:noProof/>
                <w:lang w:val="en-US" w:eastAsia="zh-CN"/>
              </w:rPr>
            </w:pPr>
            <w:r>
              <w:rPr>
                <w:noProof/>
                <w:lang w:val="en-US" w:eastAsia="zh-CN"/>
              </w:rPr>
              <w:t>Io is not correct which could not be –infinity</w:t>
            </w:r>
          </w:p>
          <w:p w14:paraId="47818E8D" w14:textId="77777777" w:rsidR="00AB45B7" w:rsidRDefault="00AB45B7" w:rsidP="003777F7">
            <w:pPr>
              <w:pStyle w:val="CRCoverPage"/>
              <w:numPr>
                <w:ilvl w:val="0"/>
                <w:numId w:val="14"/>
              </w:numPr>
              <w:spacing w:after="0"/>
              <w:rPr>
                <w:noProof/>
                <w:lang w:val="en-US" w:eastAsia="zh-CN"/>
              </w:rPr>
            </w:pPr>
            <w:r>
              <w:rPr>
                <w:noProof/>
                <w:lang w:val="en-US" w:eastAsia="zh-CN"/>
              </w:rPr>
              <w:t xml:space="preserve">Es/Iot in </w:t>
            </w:r>
            <w:r>
              <w:t>A.11.1.3.1.2-3 is not defined</w:t>
            </w:r>
          </w:p>
          <w:p w14:paraId="27362BE0" w14:textId="3C3EBFAC" w:rsidR="00AB45B7" w:rsidRPr="00AB45B7" w:rsidRDefault="00AB45B7" w:rsidP="003777F7">
            <w:pPr>
              <w:pStyle w:val="CRCoverPage"/>
              <w:numPr>
                <w:ilvl w:val="0"/>
                <w:numId w:val="14"/>
              </w:numPr>
              <w:spacing w:after="0"/>
              <w:rPr>
                <w:noProof/>
                <w:lang w:eastAsia="zh-CN"/>
              </w:rPr>
            </w:pPr>
            <w:r>
              <w:rPr>
                <w:noProof/>
                <w:lang w:val="en-US" w:eastAsia="zh-CN"/>
              </w:rPr>
              <w:t>Typos are fixed</w:t>
            </w:r>
          </w:p>
          <w:p w14:paraId="4E4BFB01" w14:textId="77777777" w:rsidR="00AB45B7" w:rsidRDefault="00AB45B7" w:rsidP="00AB45B7">
            <w:pPr>
              <w:pStyle w:val="CRCoverPage"/>
              <w:spacing w:after="0"/>
              <w:rPr>
                <w:noProof/>
                <w:lang w:eastAsia="zh-CN"/>
              </w:rPr>
            </w:pPr>
          </w:p>
          <w:p w14:paraId="5E1ED826" w14:textId="355622EE" w:rsidR="00AB45B7" w:rsidRDefault="00AB45B7" w:rsidP="00AB45B7">
            <w:pPr>
              <w:pStyle w:val="CRCoverPage"/>
              <w:spacing w:after="0"/>
              <w:rPr>
                <w:noProof/>
              </w:rPr>
            </w:pPr>
            <w:r>
              <w:rPr>
                <w:rFonts w:hint="eastAsia"/>
                <w:noProof/>
                <w:lang w:eastAsia="zh-CN"/>
              </w:rPr>
              <w:t>R</w:t>
            </w:r>
            <w:r>
              <w:rPr>
                <w:noProof/>
                <w:lang w:eastAsia="zh-CN"/>
              </w:rPr>
              <w:t>4</w:t>
            </w:r>
            <w:r>
              <w:rPr>
                <w:rFonts w:hint="eastAsia"/>
                <w:noProof/>
                <w:lang w:eastAsia="zh-CN"/>
              </w:rPr>
              <w:t>-</w:t>
            </w:r>
            <w:r>
              <w:rPr>
                <w:noProof/>
                <w:lang w:eastAsia="zh-CN"/>
              </w:rPr>
              <w:t>211</w:t>
            </w:r>
            <w:r w:rsidR="00853950">
              <w:rPr>
                <w:noProof/>
                <w:lang w:eastAsia="zh-CN"/>
              </w:rPr>
              <w:t>4108</w:t>
            </w:r>
            <w:r>
              <w:rPr>
                <w:noProof/>
                <w:lang w:eastAsia="zh-CN"/>
              </w:rPr>
              <w:t xml:space="preserve"> </w:t>
            </w:r>
            <w:r w:rsidR="00050AB7">
              <w:rPr>
                <w:noProof/>
              </w:rPr>
              <w:t>CR on TC of HO for NR-U R1</w:t>
            </w:r>
            <w:r w:rsidR="00B90953">
              <w:rPr>
                <w:noProof/>
              </w:rPr>
              <w:t>7</w:t>
            </w:r>
          </w:p>
          <w:p w14:paraId="4EAFC0DA" w14:textId="77777777" w:rsidR="00050AB7" w:rsidRDefault="00050AB7" w:rsidP="003777F7">
            <w:pPr>
              <w:pStyle w:val="CRCoverPage"/>
              <w:numPr>
                <w:ilvl w:val="0"/>
                <w:numId w:val="16"/>
              </w:numPr>
              <w:spacing w:after="0"/>
              <w:rPr>
                <w:noProof/>
                <w:lang w:val="en-US" w:eastAsia="zh-CN"/>
              </w:rPr>
            </w:pPr>
            <w:r>
              <w:rPr>
                <w:lang w:eastAsia="zh-CN"/>
              </w:rPr>
              <w:t>Dedicated CORESET RMC configuration is missing in A.11.2.1.1 to A.11.2.1.8</w:t>
            </w:r>
          </w:p>
          <w:p w14:paraId="47863872" w14:textId="77777777" w:rsidR="00050AB7" w:rsidRDefault="00050AB7" w:rsidP="003777F7">
            <w:pPr>
              <w:pStyle w:val="CRCoverPage"/>
              <w:numPr>
                <w:ilvl w:val="0"/>
                <w:numId w:val="16"/>
              </w:numPr>
              <w:spacing w:after="0"/>
              <w:rPr>
                <w:noProof/>
                <w:lang w:val="en-US" w:eastAsia="zh-CN"/>
              </w:rPr>
            </w:pPr>
            <w:r>
              <w:rPr>
                <w:lang w:eastAsia="zh-CN"/>
              </w:rPr>
              <w:t>RMSI CORESET RMC configuration is TBD in A.11.2.1.6 to A.11.2.1.8</w:t>
            </w:r>
          </w:p>
          <w:p w14:paraId="033051AC" w14:textId="77777777" w:rsidR="00050AB7" w:rsidRDefault="00050AB7" w:rsidP="003777F7">
            <w:pPr>
              <w:pStyle w:val="CRCoverPage"/>
              <w:numPr>
                <w:ilvl w:val="0"/>
                <w:numId w:val="16"/>
              </w:numPr>
              <w:spacing w:after="0"/>
              <w:rPr>
                <w:noProof/>
                <w:lang w:val="en-US" w:eastAsia="zh-CN"/>
              </w:rPr>
            </w:pPr>
            <w:r>
              <w:rPr>
                <w:noProof/>
                <w:lang w:val="en-US" w:eastAsia="zh-CN"/>
              </w:rPr>
              <w:t>The DL CCA probability and UL CCA probability are not aligned with the lastest agreements.</w:t>
            </w:r>
            <w:r>
              <w:rPr>
                <w:lang w:eastAsia="zh-CN"/>
              </w:rPr>
              <w:t xml:space="preserve"> in A.11.2.1.4 to A.11.2.1.8</w:t>
            </w:r>
          </w:p>
          <w:p w14:paraId="6FB9E84E" w14:textId="77777777" w:rsidR="00050AB7" w:rsidRDefault="00050AB7" w:rsidP="003777F7">
            <w:pPr>
              <w:pStyle w:val="CRCoverPage"/>
              <w:numPr>
                <w:ilvl w:val="0"/>
                <w:numId w:val="16"/>
              </w:numPr>
              <w:spacing w:after="0"/>
              <w:rPr>
                <w:noProof/>
                <w:lang w:val="en-US" w:eastAsia="zh-CN"/>
              </w:rPr>
            </w:pPr>
            <w:r>
              <w:rPr>
                <w:noProof/>
                <w:lang w:val="en-US" w:eastAsia="zh-CN"/>
              </w:rPr>
              <w:t>The CCA model is not defined for LBE and FBE in A.11.2.1.5</w:t>
            </w:r>
          </w:p>
          <w:p w14:paraId="4A11FAB7" w14:textId="77777777" w:rsidR="00050AB7" w:rsidRDefault="00050AB7" w:rsidP="003777F7">
            <w:pPr>
              <w:pStyle w:val="CRCoverPage"/>
              <w:numPr>
                <w:ilvl w:val="0"/>
                <w:numId w:val="16"/>
              </w:numPr>
              <w:spacing w:after="0"/>
              <w:rPr>
                <w:noProof/>
                <w:lang w:val="en-US" w:eastAsia="zh-CN"/>
              </w:rPr>
            </w:pPr>
            <w:r>
              <w:rPr>
                <w:noProof/>
                <w:lang w:val="en-US" w:eastAsia="zh-CN"/>
              </w:rPr>
              <w:t>PRACH configuration is not defined for CCA operation</w:t>
            </w:r>
          </w:p>
          <w:p w14:paraId="2ECC0B22" w14:textId="77777777" w:rsidR="00050AB7" w:rsidRDefault="00050AB7" w:rsidP="003777F7">
            <w:pPr>
              <w:pStyle w:val="CRCoverPage"/>
              <w:numPr>
                <w:ilvl w:val="0"/>
                <w:numId w:val="16"/>
              </w:numPr>
              <w:spacing w:after="0"/>
              <w:rPr>
                <w:noProof/>
                <w:lang w:val="en-US" w:eastAsia="zh-CN"/>
              </w:rPr>
            </w:pPr>
            <w:r>
              <w:rPr>
                <w:noProof/>
                <w:lang w:val="en-US" w:eastAsia="zh-CN"/>
              </w:rPr>
              <w:t xml:space="preserve">The note should be added to state that </w:t>
            </w:r>
            <w:r>
              <w:rPr>
                <w:lang w:eastAsia="ko-KR"/>
              </w:rPr>
              <w:t>the UE is only required to be tested in one of the supported test configurations</w:t>
            </w:r>
          </w:p>
          <w:p w14:paraId="64D3EA38" w14:textId="77777777" w:rsidR="00050AB7" w:rsidRDefault="00050AB7" w:rsidP="003777F7">
            <w:pPr>
              <w:pStyle w:val="CRCoverPage"/>
              <w:numPr>
                <w:ilvl w:val="0"/>
                <w:numId w:val="16"/>
              </w:numPr>
              <w:spacing w:after="0"/>
              <w:rPr>
                <w:noProof/>
                <w:lang w:val="en-US" w:eastAsia="zh-CN"/>
              </w:rPr>
            </w:pPr>
            <w:r>
              <w:rPr>
                <w:lang w:eastAsia="ko-KR"/>
              </w:rPr>
              <w:t>CCA probability, PRACH configuration is not defined in A.12.2.1.1</w:t>
            </w:r>
          </w:p>
          <w:p w14:paraId="30CD6280" w14:textId="77777777" w:rsidR="00050AB7" w:rsidRDefault="00050AB7" w:rsidP="003777F7">
            <w:pPr>
              <w:pStyle w:val="CRCoverPage"/>
              <w:numPr>
                <w:ilvl w:val="0"/>
                <w:numId w:val="16"/>
              </w:numPr>
              <w:spacing w:after="0"/>
              <w:rPr>
                <w:noProof/>
                <w:lang w:val="en-US" w:eastAsia="zh-CN"/>
              </w:rPr>
            </w:pPr>
            <w:proofErr w:type="spellStart"/>
            <w:r>
              <w:rPr>
                <w:lang w:eastAsia="ko-KR"/>
              </w:rPr>
              <w:lastRenderedPageBreak/>
              <w:t>Noc</w:t>
            </w:r>
            <w:proofErr w:type="spellEnd"/>
            <w:r>
              <w:rPr>
                <w:lang w:eastAsia="ko-KR"/>
              </w:rPr>
              <w:t xml:space="preserve"> configuration in A.12.2.1.1 is not correct</w:t>
            </w:r>
          </w:p>
          <w:p w14:paraId="5248A184" w14:textId="77777777" w:rsidR="00050AB7" w:rsidRDefault="00050AB7" w:rsidP="003777F7">
            <w:pPr>
              <w:pStyle w:val="CRCoverPage"/>
              <w:numPr>
                <w:ilvl w:val="0"/>
                <w:numId w:val="16"/>
              </w:numPr>
              <w:spacing w:after="0"/>
              <w:rPr>
                <w:noProof/>
                <w:lang w:val="en-US" w:eastAsia="zh-CN"/>
              </w:rPr>
            </w:pPr>
            <w:r>
              <w:rPr>
                <w:lang w:eastAsia="ko-KR"/>
              </w:rPr>
              <w:t>According to the agreements in RAN4#99e, the applicability rule should be added for HO from NR-U to E-UTRA</w:t>
            </w:r>
          </w:p>
          <w:p w14:paraId="11C25934" w14:textId="484F61C0" w:rsidR="00050AB7" w:rsidRDefault="00050AB7" w:rsidP="003777F7">
            <w:pPr>
              <w:pStyle w:val="CRCoverPage"/>
              <w:numPr>
                <w:ilvl w:val="0"/>
                <w:numId w:val="16"/>
              </w:numPr>
              <w:spacing w:after="0"/>
              <w:rPr>
                <w:noProof/>
                <w:lang w:eastAsia="zh-CN"/>
              </w:rPr>
            </w:pPr>
            <w:r>
              <w:rPr>
                <w:lang w:eastAsia="ko-KR"/>
              </w:rPr>
              <w:t>Typos need to be fixed</w:t>
            </w:r>
          </w:p>
          <w:p w14:paraId="426EA6B0" w14:textId="77777777" w:rsidR="00AB45B7" w:rsidRDefault="00AB45B7" w:rsidP="00AB45B7">
            <w:pPr>
              <w:pStyle w:val="CRCoverPage"/>
              <w:spacing w:after="0"/>
              <w:rPr>
                <w:noProof/>
                <w:lang w:eastAsia="zh-CN"/>
              </w:rPr>
            </w:pPr>
          </w:p>
          <w:p w14:paraId="60570C55" w14:textId="1B7C5A60" w:rsidR="00AB45B7" w:rsidRDefault="00AB45B7" w:rsidP="00AB45B7">
            <w:pPr>
              <w:pStyle w:val="CRCoverPage"/>
              <w:spacing w:after="0"/>
            </w:pPr>
            <w:r>
              <w:rPr>
                <w:rFonts w:hint="eastAsia"/>
                <w:noProof/>
                <w:lang w:eastAsia="zh-CN"/>
              </w:rPr>
              <w:t>R</w:t>
            </w:r>
            <w:r>
              <w:rPr>
                <w:noProof/>
                <w:lang w:eastAsia="zh-CN"/>
              </w:rPr>
              <w:t>4-211</w:t>
            </w:r>
            <w:r w:rsidR="00853950">
              <w:rPr>
                <w:noProof/>
                <w:lang w:eastAsia="zh-CN"/>
              </w:rPr>
              <w:t>3231</w:t>
            </w:r>
            <w:r>
              <w:rPr>
                <w:noProof/>
                <w:lang w:eastAsia="zh-CN"/>
              </w:rPr>
              <w:t xml:space="preserve"> </w:t>
            </w:r>
            <w:r w:rsidR="007540A4">
              <w:fldChar w:fldCharType="begin"/>
            </w:r>
            <w:r w:rsidR="007540A4">
              <w:instrText xml:space="preserve"> DOCPROPERTY  CrTitle  \* MERGEFORMAT </w:instrText>
            </w:r>
            <w:r w:rsidR="007540A4">
              <w:fldChar w:fldCharType="separate"/>
            </w:r>
            <w:r w:rsidR="00960104">
              <w:t>Draft CR Correction of Handover TCs</w:t>
            </w:r>
            <w:r w:rsidR="007540A4">
              <w:fldChar w:fldCharType="end"/>
            </w:r>
          </w:p>
          <w:p w14:paraId="694239B1" w14:textId="4CC4BAC9" w:rsidR="00960104" w:rsidRDefault="00960104" w:rsidP="00AB45B7">
            <w:pPr>
              <w:pStyle w:val="CRCoverPage"/>
              <w:spacing w:after="0"/>
              <w:rPr>
                <w:noProof/>
                <w:lang w:eastAsia="zh-CN"/>
              </w:rPr>
            </w:pPr>
            <w:r>
              <w:rPr>
                <w:noProof/>
              </w:rPr>
              <w:t>Update Handover TCs with CCA according to the agreements from the pervious RAN4 meeting.</w:t>
            </w:r>
          </w:p>
          <w:p w14:paraId="0988E52E" w14:textId="77777777" w:rsidR="00AB45B7" w:rsidRDefault="00AB45B7" w:rsidP="00AB45B7">
            <w:pPr>
              <w:pStyle w:val="CRCoverPage"/>
              <w:spacing w:after="0"/>
              <w:rPr>
                <w:noProof/>
                <w:lang w:eastAsia="zh-CN"/>
              </w:rPr>
            </w:pPr>
          </w:p>
          <w:p w14:paraId="0681139E" w14:textId="1589B011" w:rsidR="00AB45B7" w:rsidRDefault="00AB45B7" w:rsidP="00AB45B7">
            <w:pPr>
              <w:pStyle w:val="CRCoverPage"/>
              <w:spacing w:after="0"/>
              <w:rPr>
                <w:noProof/>
                <w:lang w:eastAsia="zh-CN"/>
              </w:rPr>
            </w:pPr>
            <w:r>
              <w:rPr>
                <w:noProof/>
                <w:lang w:eastAsia="zh-CN"/>
              </w:rPr>
              <w:t>R4-211</w:t>
            </w:r>
            <w:r w:rsidR="00853950">
              <w:rPr>
                <w:noProof/>
                <w:lang w:eastAsia="zh-CN"/>
              </w:rPr>
              <w:t>4434</w:t>
            </w:r>
            <w:r>
              <w:rPr>
                <w:noProof/>
                <w:lang w:eastAsia="zh-CN"/>
              </w:rPr>
              <w:t xml:space="preserve"> </w:t>
            </w:r>
            <w:r w:rsidR="00324BF8">
              <w:rPr>
                <w:noProof/>
              </w:rPr>
              <w:t>Correction to RRC re-establishment tests for NR-U in 38.133</w:t>
            </w:r>
          </w:p>
          <w:p w14:paraId="18205825" w14:textId="77777777" w:rsidR="00324BF8" w:rsidRDefault="00324BF8" w:rsidP="00324BF8">
            <w:pPr>
              <w:pStyle w:val="CRCoverPage"/>
            </w:pPr>
            <w:r>
              <w:rPr>
                <w:noProof/>
              </w:rPr>
              <w:t>To correct parameters in the test cases verifying the RRC re-establishment requirements for carrier subject to CCA.</w:t>
            </w:r>
          </w:p>
          <w:p w14:paraId="30B65690" w14:textId="77777777" w:rsidR="00AB45B7" w:rsidRPr="00324BF8" w:rsidRDefault="00AB45B7" w:rsidP="00AB45B7">
            <w:pPr>
              <w:pStyle w:val="CRCoverPage"/>
              <w:spacing w:after="0"/>
              <w:rPr>
                <w:noProof/>
                <w:lang w:eastAsia="zh-CN"/>
              </w:rPr>
            </w:pPr>
          </w:p>
          <w:p w14:paraId="20DA35BE" w14:textId="1C293858" w:rsidR="00AB45B7" w:rsidRDefault="00AB45B7" w:rsidP="00AB45B7">
            <w:pPr>
              <w:pStyle w:val="CRCoverPage"/>
              <w:spacing w:after="0"/>
              <w:rPr>
                <w:noProof/>
                <w:lang w:eastAsia="zh-CN"/>
              </w:rPr>
            </w:pPr>
            <w:r>
              <w:rPr>
                <w:noProof/>
                <w:lang w:eastAsia="zh-CN"/>
              </w:rPr>
              <w:t>R4-211</w:t>
            </w:r>
            <w:r w:rsidR="00853950">
              <w:rPr>
                <w:noProof/>
                <w:lang w:eastAsia="zh-CN"/>
              </w:rPr>
              <w:t>3233</w:t>
            </w:r>
            <w:r w:rsidR="007C4E0F">
              <w:rPr>
                <w:noProof/>
                <w:lang w:eastAsia="zh-CN"/>
              </w:rPr>
              <w:t xml:space="preserve"> </w:t>
            </w:r>
            <w:r w:rsidR="007540A4">
              <w:fldChar w:fldCharType="begin"/>
            </w:r>
            <w:r w:rsidR="007540A4">
              <w:instrText xml:space="preserve"> DOCPROPERT</w:instrText>
            </w:r>
            <w:r w:rsidR="007540A4">
              <w:instrText xml:space="preserve">Y  CrTitle  \* MERGEFORMAT </w:instrText>
            </w:r>
            <w:r w:rsidR="007540A4">
              <w:fldChar w:fldCharType="separate"/>
            </w:r>
            <w:r w:rsidR="007C4E0F">
              <w:t xml:space="preserve">Draft CR RRC Re-establishment with CCA </w:t>
            </w:r>
            <w:r w:rsidR="007540A4">
              <w:fldChar w:fldCharType="end"/>
            </w:r>
          </w:p>
          <w:p w14:paraId="7D321BC4" w14:textId="0A3D34EF" w:rsidR="00AB45B7" w:rsidRDefault="007C4E0F" w:rsidP="00AB45B7">
            <w:pPr>
              <w:pStyle w:val="CRCoverPage"/>
              <w:spacing w:after="0"/>
              <w:rPr>
                <w:noProof/>
              </w:rPr>
            </w:pPr>
            <w:r>
              <w:rPr>
                <w:noProof/>
              </w:rPr>
              <w:t>Correction of RRC re-establishment TCs</w:t>
            </w:r>
          </w:p>
          <w:p w14:paraId="692460A8" w14:textId="77777777" w:rsidR="007C4E0F" w:rsidRDefault="007C4E0F" w:rsidP="00AB45B7">
            <w:pPr>
              <w:pStyle w:val="CRCoverPage"/>
              <w:spacing w:after="0"/>
              <w:rPr>
                <w:noProof/>
                <w:lang w:eastAsia="zh-CN"/>
              </w:rPr>
            </w:pPr>
          </w:p>
          <w:p w14:paraId="6E4C8D57" w14:textId="21ED57FB" w:rsidR="00AB45B7" w:rsidRDefault="00AB45B7" w:rsidP="00AB45B7">
            <w:pPr>
              <w:pStyle w:val="CRCoverPage"/>
              <w:spacing w:after="0"/>
              <w:rPr>
                <w:noProof/>
                <w:lang w:eastAsia="zh-CN"/>
              </w:rPr>
            </w:pPr>
            <w:r>
              <w:rPr>
                <w:noProof/>
                <w:lang w:eastAsia="zh-CN"/>
              </w:rPr>
              <w:t>R4-211</w:t>
            </w:r>
            <w:r w:rsidR="00853950">
              <w:rPr>
                <w:noProof/>
                <w:lang w:eastAsia="zh-CN"/>
              </w:rPr>
              <w:t>4436</w:t>
            </w:r>
            <w:r w:rsidR="004E3F96">
              <w:rPr>
                <w:noProof/>
                <w:lang w:eastAsia="zh-CN"/>
              </w:rPr>
              <w:t xml:space="preserve"> </w:t>
            </w:r>
            <w:r w:rsidR="007C4E0F">
              <w:rPr>
                <w:noProof/>
              </w:rPr>
              <w:t>Correction to RRC re-direction tests for NR-U in 38.133</w:t>
            </w:r>
          </w:p>
          <w:p w14:paraId="51548915" w14:textId="75AA6682" w:rsidR="00AB45B7" w:rsidRDefault="007C4E0F" w:rsidP="00AB45B7">
            <w:pPr>
              <w:pStyle w:val="CRCoverPage"/>
              <w:spacing w:after="0"/>
              <w:rPr>
                <w:noProof/>
                <w:lang w:eastAsia="zh-CN"/>
              </w:rPr>
            </w:pPr>
            <w:r>
              <w:rPr>
                <w:noProof/>
              </w:rPr>
              <w:t>To correct parameters in the test cases verifying the RRC re-direction requirements for carrier subject to CCA.</w:t>
            </w:r>
          </w:p>
          <w:p w14:paraId="7D3453A8" w14:textId="77777777" w:rsidR="007C4E0F" w:rsidRDefault="007C4E0F" w:rsidP="00AB45B7">
            <w:pPr>
              <w:pStyle w:val="CRCoverPage"/>
              <w:spacing w:after="0"/>
              <w:rPr>
                <w:noProof/>
                <w:lang w:eastAsia="zh-CN"/>
              </w:rPr>
            </w:pPr>
          </w:p>
          <w:p w14:paraId="09D74236" w14:textId="7B736513" w:rsidR="00AB45B7" w:rsidRDefault="00AB45B7" w:rsidP="00AB45B7">
            <w:pPr>
              <w:pStyle w:val="CRCoverPage"/>
              <w:spacing w:after="0"/>
              <w:rPr>
                <w:noProof/>
              </w:rPr>
            </w:pPr>
            <w:r>
              <w:rPr>
                <w:noProof/>
                <w:lang w:eastAsia="zh-CN"/>
              </w:rPr>
              <w:t>R4-211</w:t>
            </w:r>
            <w:r w:rsidR="00853950">
              <w:rPr>
                <w:noProof/>
                <w:lang w:eastAsia="zh-CN"/>
              </w:rPr>
              <w:t>4112</w:t>
            </w:r>
            <w:r w:rsidR="004E3F96">
              <w:rPr>
                <w:noProof/>
                <w:lang w:eastAsia="zh-CN"/>
              </w:rPr>
              <w:t xml:space="preserve"> </w:t>
            </w:r>
            <w:r w:rsidR="004E3F96">
              <w:rPr>
                <w:noProof/>
              </w:rPr>
              <w:t>CR on TC of RRC Release with Redirection for NR-U R1</w:t>
            </w:r>
            <w:r w:rsidR="004D06D6">
              <w:rPr>
                <w:noProof/>
              </w:rPr>
              <w:t>7</w:t>
            </w:r>
          </w:p>
          <w:p w14:paraId="58A0AFDE" w14:textId="77777777" w:rsidR="004E3F96" w:rsidRDefault="004E3F96" w:rsidP="003777F7">
            <w:pPr>
              <w:pStyle w:val="CRCoverPage"/>
              <w:numPr>
                <w:ilvl w:val="0"/>
                <w:numId w:val="19"/>
              </w:numPr>
              <w:spacing w:after="0"/>
              <w:rPr>
                <w:noProof/>
                <w:lang w:val="en-US" w:eastAsia="zh-CN"/>
              </w:rPr>
            </w:pPr>
            <w:r>
              <w:rPr>
                <w:noProof/>
                <w:lang w:val="en-US" w:eastAsia="zh-CN"/>
              </w:rPr>
              <w:t>DL and UL CCA probability configurations are missing in A.11.2.2.3.2</w:t>
            </w:r>
          </w:p>
          <w:p w14:paraId="7028C4C9" w14:textId="77777777" w:rsidR="004E3F96" w:rsidRDefault="004E3F96" w:rsidP="003777F7">
            <w:pPr>
              <w:pStyle w:val="CRCoverPage"/>
              <w:numPr>
                <w:ilvl w:val="0"/>
                <w:numId w:val="19"/>
              </w:numPr>
              <w:spacing w:after="0"/>
              <w:rPr>
                <w:noProof/>
                <w:lang w:val="en-US" w:eastAsia="zh-CN"/>
              </w:rPr>
            </w:pPr>
            <w:r>
              <w:rPr>
                <w:noProof/>
                <w:lang w:val="en-US" w:eastAsia="zh-CN"/>
              </w:rPr>
              <w:t>Dedicated CORESET RMC are not defined in A.11.2.2.3.1/2</w:t>
            </w:r>
          </w:p>
          <w:p w14:paraId="6171BAD0" w14:textId="030BA0E9" w:rsidR="004E3F96" w:rsidRPr="004E3F96" w:rsidRDefault="004E3F96" w:rsidP="003777F7">
            <w:pPr>
              <w:pStyle w:val="CRCoverPage"/>
              <w:numPr>
                <w:ilvl w:val="0"/>
                <w:numId w:val="19"/>
              </w:numPr>
              <w:spacing w:after="0"/>
              <w:rPr>
                <w:noProof/>
                <w:lang w:val="en-US" w:eastAsia="zh-CN"/>
              </w:rPr>
            </w:pPr>
            <w:r>
              <w:rPr>
                <w:lang w:eastAsia="ko-KR"/>
              </w:rPr>
              <w:t>Typos need to be fixed</w:t>
            </w:r>
          </w:p>
          <w:p w14:paraId="1A0BC048" w14:textId="77777777" w:rsidR="00AB45B7" w:rsidRDefault="00AB45B7" w:rsidP="00AB45B7">
            <w:pPr>
              <w:pStyle w:val="CRCoverPage"/>
              <w:spacing w:after="0"/>
              <w:rPr>
                <w:noProof/>
                <w:lang w:eastAsia="zh-CN"/>
              </w:rPr>
            </w:pPr>
          </w:p>
          <w:p w14:paraId="741A46A8" w14:textId="611E9ECE" w:rsidR="004E3F96" w:rsidRDefault="00AB45B7" w:rsidP="004E3F96">
            <w:pPr>
              <w:pStyle w:val="CRCoverPage"/>
              <w:spacing w:after="0"/>
              <w:rPr>
                <w:noProof/>
                <w:lang w:eastAsia="zh-CN"/>
              </w:rPr>
            </w:pPr>
            <w:r>
              <w:rPr>
                <w:noProof/>
                <w:lang w:eastAsia="zh-CN"/>
              </w:rPr>
              <w:t>R4-211</w:t>
            </w:r>
            <w:r w:rsidR="00853950">
              <w:rPr>
                <w:noProof/>
                <w:lang w:eastAsia="zh-CN"/>
              </w:rPr>
              <w:t>3469</w:t>
            </w:r>
            <w:r w:rsidR="004E3F96">
              <w:rPr>
                <w:noProof/>
                <w:lang w:eastAsia="zh-CN"/>
              </w:rPr>
              <w:t xml:space="preserve"> </w:t>
            </w:r>
            <w:r w:rsidR="007540A4">
              <w:fldChar w:fldCharType="begin"/>
            </w:r>
            <w:r w:rsidR="007540A4">
              <w:instrText xml:space="preserve"> DOCPROPERTY  CrTitle  \* MERGEFORMAT </w:instrText>
            </w:r>
            <w:r w:rsidR="007540A4">
              <w:fldChar w:fldCharType="separate"/>
            </w:r>
            <w:r w:rsidR="004E3F96">
              <w:t>Draft CR: Correction of random access procedure test cases for NR-U</w:t>
            </w:r>
            <w:r w:rsidR="007540A4">
              <w:fldChar w:fldCharType="end"/>
            </w:r>
          </w:p>
          <w:p w14:paraId="2213D1FC" w14:textId="15E50524" w:rsidR="00AB45B7" w:rsidRPr="004E3F96" w:rsidRDefault="004E3F96" w:rsidP="00AB45B7">
            <w:pPr>
              <w:pStyle w:val="CRCoverPage"/>
              <w:spacing w:after="0"/>
              <w:rPr>
                <w:noProof/>
                <w:lang w:eastAsia="zh-CN"/>
              </w:rPr>
            </w:pPr>
            <w:r>
              <w:rPr>
                <w:noProof/>
              </w:rPr>
              <w:t>Parameter values are in square brackets</w:t>
            </w:r>
          </w:p>
          <w:p w14:paraId="5F6F0AED" w14:textId="77777777" w:rsidR="00AB45B7" w:rsidRDefault="00AB45B7" w:rsidP="00AB45B7">
            <w:pPr>
              <w:pStyle w:val="CRCoverPage"/>
              <w:spacing w:after="0"/>
              <w:rPr>
                <w:noProof/>
                <w:lang w:eastAsia="zh-CN"/>
              </w:rPr>
            </w:pPr>
          </w:p>
          <w:p w14:paraId="0950671B" w14:textId="43200BF9" w:rsidR="00146F57" w:rsidRDefault="00146F57" w:rsidP="00146F57">
            <w:pPr>
              <w:pStyle w:val="CRCoverPage"/>
              <w:spacing w:after="0"/>
              <w:rPr>
                <w:noProof/>
                <w:lang w:eastAsia="zh-CN"/>
              </w:rPr>
            </w:pPr>
            <w:r>
              <w:rPr>
                <w:noProof/>
                <w:lang w:eastAsia="zh-CN"/>
              </w:rPr>
              <w:t>R4-211</w:t>
            </w:r>
            <w:r w:rsidR="00853950">
              <w:rPr>
                <w:noProof/>
                <w:lang w:eastAsia="zh-CN"/>
              </w:rPr>
              <w:t>4116</w:t>
            </w:r>
            <w:r>
              <w:rPr>
                <w:noProof/>
                <w:lang w:eastAsia="zh-CN"/>
              </w:rPr>
              <w:t xml:space="preserve"> </w:t>
            </w:r>
            <w:r>
              <w:rPr>
                <w:noProof/>
              </w:rPr>
              <w:t>CR on TC of timing requirements for NR-U R1</w:t>
            </w:r>
            <w:r w:rsidR="004D06D6">
              <w:rPr>
                <w:noProof/>
              </w:rPr>
              <w:t>7</w:t>
            </w:r>
          </w:p>
          <w:p w14:paraId="6C9030F3"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TDD configuration, PDSCH RMC, CORSET RMC, TRS configuration are missing in A.10.2.2 and A.11.3.2</w:t>
            </w:r>
          </w:p>
          <w:p w14:paraId="72B2D8AE"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SSB configuration is missing in A.10.2.2 and A.11.3.2</w:t>
            </w:r>
          </w:p>
          <w:p w14:paraId="522F7589"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SMTC configuration is missing in A.10.2.2 and A.11.3.2</w:t>
            </w:r>
          </w:p>
          <w:p w14:paraId="01BCD906"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DL and UL CCA probabilty are TBD</w:t>
            </w:r>
          </w:p>
          <w:p w14:paraId="44DE5CE6" w14:textId="77777777" w:rsidR="00146F57" w:rsidRPr="004E3F96"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The note about UE is only required to be tested  in one supported configuration in A.11.3.2 is misleading as there is only one configuration.</w:t>
            </w:r>
          </w:p>
          <w:p w14:paraId="219EB35C" w14:textId="77777777" w:rsidR="00146F57" w:rsidRDefault="00146F57" w:rsidP="003777F7">
            <w:pPr>
              <w:numPr>
                <w:ilvl w:val="0"/>
                <w:numId w:val="21"/>
              </w:numPr>
              <w:spacing w:after="0"/>
              <w:rPr>
                <w:rFonts w:ascii="Arial" w:hAnsi="Arial" w:cs="Arial"/>
                <w:noProof/>
                <w:lang w:val="en-US" w:eastAsia="zh-CN"/>
              </w:rPr>
            </w:pPr>
            <w:r w:rsidRPr="004E3F96">
              <w:rPr>
                <w:rFonts w:ascii="Arial" w:hAnsi="Arial" w:cs="Arial"/>
                <w:noProof/>
                <w:lang w:val="en-US" w:eastAsia="zh-CN"/>
              </w:rPr>
              <w:t>Applicability rules for TA test cases for EN-DC only supporting NR-U band and SA only supporting NR-U band should be added.</w:t>
            </w:r>
          </w:p>
          <w:p w14:paraId="605385B2" w14:textId="77777777" w:rsidR="00146F57" w:rsidRPr="00146F57" w:rsidRDefault="00146F57" w:rsidP="003777F7">
            <w:pPr>
              <w:numPr>
                <w:ilvl w:val="0"/>
                <w:numId w:val="21"/>
              </w:numPr>
              <w:spacing w:after="0"/>
              <w:rPr>
                <w:rFonts w:ascii="Arial" w:hAnsi="Arial" w:cs="Arial"/>
                <w:noProof/>
                <w:lang w:val="en-US" w:eastAsia="zh-CN"/>
              </w:rPr>
            </w:pPr>
            <w:r w:rsidRPr="005376FF">
              <w:rPr>
                <w:rFonts w:ascii="Arial" w:eastAsia="宋体" w:hAnsi="Arial" w:cs="Arial"/>
                <w:noProof/>
                <w:lang w:val="en-US" w:eastAsia="zh-CN"/>
              </w:rPr>
              <w:t>Typos need to be fixed.</w:t>
            </w:r>
          </w:p>
          <w:p w14:paraId="497E3616" w14:textId="77777777" w:rsidR="00AB45B7" w:rsidRPr="00146F57" w:rsidRDefault="00AB45B7" w:rsidP="00AB45B7">
            <w:pPr>
              <w:pStyle w:val="CRCoverPage"/>
              <w:spacing w:after="0"/>
              <w:rPr>
                <w:noProof/>
                <w:lang w:val="en-US" w:eastAsia="zh-CN"/>
              </w:rPr>
            </w:pPr>
          </w:p>
          <w:p w14:paraId="4C1429E9" w14:textId="644A112F" w:rsidR="00AB45B7" w:rsidRDefault="00AB45B7" w:rsidP="00AB45B7">
            <w:pPr>
              <w:pStyle w:val="CRCoverPage"/>
              <w:spacing w:after="0"/>
              <w:rPr>
                <w:noProof/>
                <w:lang w:eastAsia="zh-CN"/>
              </w:rPr>
            </w:pPr>
            <w:r>
              <w:rPr>
                <w:noProof/>
                <w:lang w:eastAsia="zh-CN"/>
              </w:rPr>
              <w:t>R4-211</w:t>
            </w:r>
            <w:r w:rsidR="00853950">
              <w:rPr>
                <w:noProof/>
                <w:lang w:eastAsia="zh-CN"/>
              </w:rPr>
              <w:t>4440</w:t>
            </w:r>
            <w:r w:rsidR="00146F57">
              <w:rPr>
                <w:noProof/>
                <w:lang w:eastAsia="zh-CN"/>
              </w:rPr>
              <w:t xml:space="preserve"> </w:t>
            </w:r>
            <w:r w:rsidR="00146F57">
              <w:rPr>
                <w:noProof/>
              </w:rPr>
              <w:t>Correction to BWP switching tests for NR-U in 38.133</w:t>
            </w:r>
          </w:p>
          <w:p w14:paraId="5C36F535" w14:textId="1606DD5B" w:rsidR="00146F57" w:rsidRDefault="00146F57" w:rsidP="00AB45B7">
            <w:pPr>
              <w:pStyle w:val="CRCoverPage"/>
              <w:spacing w:after="0"/>
              <w:rPr>
                <w:noProof/>
              </w:rPr>
            </w:pPr>
            <w:r>
              <w:rPr>
                <w:noProof/>
              </w:rPr>
              <w:t>To correct parameters in the test cases verifying the BWP switching requirements for carrier subject to CCA.</w:t>
            </w:r>
          </w:p>
          <w:p w14:paraId="2066ACB9" w14:textId="77777777" w:rsidR="00146F57" w:rsidRDefault="00146F57" w:rsidP="00AB45B7">
            <w:pPr>
              <w:pStyle w:val="CRCoverPage"/>
              <w:spacing w:after="0"/>
              <w:rPr>
                <w:noProof/>
                <w:lang w:eastAsia="zh-CN"/>
              </w:rPr>
            </w:pPr>
          </w:p>
          <w:p w14:paraId="1E0D1B69" w14:textId="7CDB5C8D" w:rsidR="00146F57" w:rsidRDefault="00AB45B7" w:rsidP="00146F57">
            <w:pPr>
              <w:pStyle w:val="CRCoverPage"/>
              <w:spacing w:after="0"/>
              <w:rPr>
                <w:noProof/>
                <w:lang w:eastAsia="zh-CN"/>
              </w:rPr>
            </w:pPr>
            <w:r>
              <w:rPr>
                <w:noProof/>
                <w:lang w:eastAsia="zh-CN"/>
              </w:rPr>
              <w:t>R4-211</w:t>
            </w:r>
            <w:r w:rsidR="00853950">
              <w:rPr>
                <w:noProof/>
                <w:lang w:eastAsia="zh-CN"/>
              </w:rPr>
              <w:t>4118</w:t>
            </w:r>
            <w:r w:rsidR="00146F57">
              <w:rPr>
                <w:noProof/>
                <w:lang w:eastAsia="zh-CN"/>
              </w:rPr>
              <w:t xml:space="preserve"> </w:t>
            </w:r>
            <w:r w:rsidR="00146F57">
              <w:rPr>
                <w:noProof/>
              </w:rPr>
              <w:t>CR on TC of BWP switch requirements for NR-U R1</w:t>
            </w:r>
            <w:r w:rsidR="004D06D6">
              <w:rPr>
                <w:noProof/>
              </w:rPr>
              <w:t>7</w:t>
            </w:r>
          </w:p>
          <w:p w14:paraId="32DDBEF1" w14:textId="77777777" w:rsidR="008429CF" w:rsidRDefault="008429CF" w:rsidP="003777F7">
            <w:pPr>
              <w:pStyle w:val="CRCoverPage"/>
              <w:numPr>
                <w:ilvl w:val="0"/>
                <w:numId w:val="23"/>
              </w:numPr>
              <w:spacing w:after="0"/>
              <w:rPr>
                <w:noProof/>
                <w:lang w:val="en-US" w:eastAsia="zh-CN"/>
              </w:rPr>
            </w:pPr>
            <w:r>
              <w:rPr>
                <w:noProof/>
                <w:lang w:val="en-US" w:eastAsia="zh-CN"/>
              </w:rPr>
              <w:t>The note about UE is only required to be tested  in one supported configuration in A.11.4.5.1/2/3 is misleading as there is only one configuration.</w:t>
            </w:r>
          </w:p>
          <w:p w14:paraId="7FF2EB54" w14:textId="77777777" w:rsidR="008429CF" w:rsidRDefault="008429CF" w:rsidP="003777F7">
            <w:pPr>
              <w:pStyle w:val="CRCoverPage"/>
              <w:numPr>
                <w:ilvl w:val="0"/>
                <w:numId w:val="23"/>
              </w:numPr>
              <w:spacing w:after="0"/>
              <w:rPr>
                <w:noProof/>
                <w:lang w:val="en-US" w:eastAsia="zh-CN"/>
              </w:rPr>
            </w:pPr>
            <w:r>
              <w:rPr>
                <w:noProof/>
                <w:lang w:val="en-US" w:eastAsia="zh-CN"/>
              </w:rPr>
              <w:t>The CORESET RMC with 24 RBs will caused test issue in RAN5 with DLBWP.0.2 as elaborated in R4-2110764.</w:t>
            </w:r>
          </w:p>
          <w:p w14:paraId="0B98E42B" w14:textId="77777777" w:rsidR="00AB45B7" w:rsidRDefault="00AB45B7" w:rsidP="00AB45B7">
            <w:pPr>
              <w:pStyle w:val="CRCoverPage"/>
              <w:spacing w:after="0"/>
              <w:rPr>
                <w:noProof/>
                <w:lang w:eastAsia="zh-CN"/>
              </w:rPr>
            </w:pPr>
          </w:p>
          <w:p w14:paraId="09C518FB" w14:textId="236E645A" w:rsidR="00AB45B7" w:rsidRDefault="00AB45B7" w:rsidP="00AB45B7">
            <w:pPr>
              <w:keepNext/>
              <w:keepLines/>
              <w:overflowPunct w:val="0"/>
              <w:autoSpaceDE w:val="0"/>
              <w:autoSpaceDN w:val="0"/>
              <w:adjustRightInd w:val="0"/>
              <w:spacing w:after="0"/>
              <w:textAlignment w:val="baseline"/>
              <w:rPr>
                <w:rFonts w:ascii="Arial" w:hAnsi="Arial" w:cs="Arial"/>
                <w:noProof/>
                <w:lang w:eastAsia="zh-CN"/>
              </w:rPr>
            </w:pPr>
            <w:r w:rsidRPr="00AB45B7">
              <w:rPr>
                <w:rFonts w:ascii="Arial" w:hAnsi="Arial" w:cs="Arial"/>
                <w:noProof/>
                <w:lang w:eastAsia="zh-CN"/>
              </w:rPr>
              <w:lastRenderedPageBreak/>
              <w:t>R4-211</w:t>
            </w:r>
            <w:r w:rsidR="00853950">
              <w:rPr>
                <w:rFonts w:ascii="Arial" w:hAnsi="Arial" w:cs="Arial"/>
                <w:noProof/>
                <w:lang w:eastAsia="zh-CN"/>
              </w:rPr>
              <w:t>4173</w:t>
            </w:r>
            <w:r w:rsidR="008429CF">
              <w:rPr>
                <w:rFonts w:ascii="Arial" w:hAnsi="Arial" w:cs="Arial"/>
                <w:noProof/>
                <w:lang w:eastAsia="zh-CN"/>
              </w:rPr>
              <w:t xml:space="preserve"> </w:t>
            </w:r>
            <w:proofErr w:type="spellStart"/>
            <w:r w:rsidR="008429CF" w:rsidRPr="00E57484">
              <w:rPr>
                <w:rFonts w:ascii="Arial" w:hAnsi="Arial" w:cs="Arial"/>
              </w:rPr>
              <w:t>DraftCR</w:t>
            </w:r>
            <w:proofErr w:type="spellEnd"/>
            <w:r w:rsidR="008429CF" w:rsidRPr="00E57484">
              <w:rPr>
                <w:rFonts w:ascii="Arial" w:hAnsi="Arial" w:cs="Arial"/>
              </w:rPr>
              <w:t xml:space="preserve"> (R1</w:t>
            </w:r>
            <w:r w:rsidR="004D06D6">
              <w:rPr>
                <w:rFonts w:ascii="Arial" w:hAnsi="Arial" w:cs="Arial"/>
              </w:rPr>
              <w:t>7</w:t>
            </w:r>
            <w:r w:rsidR="008429CF" w:rsidRPr="00E57484">
              <w:rPr>
                <w:rFonts w:ascii="Arial" w:hAnsi="Arial" w:cs="Arial"/>
              </w:rPr>
              <w:t xml:space="preserve">) Correction of test cases for </w:t>
            </w:r>
            <w:proofErr w:type="spellStart"/>
            <w:r w:rsidR="008429CF" w:rsidRPr="00E57484">
              <w:rPr>
                <w:rFonts w:ascii="Arial" w:hAnsi="Arial" w:cs="Arial"/>
              </w:rPr>
              <w:t>SCell</w:t>
            </w:r>
            <w:proofErr w:type="spellEnd"/>
            <w:r w:rsidR="008429CF" w:rsidRPr="00E57484">
              <w:rPr>
                <w:rFonts w:ascii="Arial" w:hAnsi="Arial" w:cs="Arial"/>
              </w:rPr>
              <w:t xml:space="preserve"> (de)activation</w:t>
            </w:r>
          </w:p>
          <w:p w14:paraId="44D9A04E" w14:textId="77777777" w:rsidR="00AB45B7" w:rsidRDefault="008429CF" w:rsidP="00AB45B7">
            <w:pPr>
              <w:keepNext/>
              <w:keepLines/>
              <w:overflowPunct w:val="0"/>
              <w:autoSpaceDE w:val="0"/>
              <w:autoSpaceDN w:val="0"/>
              <w:adjustRightInd w:val="0"/>
              <w:spacing w:after="0"/>
              <w:textAlignment w:val="baseline"/>
              <w:rPr>
                <w:rFonts w:ascii="Arial" w:hAnsi="Arial" w:cs="Arial"/>
                <w:noProof/>
                <w:lang w:eastAsia="zh-CN"/>
              </w:rPr>
            </w:pPr>
            <w:r w:rsidRPr="008429CF">
              <w:rPr>
                <w:rFonts w:ascii="Arial" w:hAnsi="Arial" w:cs="Arial"/>
                <w:noProof/>
                <w:lang w:eastAsia="zh-CN"/>
              </w:rPr>
              <w:t>Values for probability of CCA on DL and UL for semi-static and dynamic channel access, respectively, were finalized at RAN4#99e (see WF R4-2108260). In some of the test cases that were agreed at RAN4#99e the values for probability of CCA are either correct and within brackets, incorrect, or missing. Hence those test cases need to be updated to reflect the agreement in WF R4-2108260.</w:t>
            </w:r>
          </w:p>
          <w:p w14:paraId="32D9E21D" w14:textId="77777777" w:rsidR="001D1573" w:rsidRDefault="001D1573" w:rsidP="00AB45B7">
            <w:pPr>
              <w:keepNext/>
              <w:keepLines/>
              <w:overflowPunct w:val="0"/>
              <w:autoSpaceDE w:val="0"/>
              <w:autoSpaceDN w:val="0"/>
              <w:adjustRightInd w:val="0"/>
              <w:spacing w:after="0"/>
              <w:textAlignment w:val="baseline"/>
              <w:rPr>
                <w:rFonts w:ascii="Arial" w:hAnsi="Arial" w:cs="Arial"/>
                <w:noProof/>
                <w:lang w:eastAsia="zh-CN"/>
              </w:rPr>
            </w:pPr>
          </w:p>
          <w:p w14:paraId="7B056EC8" w14:textId="49BABE28" w:rsidR="001F61F5" w:rsidRPr="001F61F5" w:rsidRDefault="001D1573" w:rsidP="001F61F5">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211410</w:t>
            </w:r>
            <w:r w:rsidR="00853950">
              <w:rPr>
                <w:rFonts w:ascii="Arial" w:hAnsi="Arial" w:cs="Arial"/>
                <w:noProof/>
                <w:lang w:eastAsia="zh-CN"/>
              </w:rPr>
              <w:t>4</w:t>
            </w:r>
            <w:r w:rsidR="001F61F5">
              <w:rPr>
                <w:rFonts w:ascii="Arial" w:hAnsi="Arial" w:cs="Arial"/>
                <w:noProof/>
                <w:lang w:eastAsia="zh-CN"/>
              </w:rPr>
              <w:t xml:space="preserve"> </w:t>
            </w:r>
            <w:r w:rsidR="001F61F5" w:rsidRPr="001F61F5">
              <w:rPr>
                <w:rFonts w:ascii="Arial" w:hAnsi="Arial" w:cs="Arial"/>
                <w:noProof/>
              </w:rPr>
              <w:t>CR on TC of cell reselection for NR-U R1</w:t>
            </w:r>
            <w:r w:rsidR="004D06D6">
              <w:rPr>
                <w:rFonts w:ascii="Arial" w:hAnsi="Arial" w:cs="Arial"/>
                <w:noProof/>
              </w:rPr>
              <w:t>7</w:t>
            </w:r>
          </w:p>
          <w:p w14:paraId="1A27962A" w14:textId="5EBE1B63" w:rsidR="001D1573" w:rsidRDefault="001F61F5" w:rsidP="00AB45B7">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val="en-US" w:eastAsia="zh-CN"/>
              </w:rPr>
              <w:t xml:space="preserve">For TC with </w:t>
            </w:r>
            <w:r w:rsidRPr="001F61F5">
              <w:rPr>
                <w:rFonts w:ascii="Arial" w:hAnsi="Arial" w:cs="Arial"/>
                <w:noProof/>
                <w:lang w:eastAsia="zh-CN"/>
              </w:rPr>
              <w:t>DLBWP.0.2 and CCR.1.1 with 24 RBs, it is identified that there is issue to fully contain the RMC CORESET within the DL BWP as elaborated in R4-2110764. Thus, it is suggested to add a new RMC CORESET with 18 RBs as configuration of CCR.2.3 in licensed operation.</w:t>
            </w:r>
          </w:p>
          <w:p w14:paraId="3E2D8EEA" w14:textId="77777777" w:rsidR="001F61F5" w:rsidRPr="001F61F5" w:rsidRDefault="001F61F5" w:rsidP="00AB45B7">
            <w:pPr>
              <w:keepNext/>
              <w:keepLines/>
              <w:overflowPunct w:val="0"/>
              <w:autoSpaceDE w:val="0"/>
              <w:autoSpaceDN w:val="0"/>
              <w:adjustRightInd w:val="0"/>
              <w:spacing w:after="0"/>
              <w:textAlignment w:val="baseline"/>
              <w:rPr>
                <w:rFonts w:ascii="Arial" w:hAnsi="Arial" w:cs="Arial"/>
                <w:noProof/>
                <w:lang w:eastAsia="zh-CN"/>
              </w:rPr>
            </w:pPr>
          </w:p>
          <w:p w14:paraId="412406CC" w14:textId="42500405" w:rsidR="001D1573" w:rsidRDefault="001D1573" w:rsidP="00AB45B7">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w:t>
            </w:r>
            <w:r w:rsidR="00853950">
              <w:rPr>
                <w:rFonts w:ascii="Arial" w:hAnsi="Arial" w:cs="Arial"/>
                <w:noProof/>
                <w:lang w:eastAsia="zh-CN"/>
              </w:rPr>
              <w:t>20</w:t>
            </w:r>
            <w:r w:rsidR="001F61F5">
              <w:rPr>
                <w:rFonts w:ascii="Arial" w:hAnsi="Arial" w:cs="Arial"/>
                <w:noProof/>
                <w:lang w:eastAsia="zh-CN"/>
              </w:rPr>
              <w:t xml:space="preserve"> </w:t>
            </w:r>
            <w:r w:rsidR="00441914" w:rsidRPr="00441914">
              <w:rPr>
                <w:rFonts w:ascii="Arial" w:hAnsi="Arial" w:cs="Arial"/>
                <w:noProof/>
                <w:lang w:eastAsia="zh-CN"/>
              </w:rPr>
              <w:t>CR on TC of PSCell addition and release for NR-U R1</w:t>
            </w:r>
            <w:r w:rsidR="004D06D6">
              <w:rPr>
                <w:rFonts w:ascii="Arial" w:hAnsi="Arial" w:cs="Arial"/>
                <w:noProof/>
                <w:lang w:eastAsia="zh-CN"/>
              </w:rPr>
              <w:t>7</w:t>
            </w:r>
          </w:p>
          <w:p w14:paraId="2962AEE1" w14:textId="77777777" w:rsidR="00441914" w:rsidRDefault="00441914" w:rsidP="003777F7">
            <w:pPr>
              <w:numPr>
                <w:ilvl w:val="0"/>
                <w:numId w:val="29"/>
              </w:numPr>
              <w:spacing w:after="0"/>
              <w:rPr>
                <w:rFonts w:ascii="Arial" w:hAnsi="Arial" w:cs="Arial"/>
                <w:noProof/>
                <w:lang w:val="en-US" w:eastAsia="zh-CN"/>
              </w:rPr>
            </w:pPr>
            <w:r w:rsidRPr="00441914">
              <w:rPr>
                <w:rFonts w:ascii="Arial" w:hAnsi="Arial" w:cs="Arial"/>
                <w:noProof/>
                <w:lang w:val="en-US" w:eastAsia="zh-CN"/>
              </w:rPr>
              <w:t>In the current TC for PSCell addition, it is required that UE shall report Event A4 during T2. However, for EN-DC with PScell on carrier with CCA, UE shall report Event B1 to make sure the target PSCell is known.</w:t>
            </w:r>
          </w:p>
          <w:p w14:paraId="6AD71AF2" w14:textId="48EEF1AA" w:rsidR="00441914" w:rsidRPr="00441914" w:rsidRDefault="00441914" w:rsidP="003777F7">
            <w:pPr>
              <w:numPr>
                <w:ilvl w:val="0"/>
                <w:numId w:val="29"/>
              </w:numPr>
              <w:spacing w:after="0"/>
              <w:rPr>
                <w:rFonts w:ascii="Arial" w:hAnsi="Arial" w:cs="Arial"/>
                <w:noProof/>
                <w:lang w:val="en-US" w:eastAsia="zh-CN"/>
              </w:rPr>
            </w:pPr>
            <w:r w:rsidRPr="00441914">
              <w:rPr>
                <w:rFonts w:ascii="Arial" w:eastAsia="宋体" w:hAnsi="Arial" w:cs="Arial"/>
                <w:noProof/>
                <w:lang w:val="en-US" w:eastAsia="zh-CN"/>
              </w:rPr>
              <w:t>Typos need to be fixed.</w:t>
            </w:r>
          </w:p>
          <w:p w14:paraId="11B9F009" w14:textId="77777777" w:rsidR="00441914" w:rsidRPr="00441914" w:rsidRDefault="00441914" w:rsidP="00441914">
            <w:pPr>
              <w:spacing w:after="0"/>
              <w:rPr>
                <w:rFonts w:ascii="Arial" w:hAnsi="Arial" w:cs="Arial"/>
                <w:noProof/>
                <w:lang w:val="en-US" w:eastAsia="zh-CN"/>
              </w:rPr>
            </w:pPr>
          </w:p>
          <w:p w14:paraId="5F13BBBB" w14:textId="110CF4CE" w:rsidR="001D1573" w:rsidRDefault="001D1573" w:rsidP="00AB45B7">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211417</w:t>
            </w:r>
            <w:r w:rsidR="00853950">
              <w:rPr>
                <w:rFonts w:ascii="Arial" w:hAnsi="Arial" w:cs="Arial"/>
                <w:noProof/>
                <w:lang w:eastAsia="zh-CN"/>
              </w:rPr>
              <w:t>1</w:t>
            </w:r>
            <w:r w:rsidR="00441914">
              <w:rPr>
                <w:rFonts w:ascii="Arial" w:hAnsi="Arial" w:cs="Arial"/>
                <w:noProof/>
                <w:lang w:eastAsia="zh-CN"/>
              </w:rPr>
              <w:t xml:space="preserve"> </w:t>
            </w:r>
            <w:r w:rsidR="00441914" w:rsidRPr="00441914">
              <w:rPr>
                <w:rFonts w:ascii="Arial" w:hAnsi="Arial" w:cs="Arial"/>
                <w:noProof/>
                <w:lang w:eastAsia="zh-CN"/>
              </w:rPr>
              <w:t>DraftCR (R1</w:t>
            </w:r>
            <w:r w:rsidR="004D06D6">
              <w:rPr>
                <w:rFonts w:ascii="Arial" w:hAnsi="Arial" w:cs="Arial"/>
                <w:noProof/>
                <w:lang w:eastAsia="zh-CN"/>
              </w:rPr>
              <w:t>7</w:t>
            </w:r>
            <w:r w:rsidR="00441914" w:rsidRPr="00441914">
              <w:rPr>
                <w:rFonts w:ascii="Arial" w:hAnsi="Arial" w:cs="Arial"/>
                <w:noProof/>
                <w:lang w:eastAsia="zh-CN"/>
              </w:rPr>
              <w:t>) Correction of test cases for interruptions</w:t>
            </w:r>
          </w:p>
          <w:p w14:paraId="6756EF89" w14:textId="77777777" w:rsidR="00441914" w:rsidRDefault="00441914" w:rsidP="00AB45B7">
            <w:pPr>
              <w:keepNext/>
              <w:keepLines/>
              <w:overflowPunct w:val="0"/>
              <w:autoSpaceDE w:val="0"/>
              <w:autoSpaceDN w:val="0"/>
              <w:adjustRightInd w:val="0"/>
              <w:spacing w:after="0"/>
              <w:textAlignment w:val="baseline"/>
              <w:rPr>
                <w:rFonts w:ascii="Arial" w:hAnsi="Arial" w:cs="Arial"/>
                <w:noProof/>
                <w:lang w:eastAsia="zh-CN"/>
              </w:rPr>
            </w:pPr>
            <w:r w:rsidRPr="00441914">
              <w:rPr>
                <w:rFonts w:ascii="Arial" w:hAnsi="Arial" w:cs="Arial"/>
                <w:noProof/>
                <w:lang w:eastAsia="zh-CN"/>
              </w:rPr>
              <w:t>Values for probability of CCA on DL and UL for semi-static and dynamic channel access, respectively, were finalized at RAN4#99e (see WF R4-2108260). In some of the test cases that were agreed at RAN4#99e the values for probability of CCA are either correct and within brackets, incorrect, or missing. Hence those test cases need to be updated to reflect the agreement in WF R4-2108260.</w:t>
            </w:r>
          </w:p>
          <w:p w14:paraId="708AA7DE" w14:textId="716C6B22" w:rsidR="00441914" w:rsidRPr="00AB45B7" w:rsidRDefault="00441914" w:rsidP="00AB45B7">
            <w:pPr>
              <w:keepNext/>
              <w:keepLines/>
              <w:overflowPunct w:val="0"/>
              <w:autoSpaceDE w:val="0"/>
              <w:autoSpaceDN w:val="0"/>
              <w:adjustRightInd w:val="0"/>
              <w:spacing w:after="0"/>
              <w:textAlignment w:val="baseline"/>
              <w:rPr>
                <w:rFonts w:ascii="Arial" w:hAnsi="Arial" w:cs="Arial"/>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E68D8F" w14:textId="0791150C" w:rsidR="00D10A2F" w:rsidRDefault="00AB45B7" w:rsidP="00640E76">
            <w:pPr>
              <w:pStyle w:val="CRCoverPage"/>
              <w:spacing w:after="0"/>
              <w:rPr>
                <w:noProof/>
                <w:lang w:eastAsia="zh-CN"/>
              </w:rPr>
            </w:pPr>
            <w:r w:rsidRPr="00AB45B7">
              <w:rPr>
                <w:noProof/>
                <w:lang w:eastAsia="zh-CN"/>
              </w:rPr>
              <w:t>The summary of change in each endorsed draft CR is copied below.</w:t>
            </w:r>
          </w:p>
          <w:p w14:paraId="63E12627" w14:textId="77777777" w:rsidR="00E57484" w:rsidRPr="00AB45B7" w:rsidRDefault="00E57484" w:rsidP="00640E76">
            <w:pPr>
              <w:pStyle w:val="CRCoverPage"/>
              <w:spacing w:after="0"/>
              <w:rPr>
                <w:noProof/>
                <w:lang w:eastAsia="zh-CN"/>
              </w:rPr>
            </w:pPr>
          </w:p>
          <w:p w14:paraId="0F27CD98" w14:textId="197EA459" w:rsidR="0074307C" w:rsidRDefault="0074307C" w:rsidP="00640E76">
            <w:pPr>
              <w:pStyle w:val="CRCoverPage"/>
              <w:spacing w:after="0"/>
              <w:rPr>
                <w:noProof/>
                <w:lang w:eastAsia="zh-CN"/>
              </w:rPr>
            </w:pPr>
            <w:r>
              <w:rPr>
                <w:rFonts w:hint="eastAsia"/>
                <w:noProof/>
                <w:lang w:eastAsia="zh-CN"/>
              </w:rPr>
              <w:t>R</w:t>
            </w:r>
            <w:r>
              <w:rPr>
                <w:noProof/>
                <w:lang w:eastAsia="zh-CN"/>
              </w:rPr>
              <w:t>4-211</w:t>
            </w:r>
            <w:r w:rsidR="00B90953">
              <w:rPr>
                <w:noProof/>
                <w:lang w:eastAsia="zh-CN"/>
              </w:rPr>
              <w:t>3465</w:t>
            </w:r>
            <w:r>
              <w:rPr>
                <w:noProof/>
                <w:lang w:eastAsia="zh-CN"/>
              </w:rPr>
              <w:t xml:space="preserve"> </w:t>
            </w:r>
            <w:r w:rsidR="007540A4">
              <w:fldChar w:fldCharType="begin"/>
            </w:r>
            <w:r w:rsidR="007540A4">
              <w:instrText xml:space="preserve"> DOCPROPERTY  CrTitle  \* MERGEFORMAT </w:instrText>
            </w:r>
            <w:r w:rsidR="007540A4">
              <w:fldChar w:fldCharType="separate"/>
            </w:r>
            <w:r w:rsidR="00383008">
              <w:t>Draft CR: Correction of RMC for NR-U test cases</w:t>
            </w:r>
            <w:r w:rsidR="007540A4">
              <w:fldChar w:fldCharType="end"/>
            </w:r>
          </w:p>
          <w:p w14:paraId="71306AAB" w14:textId="589A9BB1" w:rsidR="00AB45B7" w:rsidRDefault="00AB45B7" w:rsidP="00AB45B7">
            <w:pPr>
              <w:pStyle w:val="CRCoverPage"/>
              <w:spacing w:after="0"/>
              <w:rPr>
                <w:noProof/>
              </w:rPr>
            </w:pPr>
            <w:r>
              <w:rPr>
                <w:noProof/>
              </w:rPr>
              <w:t>Decrease SNR levels by 3dB for T3 and 3.5dB for T4 for RLM with 4Rx as same as Rel-15 test cases.</w:t>
            </w:r>
          </w:p>
          <w:p w14:paraId="69790506" w14:textId="0FD77B1C" w:rsidR="00AB45B7" w:rsidRDefault="00AB45B7" w:rsidP="00AB45B7">
            <w:pPr>
              <w:pStyle w:val="CRCoverPage"/>
              <w:spacing w:after="0"/>
              <w:rPr>
                <w:noProof/>
              </w:rPr>
            </w:pPr>
            <w:r>
              <w:rPr>
                <w:noProof/>
              </w:rPr>
              <w:t>Decrease SNR levels by 3dB for T3/T4/T5 for BFD with 4Rx UEs as same as Rel-15 test cases.</w:t>
            </w:r>
          </w:p>
          <w:p w14:paraId="4094F171" w14:textId="77777777" w:rsidR="00AB45B7" w:rsidRDefault="00AB45B7" w:rsidP="00640E76">
            <w:pPr>
              <w:pStyle w:val="CRCoverPage"/>
              <w:spacing w:after="0"/>
              <w:rPr>
                <w:noProof/>
                <w:lang w:eastAsia="zh-CN"/>
              </w:rPr>
            </w:pPr>
          </w:p>
          <w:p w14:paraId="279D37AD" w14:textId="09240F14" w:rsidR="0074307C" w:rsidRPr="00383008" w:rsidRDefault="0074307C" w:rsidP="00640E76">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4D06D6">
              <w:rPr>
                <w:noProof/>
                <w:lang w:eastAsia="zh-CN"/>
              </w:rPr>
              <w:t>4106</w:t>
            </w:r>
            <w:r w:rsidR="00F3437F" w:rsidRPr="005960D0">
              <w:rPr>
                <w:rFonts w:ascii="Times New Roman" w:hAnsi="Times New Roman"/>
                <w:lang w:val="en-US" w:eastAsia="zh-CN"/>
              </w:rPr>
              <w:t xml:space="preserve"> </w:t>
            </w:r>
            <w:r w:rsidR="00383008">
              <w:rPr>
                <w:noProof/>
              </w:rPr>
              <w:t>CR on TC of cell reselection for NR-U R1</w:t>
            </w:r>
            <w:r w:rsidR="004D06D6">
              <w:rPr>
                <w:noProof/>
              </w:rPr>
              <w:t>7</w:t>
            </w:r>
          </w:p>
          <w:p w14:paraId="76BD2950" w14:textId="77777777" w:rsidR="00AB45B7" w:rsidRDefault="00AB45B7" w:rsidP="003777F7">
            <w:pPr>
              <w:pStyle w:val="CRCoverPage"/>
              <w:numPr>
                <w:ilvl w:val="0"/>
                <w:numId w:val="15"/>
              </w:numPr>
              <w:spacing w:after="0"/>
            </w:pPr>
            <w:r>
              <w:rPr>
                <w:noProof/>
                <w:lang w:eastAsia="zh-CN"/>
              </w:rPr>
              <w:t xml:space="preserve">Change </w:t>
            </w:r>
            <w:proofErr w:type="spellStart"/>
            <w:r>
              <w:t>Qrxlevmin</w:t>
            </w:r>
            <w:proofErr w:type="spellEnd"/>
            <w:r>
              <w:t xml:space="preserve"> to -127 in A.11.1.1</w:t>
            </w:r>
          </w:p>
          <w:p w14:paraId="51E6E363" w14:textId="77777777" w:rsidR="00AB45B7" w:rsidRDefault="00AB45B7" w:rsidP="003777F7">
            <w:pPr>
              <w:pStyle w:val="CRCoverPage"/>
              <w:numPr>
                <w:ilvl w:val="0"/>
                <w:numId w:val="15"/>
              </w:numPr>
              <w:spacing w:after="0"/>
              <w:rPr>
                <w:noProof/>
                <w:lang w:eastAsia="zh-CN"/>
              </w:rPr>
            </w:pPr>
            <w:r>
              <w:rPr>
                <w:noProof/>
                <w:lang w:eastAsia="zh-CN"/>
              </w:rPr>
              <w:t xml:space="preserve">Provide configurations of </w:t>
            </w:r>
            <w:proofErr w:type="spellStart"/>
            <w:r>
              <w:t>SintrasearchP</w:t>
            </w:r>
            <w:proofErr w:type="spellEnd"/>
            <w:r>
              <w:t xml:space="preserve"> and </w:t>
            </w:r>
            <w:proofErr w:type="spellStart"/>
            <w:r>
              <w:t>SnonintrasearchP</w:t>
            </w:r>
            <w:proofErr w:type="spellEnd"/>
          </w:p>
          <w:p w14:paraId="21AE3A96" w14:textId="77777777" w:rsidR="00AB45B7" w:rsidRDefault="00AB45B7" w:rsidP="003777F7">
            <w:pPr>
              <w:pStyle w:val="CRCoverPage"/>
              <w:numPr>
                <w:ilvl w:val="0"/>
                <w:numId w:val="15"/>
              </w:numPr>
              <w:spacing w:after="0"/>
              <w:rPr>
                <w:noProof/>
                <w:lang w:eastAsia="zh-CN"/>
              </w:rPr>
            </w:pPr>
            <w:r>
              <w:t>Provide STMC configurations</w:t>
            </w:r>
          </w:p>
          <w:p w14:paraId="340A5C5E" w14:textId="77777777" w:rsidR="00AB45B7" w:rsidRDefault="00AB45B7" w:rsidP="003777F7">
            <w:pPr>
              <w:pStyle w:val="CRCoverPage"/>
              <w:numPr>
                <w:ilvl w:val="0"/>
                <w:numId w:val="15"/>
              </w:numPr>
              <w:spacing w:after="0"/>
              <w:rPr>
                <w:noProof/>
                <w:lang w:eastAsia="zh-CN"/>
              </w:rPr>
            </w:pPr>
            <w:r>
              <w:t>Add the note that UE is only required to be tested in one configurations when multiple configurations are provided</w:t>
            </w:r>
          </w:p>
          <w:p w14:paraId="0C864DC1" w14:textId="77777777" w:rsidR="00AB45B7" w:rsidRDefault="00AB45B7" w:rsidP="003777F7">
            <w:pPr>
              <w:pStyle w:val="CRCoverPage"/>
              <w:numPr>
                <w:ilvl w:val="0"/>
                <w:numId w:val="15"/>
              </w:numPr>
              <w:spacing w:after="0"/>
              <w:rPr>
                <w:noProof/>
                <w:lang w:eastAsia="zh-CN"/>
              </w:rPr>
            </w:pPr>
            <w:r>
              <w:t xml:space="preserve">Correct the Io value </w:t>
            </w:r>
          </w:p>
          <w:p w14:paraId="1761A328" w14:textId="77777777" w:rsidR="00AB45B7" w:rsidRDefault="00AB45B7" w:rsidP="003777F7">
            <w:pPr>
              <w:pStyle w:val="CRCoverPage"/>
              <w:numPr>
                <w:ilvl w:val="0"/>
                <w:numId w:val="15"/>
              </w:numPr>
              <w:spacing w:after="0"/>
              <w:rPr>
                <w:noProof/>
                <w:lang w:eastAsia="zh-CN"/>
              </w:rPr>
            </w:pPr>
            <w:r>
              <w:t>Define Es/</w:t>
            </w:r>
            <w:proofErr w:type="spellStart"/>
            <w:r>
              <w:t>Iot</w:t>
            </w:r>
            <w:proofErr w:type="spellEnd"/>
            <w:r>
              <w:t xml:space="preserve"> in A.11.1.3.1.2-3.</w:t>
            </w:r>
          </w:p>
          <w:p w14:paraId="17BCF84C" w14:textId="77777777" w:rsidR="00AB45B7" w:rsidRDefault="00AB45B7" w:rsidP="003777F7">
            <w:pPr>
              <w:pStyle w:val="CRCoverPage"/>
              <w:numPr>
                <w:ilvl w:val="0"/>
                <w:numId w:val="15"/>
              </w:numPr>
              <w:rPr>
                <w:lang w:eastAsia="zh-CN"/>
              </w:rPr>
            </w:pPr>
            <w:r>
              <w:t>Fix some typos</w:t>
            </w:r>
          </w:p>
          <w:p w14:paraId="00B61F09" w14:textId="77777777" w:rsidR="00AB45B7" w:rsidRDefault="00AB45B7" w:rsidP="00640E76">
            <w:pPr>
              <w:pStyle w:val="CRCoverPage"/>
              <w:spacing w:after="0"/>
              <w:rPr>
                <w:noProof/>
                <w:lang w:eastAsia="zh-CN"/>
              </w:rPr>
            </w:pPr>
          </w:p>
          <w:p w14:paraId="0A790F48" w14:textId="5D47E128" w:rsidR="0074307C" w:rsidRDefault="0074307C" w:rsidP="00640E76">
            <w:pPr>
              <w:pStyle w:val="CRCoverPage"/>
              <w:spacing w:after="0"/>
              <w:rPr>
                <w:noProof/>
                <w:lang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4D06D6">
              <w:rPr>
                <w:noProof/>
                <w:lang w:eastAsia="zh-CN"/>
              </w:rPr>
              <w:t>4108</w:t>
            </w:r>
            <w:r w:rsidR="00F3437F">
              <w:rPr>
                <w:noProof/>
                <w:lang w:eastAsia="zh-CN"/>
              </w:rPr>
              <w:t xml:space="preserve"> </w:t>
            </w:r>
            <w:r w:rsidR="00050AB7">
              <w:rPr>
                <w:noProof/>
              </w:rPr>
              <w:t>CR on TC of HO for NR-U R1</w:t>
            </w:r>
            <w:r w:rsidR="004D06D6">
              <w:rPr>
                <w:noProof/>
              </w:rPr>
              <w:t>7</w:t>
            </w:r>
          </w:p>
          <w:p w14:paraId="32ADB001" w14:textId="77777777" w:rsidR="00050AB7" w:rsidRDefault="00050AB7" w:rsidP="003777F7">
            <w:pPr>
              <w:pStyle w:val="CRCoverPage"/>
              <w:numPr>
                <w:ilvl w:val="0"/>
                <w:numId w:val="17"/>
              </w:numPr>
              <w:spacing w:after="0"/>
              <w:rPr>
                <w:noProof/>
                <w:lang w:val="en-US" w:eastAsia="zh-CN"/>
              </w:rPr>
            </w:pPr>
            <w:r>
              <w:rPr>
                <w:noProof/>
                <w:lang w:eastAsia="zh-CN"/>
              </w:rPr>
              <w:t xml:space="preserve">Add </w:t>
            </w:r>
            <w:r>
              <w:rPr>
                <w:lang w:eastAsia="zh-CN"/>
              </w:rPr>
              <w:t>dedicated CORESET RMC configuration in A.11.2.1.1 to A.11.2.1.8</w:t>
            </w:r>
          </w:p>
          <w:p w14:paraId="4C45D7B3" w14:textId="77777777" w:rsidR="00050AB7" w:rsidRDefault="00050AB7" w:rsidP="003777F7">
            <w:pPr>
              <w:pStyle w:val="CRCoverPage"/>
              <w:numPr>
                <w:ilvl w:val="0"/>
                <w:numId w:val="17"/>
              </w:numPr>
              <w:spacing w:after="0"/>
              <w:rPr>
                <w:noProof/>
                <w:lang w:val="en-US" w:eastAsia="zh-CN"/>
              </w:rPr>
            </w:pPr>
            <w:r>
              <w:rPr>
                <w:noProof/>
                <w:lang w:val="en-US" w:eastAsia="zh-CN"/>
              </w:rPr>
              <w:t xml:space="preserve">Add </w:t>
            </w:r>
            <w:r>
              <w:rPr>
                <w:lang w:eastAsia="zh-CN"/>
              </w:rPr>
              <w:t>RMSI CORESET RMC configuration in A.11.2.1.6 to A.11.2.1.8</w:t>
            </w:r>
          </w:p>
          <w:p w14:paraId="2E70D6DA" w14:textId="77777777" w:rsidR="00050AB7" w:rsidRDefault="00050AB7" w:rsidP="003777F7">
            <w:pPr>
              <w:pStyle w:val="CRCoverPage"/>
              <w:numPr>
                <w:ilvl w:val="0"/>
                <w:numId w:val="17"/>
              </w:numPr>
              <w:spacing w:after="0"/>
              <w:rPr>
                <w:lang w:eastAsia="zh-CN"/>
              </w:rPr>
            </w:pPr>
            <w:r>
              <w:rPr>
                <w:noProof/>
                <w:lang w:val="en-US" w:eastAsia="zh-CN"/>
              </w:rPr>
              <w:t xml:space="preserve">Correct DL CCA probability and UL CCA probability in </w:t>
            </w:r>
            <w:r>
              <w:rPr>
                <w:lang w:eastAsia="zh-CN"/>
              </w:rPr>
              <w:t>A.11.2.1.4 to A.11.2.1.8</w:t>
            </w:r>
          </w:p>
          <w:p w14:paraId="39EF4775" w14:textId="77777777" w:rsidR="00050AB7" w:rsidRDefault="00050AB7" w:rsidP="003777F7">
            <w:pPr>
              <w:pStyle w:val="CRCoverPage"/>
              <w:numPr>
                <w:ilvl w:val="0"/>
                <w:numId w:val="17"/>
              </w:numPr>
              <w:spacing w:after="0"/>
              <w:rPr>
                <w:lang w:eastAsia="zh-CN"/>
              </w:rPr>
            </w:pPr>
            <w:r>
              <w:rPr>
                <w:lang w:eastAsia="zh-CN"/>
              </w:rPr>
              <w:t xml:space="preserve">Add CCA model in </w:t>
            </w:r>
            <w:r>
              <w:rPr>
                <w:noProof/>
                <w:lang w:val="en-US" w:eastAsia="zh-CN"/>
              </w:rPr>
              <w:t>A.11.2.1.5</w:t>
            </w:r>
          </w:p>
          <w:p w14:paraId="2B951A50" w14:textId="77777777" w:rsidR="00050AB7" w:rsidRDefault="00050AB7" w:rsidP="003777F7">
            <w:pPr>
              <w:pStyle w:val="CRCoverPage"/>
              <w:numPr>
                <w:ilvl w:val="0"/>
                <w:numId w:val="17"/>
              </w:numPr>
              <w:spacing w:after="0"/>
              <w:rPr>
                <w:lang w:eastAsia="zh-CN"/>
              </w:rPr>
            </w:pPr>
            <w:r>
              <w:rPr>
                <w:lang w:eastAsia="zh-CN"/>
              </w:rPr>
              <w:t>Add PRACH configuration</w:t>
            </w:r>
          </w:p>
          <w:p w14:paraId="121F3B7E" w14:textId="77777777" w:rsidR="00050AB7" w:rsidRDefault="00050AB7" w:rsidP="003777F7">
            <w:pPr>
              <w:pStyle w:val="CRCoverPage"/>
              <w:numPr>
                <w:ilvl w:val="0"/>
                <w:numId w:val="17"/>
              </w:numPr>
              <w:spacing w:after="0"/>
              <w:rPr>
                <w:noProof/>
                <w:lang w:val="en-US" w:eastAsia="zh-CN"/>
              </w:rPr>
            </w:pPr>
            <w:r>
              <w:rPr>
                <w:lang w:eastAsia="zh-CN"/>
              </w:rPr>
              <w:t xml:space="preserve">Add </w:t>
            </w:r>
            <w:r>
              <w:rPr>
                <w:lang w:eastAsia="ko-KR"/>
              </w:rPr>
              <w:t>CCA probability, PRACH configuration in A.12.2.1.1</w:t>
            </w:r>
          </w:p>
          <w:p w14:paraId="533A0EBD" w14:textId="77777777" w:rsidR="00050AB7" w:rsidRDefault="00050AB7" w:rsidP="003777F7">
            <w:pPr>
              <w:pStyle w:val="CRCoverPage"/>
              <w:numPr>
                <w:ilvl w:val="0"/>
                <w:numId w:val="17"/>
              </w:numPr>
              <w:spacing w:after="0"/>
              <w:rPr>
                <w:lang w:eastAsia="zh-CN"/>
              </w:rPr>
            </w:pPr>
            <w:r>
              <w:rPr>
                <w:lang w:val="en-US" w:eastAsia="zh-CN"/>
              </w:rPr>
              <w:t xml:space="preserve">Correct </w:t>
            </w:r>
            <w:proofErr w:type="spellStart"/>
            <w:r>
              <w:rPr>
                <w:lang w:val="en-US" w:eastAsia="zh-CN"/>
              </w:rPr>
              <w:t>Noc</w:t>
            </w:r>
            <w:proofErr w:type="spellEnd"/>
            <w:r>
              <w:rPr>
                <w:lang w:val="en-US" w:eastAsia="zh-CN"/>
              </w:rPr>
              <w:t xml:space="preserve"> configuration in A.12.2.1.1.</w:t>
            </w:r>
          </w:p>
          <w:p w14:paraId="75544AD0" w14:textId="77777777" w:rsidR="00050AB7" w:rsidRDefault="00050AB7" w:rsidP="003777F7">
            <w:pPr>
              <w:pStyle w:val="CRCoverPage"/>
              <w:numPr>
                <w:ilvl w:val="0"/>
                <w:numId w:val="17"/>
              </w:numPr>
              <w:spacing w:after="0"/>
              <w:rPr>
                <w:lang w:eastAsia="zh-CN"/>
              </w:rPr>
            </w:pPr>
            <w:r>
              <w:rPr>
                <w:noProof/>
                <w:lang w:val="en-US" w:eastAsia="zh-CN"/>
              </w:rPr>
              <w:t xml:space="preserve">Add note that </w:t>
            </w:r>
            <w:r>
              <w:rPr>
                <w:lang w:eastAsia="ko-KR"/>
              </w:rPr>
              <w:t>the UE is only required to be tested in one of the supported test configurations</w:t>
            </w:r>
          </w:p>
          <w:p w14:paraId="3DC70BD1" w14:textId="77777777" w:rsidR="00050AB7" w:rsidRDefault="00050AB7" w:rsidP="003777F7">
            <w:pPr>
              <w:pStyle w:val="CRCoverPage"/>
              <w:numPr>
                <w:ilvl w:val="0"/>
                <w:numId w:val="17"/>
              </w:numPr>
              <w:spacing w:after="0"/>
              <w:rPr>
                <w:lang w:eastAsia="zh-CN"/>
              </w:rPr>
            </w:pPr>
            <w:r>
              <w:rPr>
                <w:lang w:eastAsia="ko-KR"/>
              </w:rPr>
              <w:t>Add note in A.11.2.1.7 and A.11.2.1.8 about the applicability rule</w:t>
            </w:r>
          </w:p>
          <w:p w14:paraId="652E7126" w14:textId="6D41A52C" w:rsidR="00050AB7" w:rsidRDefault="00050AB7" w:rsidP="003777F7">
            <w:pPr>
              <w:pStyle w:val="CRCoverPage"/>
              <w:numPr>
                <w:ilvl w:val="0"/>
                <w:numId w:val="17"/>
              </w:numPr>
              <w:spacing w:after="0"/>
              <w:rPr>
                <w:noProof/>
                <w:lang w:eastAsia="zh-CN"/>
              </w:rPr>
            </w:pPr>
            <w:r>
              <w:rPr>
                <w:lang w:eastAsia="ko-KR"/>
              </w:rPr>
              <w:t>Typos fixed</w:t>
            </w:r>
          </w:p>
          <w:p w14:paraId="788EB11A" w14:textId="77777777" w:rsidR="00AB45B7" w:rsidRDefault="00AB45B7" w:rsidP="00640E76">
            <w:pPr>
              <w:pStyle w:val="CRCoverPage"/>
              <w:spacing w:after="0"/>
              <w:rPr>
                <w:noProof/>
                <w:lang w:eastAsia="zh-CN"/>
              </w:rPr>
            </w:pPr>
          </w:p>
          <w:p w14:paraId="3B077346" w14:textId="7DC258A3" w:rsidR="0074307C" w:rsidRDefault="0074307C" w:rsidP="00640E76">
            <w:pPr>
              <w:pStyle w:val="CRCoverPage"/>
              <w:spacing w:after="0"/>
            </w:pPr>
            <w:r>
              <w:rPr>
                <w:rFonts w:hint="eastAsia"/>
                <w:noProof/>
                <w:lang w:eastAsia="zh-CN"/>
              </w:rPr>
              <w:t>R</w:t>
            </w:r>
            <w:r>
              <w:rPr>
                <w:noProof/>
                <w:lang w:eastAsia="zh-CN"/>
              </w:rPr>
              <w:t>4-211</w:t>
            </w:r>
            <w:r w:rsidR="004D06D6">
              <w:rPr>
                <w:noProof/>
                <w:lang w:eastAsia="zh-CN"/>
              </w:rPr>
              <w:t>3231</w:t>
            </w:r>
            <w:r w:rsidR="00F3437F">
              <w:rPr>
                <w:noProof/>
                <w:lang w:eastAsia="zh-CN"/>
              </w:rPr>
              <w:t xml:space="preserve"> </w:t>
            </w:r>
            <w:r w:rsidR="007540A4">
              <w:fldChar w:fldCharType="begin"/>
            </w:r>
            <w:r w:rsidR="007540A4">
              <w:instrText xml:space="preserve"> DOCPROPERTY  CrTitle  \* MERGEFORMAT </w:instrText>
            </w:r>
            <w:r w:rsidR="007540A4">
              <w:fldChar w:fldCharType="separate"/>
            </w:r>
            <w:r w:rsidR="00960104">
              <w:t>Draft CR Correction of Handover TCs</w:t>
            </w:r>
            <w:r w:rsidR="007540A4">
              <w:fldChar w:fldCharType="end"/>
            </w:r>
          </w:p>
          <w:p w14:paraId="7532C359" w14:textId="77777777" w:rsidR="00960104" w:rsidRDefault="00960104" w:rsidP="00960104">
            <w:pPr>
              <w:pStyle w:val="CRCoverPage"/>
              <w:spacing w:after="0"/>
              <w:rPr>
                <w:noProof/>
              </w:rPr>
            </w:pPr>
            <w:r>
              <w:rPr>
                <w:noProof/>
              </w:rPr>
              <w:lastRenderedPageBreak/>
              <w:t xml:space="preserve">Definition of CCA parameters according to agreements in the last meeting. </w:t>
            </w:r>
          </w:p>
          <w:p w14:paraId="377D352E" w14:textId="77777777" w:rsidR="00960104" w:rsidRDefault="00960104" w:rsidP="00960104">
            <w:pPr>
              <w:pStyle w:val="CRCoverPage"/>
              <w:spacing w:after="0"/>
              <w:rPr>
                <w:noProof/>
              </w:rPr>
            </w:pPr>
            <w:r>
              <w:rPr>
                <w:noProof/>
              </w:rPr>
              <w:t>Corection of the interuption time. Clarification of the need for only one out of the two possible configurations needing to be tested.</w:t>
            </w:r>
          </w:p>
          <w:p w14:paraId="225EDFA6" w14:textId="77777777" w:rsidR="00AB45B7" w:rsidRDefault="00AB45B7" w:rsidP="00640E76">
            <w:pPr>
              <w:pStyle w:val="CRCoverPage"/>
              <w:spacing w:after="0"/>
              <w:rPr>
                <w:noProof/>
                <w:lang w:eastAsia="zh-CN"/>
              </w:rPr>
            </w:pPr>
          </w:p>
          <w:p w14:paraId="3CE5F833" w14:textId="54FE4614" w:rsidR="0074307C" w:rsidRDefault="0074307C" w:rsidP="00640E76">
            <w:pPr>
              <w:pStyle w:val="CRCoverPage"/>
              <w:spacing w:after="0"/>
              <w:rPr>
                <w:noProof/>
                <w:lang w:eastAsia="zh-CN"/>
              </w:rPr>
            </w:pPr>
            <w:r>
              <w:rPr>
                <w:noProof/>
                <w:lang w:eastAsia="zh-CN"/>
              </w:rPr>
              <w:t>R4-211</w:t>
            </w:r>
            <w:r w:rsidR="004D06D6">
              <w:rPr>
                <w:noProof/>
                <w:lang w:eastAsia="zh-CN"/>
              </w:rPr>
              <w:t>4434</w:t>
            </w:r>
            <w:r w:rsidR="00F3437F">
              <w:rPr>
                <w:noProof/>
                <w:lang w:eastAsia="zh-CN"/>
              </w:rPr>
              <w:t xml:space="preserve"> </w:t>
            </w:r>
            <w:r w:rsidR="00324BF8">
              <w:rPr>
                <w:noProof/>
              </w:rPr>
              <w:t>Correction to RRC re-establishment tests for NR-U in 38.133</w:t>
            </w:r>
          </w:p>
          <w:p w14:paraId="3BE8BD41" w14:textId="77777777" w:rsidR="00324BF8" w:rsidRDefault="00324BF8" w:rsidP="00324BF8">
            <w:pPr>
              <w:pStyle w:val="CRCoverPage"/>
              <w:spacing w:after="0"/>
              <w:rPr>
                <w:noProof/>
              </w:rPr>
            </w:pPr>
            <w:r>
              <w:rPr>
                <w:noProof/>
              </w:rPr>
              <w:t xml:space="preserve">The following corrections are done: </w:t>
            </w:r>
          </w:p>
          <w:p w14:paraId="6AB1392F" w14:textId="77777777" w:rsidR="00324BF8" w:rsidRDefault="00324BF8" w:rsidP="003777F7">
            <w:pPr>
              <w:pStyle w:val="CRCoverPage"/>
              <w:numPr>
                <w:ilvl w:val="0"/>
                <w:numId w:val="18"/>
              </w:numPr>
              <w:spacing w:before="120" w:after="0"/>
              <w:rPr>
                <w:noProof/>
              </w:rPr>
            </w:pPr>
            <w:r>
              <w:rPr>
                <w:noProof/>
              </w:rPr>
              <w:t>PRACH configuration is defined or corrected. The correct one is FR1 PRACH configuration 1 under CCA used for SSB-based contention based random access in FR1 is used. It is defined in Table A.3.8A.2.1-1.</w:t>
            </w:r>
          </w:p>
          <w:p w14:paraId="2BEBA05C" w14:textId="77777777" w:rsidR="00324BF8" w:rsidRDefault="00324BF8" w:rsidP="003777F7">
            <w:pPr>
              <w:pStyle w:val="CRCoverPage"/>
              <w:numPr>
                <w:ilvl w:val="0"/>
                <w:numId w:val="18"/>
              </w:numPr>
              <w:spacing w:before="120" w:after="0"/>
              <w:rPr>
                <w:noProof/>
              </w:rPr>
            </w:pPr>
            <w:r>
              <w:rPr>
                <w:noProof/>
              </w:rPr>
              <w:t>Brackets are removed from test times and signal levels and some configuration parameters.</w:t>
            </w:r>
          </w:p>
          <w:p w14:paraId="0973AC90" w14:textId="77777777" w:rsidR="00324BF8" w:rsidRDefault="00324BF8" w:rsidP="003777F7">
            <w:pPr>
              <w:pStyle w:val="CRCoverPage"/>
              <w:numPr>
                <w:ilvl w:val="0"/>
                <w:numId w:val="18"/>
              </w:numPr>
              <w:spacing w:before="120" w:after="0"/>
              <w:rPr>
                <w:noProof/>
              </w:rPr>
            </w:pPr>
            <w:r>
              <w:rPr>
                <w:noProof/>
              </w:rPr>
              <w:t>Io, No and Es/No values are corrected.</w:t>
            </w:r>
          </w:p>
          <w:p w14:paraId="35AFBA33" w14:textId="77777777" w:rsidR="00324BF8" w:rsidRDefault="00324BF8" w:rsidP="003777F7">
            <w:pPr>
              <w:pStyle w:val="CRCoverPage"/>
              <w:numPr>
                <w:ilvl w:val="0"/>
                <w:numId w:val="18"/>
              </w:numPr>
            </w:pPr>
            <w:r>
              <w:rPr>
                <w:noProof/>
              </w:rPr>
              <w:t>Testing requirement is corrected.</w:t>
            </w:r>
          </w:p>
          <w:p w14:paraId="2104A050" w14:textId="77777777" w:rsidR="00AB45B7" w:rsidRDefault="00AB45B7" w:rsidP="00640E76">
            <w:pPr>
              <w:pStyle w:val="CRCoverPage"/>
              <w:spacing w:after="0"/>
              <w:rPr>
                <w:noProof/>
                <w:lang w:eastAsia="zh-CN"/>
              </w:rPr>
            </w:pPr>
          </w:p>
          <w:p w14:paraId="5FA20536" w14:textId="0E871E64" w:rsidR="00AB45B7" w:rsidRDefault="00F3437F" w:rsidP="00F3437F">
            <w:pPr>
              <w:pStyle w:val="CRCoverPage"/>
              <w:spacing w:after="0"/>
              <w:rPr>
                <w:noProof/>
                <w:lang w:eastAsia="zh-CN"/>
              </w:rPr>
            </w:pPr>
            <w:r>
              <w:rPr>
                <w:noProof/>
                <w:lang w:eastAsia="zh-CN"/>
              </w:rPr>
              <w:t>R4-211</w:t>
            </w:r>
            <w:r w:rsidR="004D06D6">
              <w:rPr>
                <w:noProof/>
                <w:lang w:eastAsia="zh-CN"/>
              </w:rPr>
              <w:t>3233</w:t>
            </w:r>
            <w:r w:rsidR="007C4E0F">
              <w:rPr>
                <w:noProof/>
                <w:lang w:eastAsia="zh-CN"/>
              </w:rPr>
              <w:t xml:space="preserve"> </w:t>
            </w:r>
            <w:r w:rsidR="007540A4">
              <w:fldChar w:fldCharType="begin"/>
            </w:r>
            <w:r w:rsidR="007540A4">
              <w:instrText xml:space="preserve"> DOCPROPERTY  CrTitle  \* MERGEFORMAT </w:instrText>
            </w:r>
            <w:r w:rsidR="007540A4">
              <w:fldChar w:fldCharType="separate"/>
            </w:r>
            <w:r w:rsidR="007C4E0F">
              <w:t xml:space="preserve">Draft CR RRC Re-establishment with CCA </w:t>
            </w:r>
            <w:r w:rsidR="007540A4">
              <w:fldChar w:fldCharType="end"/>
            </w:r>
          </w:p>
          <w:p w14:paraId="109142B8" w14:textId="77777777" w:rsidR="007C4E0F" w:rsidRDefault="007C4E0F" w:rsidP="007C4E0F">
            <w:pPr>
              <w:pStyle w:val="CRCoverPage"/>
              <w:spacing w:after="0"/>
              <w:rPr>
                <w:noProof/>
              </w:rPr>
            </w:pPr>
            <w:r>
              <w:rPr>
                <w:noProof/>
              </w:rPr>
              <w:t>Update testing time in accordance to agreement in the previous meeting.</w:t>
            </w:r>
          </w:p>
          <w:p w14:paraId="2FB95873" w14:textId="77777777" w:rsidR="007C4E0F" w:rsidRDefault="007C4E0F" w:rsidP="007C4E0F">
            <w:pPr>
              <w:pStyle w:val="CRCoverPage"/>
              <w:spacing w:after="0"/>
              <w:rPr>
                <w:noProof/>
              </w:rPr>
            </w:pPr>
            <w:r>
              <w:rPr>
                <w:noProof/>
              </w:rPr>
              <w:t>Definition of re-establishment delay</w:t>
            </w:r>
          </w:p>
          <w:p w14:paraId="02AC3417" w14:textId="4AF14CF9" w:rsidR="00AB45B7" w:rsidRDefault="007C4E0F" w:rsidP="007C4E0F">
            <w:pPr>
              <w:pStyle w:val="CRCoverPage"/>
              <w:spacing w:after="0"/>
              <w:rPr>
                <w:noProof/>
              </w:rPr>
            </w:pPr>
            <w:r>
              <w:rPr>
                <w:noProof/>
              </w:rPr>
              <w:t>Correction of test parameters in accordance to CCA configurations.</w:t>
            </w:r>
          </w:p>
          <w:p w14:paraId="2622DAD4" w14:textId="77777777" w:rsidR="007C4E0F" w:rsidRDefault="007C4E0F" w:rsidP="007C4E0F">
            <w:pPr>
              <w:pStyle w:val="CRCoverPage"/>
              <w:spacing w:after="0"/>
              <w:rPr>
                <w:noProof/>
                <w:lang w:eastAsia="zh-CN"/>
              </w:rPr>
            </w:pPr>
          </w:p>
          <w:p w14:paraId="3A3C66C5" w14:textId="03408E10" w:rsidR="00F3437F" w:rsidRDefault="00F3437F" w:rsidP="00F3437F">
            <w:pPr>
              <w:pStyle w:val="CRCoverPage"/>
              <w:spacing w:after="0"/>
              <w:rPr>
                <w:noProof/>
              </w:rPr>
            </w:pPr>
            <w:r>
              <w:rPr>
                <w:noProof/>
                <w:lang w:eastAsia="zh-CN"/>
              </w:rPr>
              <w:t>R4-211</w:t>
            </w:r>
            <w:r w:rsidR="004D06D6">
              <w:rPr>
                <w:noProof/>
                <w:lang w:eastAsia="zh-CN"/>
              </w:rPr>
              <w:t>4436</w:t>
            </w:r>
            <w:r w:rsidR="007C4E0F">
              <w:rPr>
                <w:noProof/>
                <w:lang w:eastAsia="zh-CN"/>
              </w:rPr>
              <w:t xml:space="preserve"> </w:t>
            </w:r>
            <w:r w:rsidR="007C4E0F">
              <w:rPr>
                <w:noProof/>
              </w:rPr>
              <w:t>Correction to RRC re-direction tests for NR-U in 38.133</w:t>
            </w:r>
          </w:p>
          <w:p w14:paraId="64CCABB6" w14:textId="77777777" w:rsidR="007C4E0F" w:rsidRDefault="007C4E0F" w:rsidP="007C4E0F">
            <w:pPr>
              <w:pStyle w:val="CRCoverPage"/>
              <w:spacing w:after="0"/>
              <w:rPr>
                <w:noProof/>
              </w:rPr>
            </w:pPr>
            <w:r>
              <w:rPr>
                <w:noProof/>
              </w:rPr>
              <w:t xml:space="preserve">The following corrections are done: </w:t>
            </w:r>
          </w:p>
          <w:p w14:paraId="1AE44EC5" w14:textId="77777777" w:rsidR="007C4E0F" w:rsidRDefault="007C4E0F" w:rsidP="003777F7">
            <w:pPr>
              <w:pStyle w:val="CRCoverPage"/>
              <w:numPr>
                <w:ilvl w:val="0"/>
                <w:numId w:val="18"/>
              </w:numPr>
              <w:spacing w:before="120" w:after="0"/>
              <w:rPr>
                <w:noProof/>
              </w:rPr>
            </w:pPr>
            <w:r>
              <w:rPr>
                <w:noProof/>
              </w:rPr>
              <w:t>Following missing CCA failure probabilies are defined in one test:</w:t>
            </w:r>
          </w:p>
          <w:p w14:paraId="43AE9363" w14:textId="77777777" w:rsidR="007C4E0F" w:rsidRDefault="007C4E0F" w:rsidP="003777F7">
            <w:pPr>
              <w:pStyle w:val="CRCoverPage"/>
              <w:numPr>
                <w:ilvl w:val="1"/>
                <w:numId w:val="18"/>
              </w:numPr>
              <w:spacing w:before="120" w:after="0"/>
              <w:rPr>
                <w:noProof/>
              </w:rPr>
            </w:pPr>
            <w:r>
              <w:rPr>
                <w:noProof/>
              </w:rPr>
              <w:t>PCCA_DL for dynamic channel access and PCCA_DL for semi-static channel access</w:t>
            </w:r>
          </w:p>
          <w:p w14:paraId="1B59232B" w14:textId="77777777" w:rsidR="007C4E0F" w:rsidRDefault="007C4E0F" w:rsidP="003777F7">
            <w:pPr>
              <w:pStyle w:val="CRCoverPage"/>
              <w:numPr>
                <w:ilvl w:val="1"/>
                <w:numId w:val="18"/>
              </w:numPr>
              <w:spacing w:before="120" w:after="0"/>
              <w:rPr>
                <w:noProof/>
              </w:rPr>
            </w:pPr>
            <w:r>
              <w:rPr>
                <w:noProof/>
              </w:rPr>
              <w:t>PCCA_UL for dynamic channel access and PCCA_UL for semi-static channel access</w:t>
            </w:r>
          </w:p>
          <w:p w14:paraId="45A6F92B" w14:textId="77777777" w:rsidR="007C4E0F" w:rsidRDefault="007C4E0F" w:rsidP="003777F7">
            <w:pPr>
              <w:pStyle w:val="CRCoverPage"/>
              <w:numPr>
                <w:ilvl w:val="0"/>
                <w:numId w:val="18"/>
              </w:numPr>
              <w:spacing w:before="120" w:after="0"/>
              <w:rPr>
                <w:noProof/>
              </w:rPr>
            </w:pPr>
            <w:r>
              <w:rPr>
                <w:noProof/>
              </w:rPr>
              <w:t>FR1 PRACH configuration 1 in Table A.3.8A.2.1-1 is stated.</w:t>
            </w:r>
          </w:p>
          <w:p w14:paraId="31B1CA94" w14:textId="77777777" w:rsidR="007C4E0F" w:rsidRDefault="007C4E0F" w:rsidP="003777F7">
            <w:pPr>
              <w:pStyle w:val="CRCoverPage"/>
              <w:numPr>
                <w:ilvl w:val="0"/>
                <w:numId w:val="18"/>
              </w:numPr>
              <w:spacing w:before="120" w:after="0"/>
              <w:rPr>
                <w:noProof/>
              </w:rPr>
            </w:pPr>
            <w:r>
              <w:rPr>
                <w:noProof/>
              </w:rPr>
              <w:t>Brackets are removed from some configuration parameters.</w:t>
            </w:r>
          </w:p>
          <w:p w14:paraId="7D19EB6C" w14:textId="77777777" w:rsidR="007C4E0F" w:rsidRDefault="007C4E0F" w:rsidP="003777F7">
            <w:pPr>
              <w:pStyle w:val="CRCoverPage"/>
              <w:numPr>
                <w:ilvl w:val="0"/>
                <w:numId w:val="18"/>
              </w:numPr>
              <w:spacing w:before="120" w:after="0"/>
              <w:rPr>
                <w:noProof/>
              </w:rPr>
            </w:pPr>
            <w:r>
              <w:rPr>
                <w:noProof/>
              </w:rPr>
              <w:t>Missing notes related to dynamic channel access and semi-static channel access are added.</w:t>
            </w:r>
          </w:p>
          <w:p w14:paraId="661C6CA7" w14:textId="28AFD8B9" w:rsidR="007C4E0F" w:rsidRDefault="007C4E0F" w:rsidP="003777F7">
            <w:pPr>
              <w:pStyle w:val="CRCoverPage"/>
              <w:numPr>
                <w:ilvl w:val="0"/>
                <w:numId w:val="18"/>
              </w:numPr>
              <w:spacing w:before="120" w:after="0"/>
              <w:rPr>
                <w:noProof/>
              </w:rPr>
            </w:pPr>
            <w:r>
              <w:rPr>
                <w:noProof/>
              </w:rPr>
              <w:t>Test requirement is corrected.</w:t>
            </w:r>
          </w:p>
          <w:p w14:paraId="58EEC468" w14:textId="77777777" w:rsidR="00AB45B7" w:rsidRDefault="00AB45B7" w:rsidP="00F3437F">
            <w:pPr>
              <w:pStyle w:val="CRCoverPage"/>
              <w:spacing w:after="0"/>
              <w:rPr>
                <w:noProof/>
                <w:lang w:eastAsia="zh-CN"/>
              </w:rPr>
            </w:pPr>
          </w:p>
          <w:p w14:paraId="3A3F6C6F" w14:textId="62AF6D1A" w:rsidR="00F3437F" w:rsidRDefault="00F3437F" w:rsidP="00F3437F">
            <w:pPr>
              <w:pStyle w:val="CRCoverPage"/>
              <w:spacing w:after="0"/>
              <w:rPr>
                <w:noProof/>
                <w:lang w:eastAsia="zh-CN"/>
              </w:rPr>
            </w:pPr>
            <w:r>
              <w:rPr>
                <w:noProof/>
                <w:lang w:eastAsia="zh-CN"/>
              </w:rPr>
              <w:t>R4-211</w:t>
            </w:r>
            <w:r w:rsidR="004D06D6">
              <w:rPr>
                <w:noProof/>
                <w:lang w:eastAsia="zh-CN"/>
              </w:rPr>
              <w:t>4112</w:t>
            </w:r>
            <w:r w:rsidR="004E3F96">
              <w:rPr>
                <w:noProof/>
                <w:lang w:eastAsia="zh-CN"/>
              </w:rPr>
              <w:t xml:space="preserve"> </w:t>
            </w:r>
            <w:r w:rsidR="004E3F96">
              <w:rPr>
                <w:noProof/>
              </w:rPr>
              <w:t>CR on TC of RRC Release with Redirection for NR-U R1</w:t>
            </w:r>
            <w:r w:rsidR="004D06D6">
              <w:rPr>
                <w:noProof/>
              </w:rPr>
              <w:t>7</w:t>
            </w:r>
          </w:p>
          <w:p w14:paraId="7F4DA286" w14:textId="77777777" w:rsidR="004E3F96" w:rsidRDefault="004E3F96" w:rsidP="003777F7">
            <w:pPr>
              <w:pStyle w:val="afa"/>
              <w:numPr>
                <w:ilvl w:val="0"/>
                <w:numId w:val="20"/>
              </w:numPr>
              <w:spacing w:after="0"/>
              <w:contextualSpacing/>
              <w:rPr>
                <w:rFonts w:ascii="Arial" w:eastAsiaTheme="minorEastAsia" w:hAnsi="Arial"/>
                <w:lang w:eastAsia="zh-CN"/>
              </w:rPr>
            </w:pPr>
            <w:r>
              <w:rPr>
                <w:rFonts w:ascii="Arial" w:eastAsiaTheme="minorEastAsia" w:hAnsi="Arial"/>
                <w:noProof/>
                <w:lang w:val="en-US" w:eastAsia="zh-CN"/>
              </w:rPr>
              <w:t>Add DL and UL CCA probability configurations in A.11.2.2.3.2</w:t>
            </w:r>
          </w:p>
          <w:p w14:paraId="38E1295A" w14:textId="77777777" w:rsidR="004E3F96" w:rsidRDefault="004E3F96" w:rsidP="003777F7">
            <w:pPr>
              <w:pStyle w:val="CRCoverPage"/>
              <w:numPr>
                <w:ilvl w:val="0"/>
                <w:numId w:val="20"/>
              </w:numPr>
              <w:spacing w:after="0"/>
              <w:rPr>
                <w:noProof/>
                <w:lang w:val="en-US" w:eastAsia="zh-CN"/>
              </w:rPr>
            </w:pPr>
            <w:r>
              <w:rPr>
                <w:noProof/>
                <w:lang w:eastAsia="zh-CN"/>
              </w:rPr>
              <w:t xml:space="preserve">Add </w:t>
            </w:r>
            <w:r>
              <w:rPr>
                <w:noProof/>
                <w:lang w:val="en-US" w:eastAsia="zh-CN"/>
              </w:rPr>
              <w:t>Dedicated CORESET RMC in A.11.2.2.3.1/2</w:t>
            </w:r>
          </w:p>
          <w:p w14:paraId="6B4BC8D5" w14:textId="3B43F37F" w:rsidR="004E3F96" w:rsidRPr="004E3F96" w:rsidRDefault="004E3F96" w:rsidP="003777F7">
            <w:pPr>
              <w:pStyle w:val="CRCoverPage"/>
              <w:numPr>
                <w:ilvl w:val="0"/>
                <w:numId w:val="20"/>
              </w:numPr>
              <w:spacing w:after="0"/>
              <w:rPr>
                <w:noProof/>
                <w:lang w:val="en-US" w:eastAsia="zh-CN"/>
              </w:rPr>
            </w:pPr>
            <w:r>
              <w:rPr>
                <w:lang w:eastAsia="ko-KR"/>
              </w:rPr>
              <w:t>Typos are fixed</w:t>
            </w:r>
          </w:p>
          <w:p w14:paraId="269EBBA9" w14:textId="77777777" w:rsidR="00AB45B7" w:rsidRDefault="00AB45B7" w:rsidP="00F3437F">
            <w:pPr>
              <w:pStyle w:val="CRCoverPage"/>
              <w:spacing w:after="0"/>
              <w:rPr>
                <w:noProof/>
                <w:lang w:eastAsia="zh-CN"/>
              </w:rPr>
            </w:pPr>
          </w:p>
          <w:p w14:paraId="5BDF327A" w14:textId="15869618" w:rsidR="00F3437F" w:rsidRDefault="00F3437F" w:rsidP="00F3437F">
            <w:pPr>
              <w:pStyle w:val="CRCoverPage"/>
              <w:spacing w:after="0"/>
              <w:rPr>
                <w:noProof/>
                <w:lang w:eastAsia="zh-CN"/>
              </w:rPr>
            </w:pPr>
            <w:r>
              <w:rPr>
                <w:noProof/>
                <w:lang w:eastAsia="zh-CN"/>
              </w:rPr>
              <w:t>R4-211</w:t>
            </w:r>
            <w:r w:rsidR="004D06D6">
              <w:rPr>
                <w:noProof/>
                <w:lang w:eastAsia="zh-CN"/>
              </w:rPr>
              <w:t>3469</w:t>
            </w:r>
            <w:r w:rsidR="004E3F96">
              <w:rPr>
                <w:noProof/>
                <w:lang w:eastAsia="zh-CN"/>
              </w:rPr>
              <w:t xml:space="preserve"> </w:t>
            </w:r>
            <w:r w:rsidR="007540A4">
              <w:fldChar w:fldCharType="begin"/>
            </w:r>
            <w:r w:rsidR="007540A4">
              <w:instrText xml:space="preserve"> DOCPROPERTY  CrTitle  \* MERGEFORMAT </w:instrText>
            </w:r>
            <w:r w:rsidR="007540A4">
              <w:fldChar w:fldCharType="separate"/>
            </w:r>
            <w:r w:rsidR="004E3F96">
              <w:t>Draft CR: Correction of random access procedure test cases for NR-U</w:t>
            </w:r>
            <w:r w:rsidR="007540A4">
              <w:fldChar w:fldCharType="end"/>
            </w:r>
          </w:p>
          <w:p w14:paraId="200D0D39" w14:textId="77777777" w:rsidR="004E3F96" w:rsidRDefault="004E3F96" w:rsidP="004E3F96">
            <w:pPr>
              <w:pStyle w:val="CRCoverPage"/>
              <w:spacing w:after="0"/>
              <w:rPr>
                <w:noProof/>
              </w:rPr>
            </w:pPr>
            <w:r>
              <w:rPr>
                <w:noProof/>
              </w:rPr>
              <w:t>Removal of square brackets</w:t>
            </w:r>
          </w:p>
          <w:p w14:paraId="06FE8FD2" w14:textId="5251BEEB" w:rsidR="00AB45B7" w:rsidRDefault="004E3F96" w:rsidP="004E3F96">
            <w:pPr>
              <w:pStyle w:val="CRCoverPage"/>
              <w:spacing w:after="0"/>
              <w:rPr>
                <w:noProof/>
              </w:rPr>
            </w:pPr>
            <w:r>
              <w:rPr>
                <w:noProof/>
              </w:rPr>
              <w:t>Correction for CCA models.</w:t>
            </w:r>
          </w:p>
          <w:p w14:paraId="6D1BB3BA" w14:textId="5ACAC880" w:rsidR="00146F57" w:rsidRDefault="00146F57" w:rsidP="00146F57">
            <w:pPr>
              <w:spacing w:after="0"/>
              <w:rPr>
                <w:rFonts w:ascii="Arial" w:eastAsia="宋体" w:hAnsi="Arial" w:cs="Arial"/>
                <w:noProof/>
                <w:lang w:val="en-US" w:eastAsia="zh-CN"/>
              </w:rPr>
            </w:pPr>
          </w:p>
          <w:p w14:paraId="6AA244DB" w14:textId="77BAC233" w:rsidR="00146F57" w:rsidRDefault="00146F57" w:rsidP="00146F57">
            <w:pPr>
              <w:pStyle w:val="CRCoverPage"/>
              <w:spacing w:after="0"/>
              <w:rPr>
                <w:noProof/>
                <w:lang w:eastAsia="zh-CN"/>
              </w:rPr>
            </w:pPr>
            <w:r>
              <w:rPr>
                <w:noProof/>
                <w:lang w:eastAsia="zh-CN"/>
              </w:rPr>
              <w:t>R4-211</w:t>
            </w:r>
            <w:r w:rsidR="004D06D6">
              <w:rPr>
                <w:noProof/>
                <w:lang w:eastAsia="zh-CN"/>
              </w:rPr>
              <w:t>4116</w:t>
            </w:r>
            <w:r>
              <w:rPr>
                <w:noProof/>
                <w:lang w:eastAsia="zh-CN"/>
              </w:rPr>
              <w:t xml:space="preserve"> </w:t>
            </w:r>
            <w:r>
              <w:rPr>
                <w:noProof/>
              </w:rPr>
              <w:t>CR on TC of timing requirements for NR-U R1</w:t>
            </w:r>
            <w:r w:rsidR="004D06D6">
              <w:rPr>
                <w:noProof/>
              </w:rPr>
              <w:t>7</w:t>
            </w:r>
          </w:p>
          <w:p w14:paraId="6E386C6F" w14:textId="77777777" w:rsidR="00146F57" w:rsidRDefault="00146F57" w:rsidP="003777F7">
            <w:pPr>
              <w:pStyle w:val="CRCoverPage"/>
              <w:numPr>
                <w:ilvl w:val="0"/>
                <w:numId w:val="22"/>
              </w:numPr>
              <w:spacing w:after="0"/>
              <w:rPr>
                <w:noProof/>
                <w:lang w:val="en-US" w:eastAsia="zh-CN"/>
              </w:rPr>
            </w:pPr>
            <w:r>
              <w:rPr>
                <w:noProof/>
                <w:lang w:val="en-US" w:eastAsia="zh-CN"/>
              </w:rPr>
              <w:t>Add TDD configuration, PDSCH RMC, CORSET RMC, TRS configuration in A.10.2.2 and A.11.3.2</w:t>
            </w:r>
          </w:p>
          <w:p w14:paraId="05A4C73A" w14:textId="77777777" w:rsidR="00146F57" w:rsidRDefault="00146F57" w:rsidP="003777F7">
            <w:pPr>
              <w:pStyle w:val="afa"/>
              <w:numPr>
                <w:ilvl w:val="0"/>
                <w:numId w:val="22"/>
              </w:numPr>
              <w:spacing w:after="0"/>
              <w:contextualSpacing/>
              <w:rPr>
                <w:rFonts w:ascii="Arial" w:eastAsiaTheme="minorEastAsia" w:hAnsi="Arial"/>
                <w:noProof/>
                <w:lang w:val="en-US" w:eastAsia="zh-CN"/>
              </w:rPr>
            </w:pPr>
            <w:r>
              <w:rPr>
                <w:rFonts w:ascii="Arial" w:eastAsiaTheme="minorEastAsia" w:hAnsi="Arial"/>
                <w:noProof/>
                <w:lang w:val="en-US" w:eastAsia="zh-CN"/>
              </w:rPr>
              <w:t>Add SSB configuration is missing in A.10.2.2 and A.11.3.2</w:t>
            </w:r>
          </w:p>
          <w:p w14:paraId="1D7BBAF0" w14:textId="77777777" w:rsidR="00146F57" w:rsidRDefault="00146F57" w:rsidP="003777F7">
            <w:pPr>
              <w:pStyle w:val="CRCoverPage"/>
              <w:numPr>
                <w:ilvl w:val="0"/>
                <w:numId w:val="22"/>
              </w:numPr>
              <w:spacing w:after="0"/>
              <w:rPr>
                <w:noProof/>
                <w:lang w:val="en-US" w:eastAsia="zh-CN"/>
              </w:rPr>
            </w:pPr>
            <w:r>
              <w:rPr>
                <w:noProof/>
                <w:lang w:val="en-US" w:eastAsia="zh-CN"/>
              </w:rPr>
              <w:t>Add  SMTC configuration is missing in A.10.2.2 and A.11.3.2</w:t>
            </w:r>
          </w:p>
          <w:p w14:paraId="2EBF4BE0" w14:textId="77777777" w:rsidR="00146F57" w:rsidRDefault="00146F57" w:rsidP="003777F7">
            <w:pPr>
              <w:pStyle w:val="CRCoverPage"/>
              <w:numPr>
                <w:ilvl w:val="0"/>
                <w:numId w:val="22"/>
              </w:numPr>
              <w:spacing w:after="0"/>
              <w:rPr>
                <w:noProof/>
                <w:lang w:val="en-US" w:eastAsia="zh-CN"/>
              </w:rPr>
            </w:pPr>
            <w:r>
              <w:rPr>
                <w:noProof/>
                <w:lang w:val="en-US" w:eastAsia="zh-CN"/>
              </w:rPr>
              <w:t>Add DL and UL CCA probabilty</w:t>
            </w:r>
          </w:p>
          <w:p w14:paraId="7BCE9D2C" w14:textId="77777777" w:rsidR="00146F57" w:rsidRDefault="00146F57" w:rsidP="003777F7">
            <w:pPr>
              <w:pStyle w:val="afa"/>
              <w:numPr>
                <w:ilvl w:val="0"/>
                <w:numId w:val="22"/>
              </w:numPr>
              <w:spacing w:after="0"/>
              <w:contextualSpacing/>
              <w:rPr>
                <w:rFonts w:ascii="Arial" w:eastAsiaTheme="minorEastAsia" w:hAnsi="Arial"/>
                <w:noProof/>
                <w:lang w:val="en-US" w:eastAsia="zh-CN"/>
              </w:rPr>
            </w:pPr>
            <w:r>
              <w:rPr>
                <w:rFonts w:ascii="Arial" w:eastAsiaTheme="minorEastAsia" w:hAnsi="Arial"/>
                <w:noProof/>
                <w:lang w:val="en-US" w:eastAsia="zh-CN"/>
              </w:rPr>
              <w:t>Remove the note bout UE is only required to be tested  in one supported configuration in A.11.3.2</w:t>
            </w:r>
          </w:p>
          <w:p w14:paraId="4070A828" w14:textId="77777777" w:rsidR="00146F57" w:rsidRDefault="00146F57" w:rsidP="003777F7">
            <w:pPr>
              <w:pStyle w:val="afa"/>
              <w:numPr>
                <w:ilvl w:val="0"/>
                <w:numId w:val="22"/>
              </w:numPr>
              <w:spacing w:after="0"/>
              <w:contextualSpacing/>
              <w:rPr>
                <w:rFonts w:ascii="Arial" w:eastAsiaTheme="minorEastAsia" w:hAnsi="Arial"/>
                <w:noProof/>
                <w:lang w:val="en-US" w:eastAsia="zh-CN"/>
              </w:rPr>
            </w:pPr>
            <w:r>
              <w:rPr>
                <w:rFonts w:ascii="Arial" w:eastAsiaTheme="minorEastAsia" w:hAnsi="Arial"/>
                <w:noProof/>
                <w:lang w:val="en-US" w:eastAsia="zh-CN"/>
              </w:rPr>
              <w:t>Add the applicability rules for TA test cases.</w:t>
            </w:r>
          </w:p>
          <w:p w14:paraId="3CEFD415" w14:textId="77777777" w:rsidR="00146F57" w:rsidRPr="005376FF" w:rsidRDefault="00146F57" w:rsidP="003777F7">
            <w:pPr>
              <w:pStyle w:val="afa"/>
              <w:numPr>
                <w:ilvl w:val="0"/>
                <w:numId w:val="22"/>
              </w:numPr>
              <w:spacing w:after="0"/>
              <w:contextualSpacing/>
              <w:rPr>
                <w:rFonts w:ascii="Arial" w:eastAsiaTheme="minorEastAsia" w:hAnsi="Arial" w:cs="Arial"/>
                <w:noProof/>
                <w:lang w:val="en-US" w:eastAsia="zh-CN"/>
              </w:rPr>
            </w:pPr>
            <w:r w:rsidRPr="005376FF">
              <w:rPr>
                <w:rFonts w:ascii="Arial" w:hAnsi="Arial" w:cs="Arial"/>
                <w:noProof/>
                <w:lang w:val="en-US" w:eastAsia="zh-CN"/>
              </w:rPr>
              <w:t>Typos are fixed</w:t>
            </w:r>
          </w:p>
          <w:p w14:paraId="68AC25DC" w14:textId="77777777" w:rsidR="005376FF" w:rsidRPr="005376FF" w:rsidRDefault="005376FF" w:rsidP="005376FF">
            <w:pPr>
              <w:spacing w:after="0"/>
              <w:rPr>
                <w:rFonts w:ascii="Arial" w:hAnsi="Arial" w:cs="Arial"/>
                <w:noProof/>
                <w:lang w:val="en-US" w:eastAsia="zh-CN"/>
              </w:rPr>
            </w:pPr>
          </w:p>
          <w:p w14:paraId="6A8A88CF" w14:textId="3C1AE00D" w:rsidR="00F3437F" w:rsidRDefault="00F3437F" w:rsidP="00F3437F">
            <w:pPr>
              <w:pStyle w:val="CRCoverPage"/>
              <w:spacing w:after="0"/>
              <w:rPr>
                <w:noProof/>
                <w:lang w:eastAsia="zh-CN"/>
              </w:rPr>
            </w:pPr>
            <w:r>
              <w:rPr>
                <w:noProof/>
                <w:lang w:eastAsia="zh-CN"/>
              </w:rPr>
              <w:t>R4-211</w:t>
            </w:r>
            <w:r w:rsidR="004D06D6">
              <w:rPr>
                <w:noProof/>
                <w:lang w:eastAsia="zh-CN"/>
              </w:rPr>
              <w:t>4440</w:t>
            </w:r>
            <w:r w:rsidR="00146F57">
              <w:rPr>
                <w:noProof/>
                <w:lang w:eastAsia="zh-CN"/>
              </w:rPr>
              <w:t xml:space="preserve"> </w:t>
            </w:r>
            <w:r w:rsidR="00146F57">
              <w:rPr>
                <w:noProof/>
              </w:rPr>
              <w:t>Correction to BWP switching tests for NR-U in 38.133</w:t>
            </w:r>
          </w:p>
          <w:p w14:paraId="18A88277" w14:textId="77777777" w:rsidR="00146F57" w:rsidRDefault="00146F57" w:rsidP="00146F57">
            <w:pPr>
              <w:pStyle w:val="CRCoverPage"/>
              <w:spacing w:after="0"/>
              <w:rPr>
                <w:noProof/>
              </w:rPr>
            </w:pPr>
            <w:r>
              <w:rPr>
                <w:noProof/>
              </w:rPr>
              <w:t xml:space="preserve">The following corrections are done: </w:t>
            </w:r>
          </w:p>
          <w:p w14:paraId="13A1C063" w14:textId="77777777" w:rsidR="00146F57" w:rsidRDefault="00146F57" w:rsidP="003777F7">
            <w:pPr>
              <w:pStyle w:val="CRCoverPage"/>
              <w:numPr>
                <w:ilvl w:val="0"/>
                <w:numId w:val="18"/>
              </w:numPr>
              <w:spacing w:before="120" w:after="0"/>
              <w:rPr>
                <w:noProof/>
              </w:rPr>
            </w:pPr>
            <w:r>
              <w:rPr>
                <w:noProof/>
              </w:rPr>
              <w:lastRenderedPageBreak/>
              <w:t>Following missing CCA failure probabilies are defined in the tests:</w:t>
            </w:r>
          </w:p>
          <w:p w14:paraId="3F5E4F6F" w14:textId="77777777" w:rsidR="00146F57" w:rsidRDefault="00146F57" w:rsidP="003777F7">
            <w:pPr>
              <w:pStyle w:val="CRCoverPage"/>
              <w:numPr>
                <w:ilvl w:val="1"/>
                <w:numId w:val="18"/>
              </w:numPr>
              <w:spacing w:before="120" w:after="0"/>
              <w:rPr>
                <w:noProof/>
              </w:rPr>
            </w:pPr>
            <w:r>
              <w:rPr>
                <w:noProof/>
              </w:rPr>
              <w:t>PCCA_DL for dynamic channel access and PCCA_DL for semi-static channel access</w:t>
            </w:r>
          </w:p>
          <w:p w14:paraId="201A3B61" w14:textId="77777777" w:rsidR="00146F57" w:rsidRDefault="00146F57" w:rsidP="003777F7">
            <w:pPr>
              <w:pStyle w:val="CRCoverPage"/>
              <w:numPr>
                <w:ilvl w:val="1"/>
                <w:numId w:val="18"/>
              </w:numPr>
              <w:spacing w:before="120" w:after="0"/>
              <w:rPr>
                <w:noProof/>
              </w:rPr>
            </w:pPr>
            <w:r>
              <w:rPr>
                <w:noProof/>
              </w:rPr>
              <w:t>PCCA_UL for dynamic channel access and PCCA_UL for semi-static channel access</w:t>
            </w:r>
          </w:p>
          <w:p w14:paraId="2964BADA" w14:textId="77777777" w:rsidR="00146F57" w:rsidRDefault="00146F57" w:rsidP="003777F7">
            <w:pPr>
              <w:pStyle w:val="CRCoverPage"/>
              <w:numPr>
                <w:ilvl w:val="0"/>
                <w:numId w:val="18"/>
              </w:numPr>
              <w:spacing w:before="120" w:after="0"/>
              <w:rPr>
                <w:noProof/>
              </w:rPr>
            </w:pPr>
            <w:r>
              <w:rPr>
                <w:noProof/>
              </w:rPr>
              <w:t>Brackets are removed from some configuration parameters.</w:t>
            </w:r>
          </w:p>
          <w:p w14:paraId="5E72940B" w14:textId="77777777" w:rsidR="00E57484" w:rsidRDefault="00146F57" w:rsidP="00146F57">
            <w:pPr>
              <w:pStyle w:val="CRCoverPage"/>
              <w:numPr>
                <w:ilvl w:val="0"/>
                <w:numId w:val="18"/>
              </w:numPr>
              <w:spacing w:before="120" w:after="0"/>
              <w:rPr>
                <w:noProof/>
              </w:rPr>
            </w:pPr>
            <w:r>
              <w:rPr>
                <w:noProof/>
              </w:rPr>
              <w:t>Missing notes related to dynamic channel access and semi-static channel access are added.</w:t>
            </w:r>
          </w:p>
          <w:p w14:paraId="50F3743C" w14:textId="403222EC" w:rsidR="00AB45B7" w:rsidRPr="00146F57" w:rsidRDefault="00146F57" w:rsidP="00146F57">
            <w:pPr>
              <w:pStyle w:val="CRCoverPage"/>
              <w:numPr>
                <w:ilvl w:val="0"/>
                <w:numId w:val="18"/>
              </w:numPr>
              <w:spacing w:before="120" w:after="0"/>
              <w:rPr>
                <w:noProof/>
              </w:rPr>
            </w:pPr>
            <w:r>
              <w:rPr>
                <w:noProof/>
              </w:rPr>
              <w:t>Redundant text is removed.</w:t>
            </w:r>
          </w:p>
          <w:p w14:paraId="7406B153" w14:textId="77777777" w:rsidR="00146F57" w:rsidRDefault="00146F57" w:rsidP="00F3437F">
            <w:pPr>
              <w:pStyle w:val="CRCoverPage"/>
              <w:spacing w:after="0"/>
              <w:rPr>
                <w:noProof/>
                <w:lang w:eastAsia="zh-CN"/>
              </w:rPr>
            </w:pPr>
          </w:p>
          <w:p w14:paraId="5FAF6DB3" w14:textId="4858ABAD" w:rsidR="00F3437F" w:rsidRDefault="00F3437F" w:rsidP="00F3437F">
            <w:pPr>
              <w:pStyle w:val="CRCoverPage"/>
              <w:spacing w:after="0"/>
              <w:rPr>
                <w:noProof/>
                <w:lang w:eastAsia="zh-CN"/>
              </w:rPr>
            </w:pPr>
            <w:r>
              <w:rPr>
                <w:noProof/>
                <w:lang w:eastAsia="zh-CN"/>
              </w:rPr>
              <w:t>R4-211</w:t>
            </w:r>
            <w:r w:rsidR="004D06D6">
              <w:rPr>
                <w:noProof/>
                <w:lang w:eastAsia="zh-CN"/>
              </w:rPr>
              <w:t>4118</w:t>
            </w:r>
            <w:r w:rsidR="00146F57">
              <w:rPr>
                <w:noProof/>
                <w:lang w:eastAsia="zh-CN"/>
              </w:rPr>
              <w:t xml:space="preserve"> </w:t>
            </w:r>
            <w:r w:rsidR="00146F57">
              <w:rPr>
                <w:noProof/>
              </w:rPr>
              <w:t>CR on TC of BWP switch requirements for NR-U R1</w:t>
            </w:r>
            <w:r w:rsidR="004D06D6">
              <w:rPr>
                <w:noProof/>
              </w:rPr>
              <w:t>7</w:t>
            </w:r>
          </w:p>
          <w:p w14:paraId="1762EDE3" w14:textId="77777777" w:rsidR="008429CF" w:rsidRPr="008429CF" w:rsidRDefault="008429CF" w:rsidP="003777F7">
            <w:pPr>
              <w:numPr>
                <w:ilvl w:val="0"/>
                <w:numId w:val="24"/>
              </w:numPr>
              <w:spacing w:after="0"/>
              <w:contextualSpacing/>
              <w:rPr>
                <w:rFonts w:ascii="Arial" w:eastAsia="宋体" w:hAnsi="Arial"/>
                <w:noProof/>
                <w:lang w:val="en-US" w:eastAsia="zh-CN"/>
              </w:rPr>
            </w:pPr>
            <w:r w:rsidRPr="008429CF">
              <w:rPr>
                <w:rFonts w:ascii="Arial" w:eastAsia="宋体" w:hAnsi="Arial"/>
                <w:noProof/>
                <w:lang w:val="en-US" w:eastAsia="zh-CN"/>
              </w:rPr>
              <w:t>Remove the note bout UE is only required to be tested  in one supported configuration in A.11.4.5.1/2/3</w:t>
            </w:r>
          </w:p>
          <w:p w14:paraId="494CE5D8" w14:textId="77777777" w:rsidR="008429CF" w:rsidRPr="008429CF" w:rsidRDefault="008429CF" w:rsidP="003777F7">
            <w:pPr>
              <w:numPr>
                <w:ilvl w:val="0"/>
                <w:numId w:val="24"/>
              </w:numPr>
              <w:spacing w:after="0"/>
              <w:contextualSpacing/>
              <w:rPr>
                <w:rFonts w:ascii="Arial" w:eastAsia="宋体" w:hAnsi="Arial"/>
                <w:noProof/>
                <w:lang w:val="en-US" w:eastAsia="zh-CN"/>
              </w:rPr>
            </w:pPr>
            <w:r w:rsidRPr="008429CF">
              <w:rPr>
                <w:rFonts w:ascii="Arial" w:eastAsia="宋体" w:hAnsi="Arial"/>
                <w:noProof/>
                <w:lang w:val="en-US" w:eastAsia="zh-CN"/>
              </w:rPr>
              <w:t>Change the CORESET RMC from CCR.1.1 CCA to CCR.1.3 CCA</w:t>
            </w:r>
          </w:p>
          <w:p w14:paraId="2C713334" w14:textId="77777777" w:rsidR="008429CF" w:rsidRPr="008429CF" w:rsidRDefault="008429CF" w:rsidP="00F3437F">
            <w:pPr>
              <w:pStyle w:val="CRCoverPage"/>
              <w:spacing w:after="0"/>
              <w:rPr>
                <w:noProof/>
                <w:lang w:val="en-US" w:eastAsia="zh-CN"/>
              </w:rPr>
            </w:pPr>
          </w:p>
          <w:p w14:paraId="6BA75B27" w14:textId="46694B0B" w:rsidR="00F3437F" w:rsidRDefault="00F3437F" w:rsidP="00640E76">
            <w:pPr>
              <w:pStyle w:val="CRCoverPage"/>
              <w:spacing w:after="0"/>
              <w:rPr>
                <w:noProof/>
                <w:lang w:eastAsia="zh-CN"/>
              </w:rPr>
            </w:pPr>
            <w:r>
              <w:rPr>
                <w:noProof/>
                <w:lang w:eastAsia="zh-CN"/>
              </w:rPr>
              <w:t>R4-211</w:t>
            </w:r>
            <w:r w:rsidR="004D06D6">
              <w:rPr>
                <w:noProof/>
                <w:lang w:eastAsia="zh-CN"/>
              </w:rPr>
              <w:t>4173</w:t>
            </w:r>
            <w:r w:rsidR="008429CF">
              <w:rPr>
                <w:noProof/>
                <w:lang w:eastAsia="zh-CN"/>
              </w:rPr>
              <w:t xml:space="preserve"> </w:t>
            </w:r>
            <w:proofErr w:type="spellStart"/>
            <w:r w:rsidR="008429CF">
              <w:t>DraftCR</w:t>
            </w:r>
            <w:proofErr w:type="spellEnd"/>
            <w:r w:rsidR="008429CF">
              <w:t xml:space="preserve"> (R1</w:t>
            </w:r>
            <w:r w:rsidR="00ED5C25">
              <w:t>7</w:t>
            </w:r>
            <w:r w:rsidR="008429CF">
              <w:t xml:space="preserve">) Correction of test cases for </w:t>
            </w:r>
            <w:proofErr w:type="spellStart"/>
            <w:r w:rsidR="008429CF">
              <w:t>SCell</w:t>
            </w:r>
            <w:proofErr w:type="spellEnd"/>
            <w:r w:rsidR="008429CF">
              <w:t xml:space="preserve"> (de)activation</w:t>
            </w:r>
          </w:p>
          <w:p w14:paraId="0F6E3047" w14:textId="77777777" w:rsidR="008429CF" w:rsidRDefault="008429CF" w:rsidP="008429CF">
            <w:pPr>
              <w:pStyle w:val="CRCoverPage"/>
              <w:spacing w:after="0"/>
              <w:ind w:left="100"/>
              <w:rPr>
                <w:noProof/>
              </w:rPr>
            </w:pPr>
            <w:r>
              <w:rPr>
                <w:noProof/>
              </w:rPr>
              <w:t>The following corrections are made:</w:t>
            </w:r>
          </w:p>
          <w:p w14:paraId="113ECA32" w14:textId="77777777" w:rsidR="008429CF" w:rsidRDefault="008429CF" w:rsidP="003777F7">
            <w:pPr>
              <w:pStyle w:val="CRCoverPage"/>
              <w:numPr>
                <w:ilvl w:val="0"/>
                <w:numId w:val="28"/>
              </w:numPr>
              <w:spacing w:after="0"/>
              <w:rPr>
                <w:noProof/>
              </w:rPr>
            </w:pPr>
            <w:r>
              <w:rPr>
                <w:noProof/>
              </w:rPr>
              <w:t>A.10.3.3.1 SCell Activation and Deactivation of known NR SCell with NR PSCell and NR SCell under CCA, 160 ms SCell measurement cycle</w:t>
            </w:r>
          </w:p>
          <w:p w14:paraId="30DF8EB2" w14:textId="77777777" w:rsidR="008429CF" w:rsidRDefault="008429CF" w:rsidP="003777F7">
            <w:pPr>
              <w:pStyle w:val="CRCoverPage"/>
              <w:numPr>
                <w:ilvl w:val="1"/>
                <w:numId w:val="28"/>
              </w:numPr>
              <w:spacing w:after="0"/>
              <w:rPr>
                <w:noProof/>
              </w:rPr>
            </w:pPr>
            <w:r>
              <w:rPr>
                <w:noProof/>
              </w:rPr>
              <w:t>Removed brackets</w:t>
            </w:r>
          </w:p>
          <w:p w14:paraId="0B7214CA" w14:textId="77777777" w:rsidR="008429CF" w:rsidRDefault="008429CF" w:rsidP="003777F7">
            <w:pPr>
              <w:pStyle w:val="CRCoverPage"/>
              <w:numPr>
                <w:ilvl w:val="1"/>
                <w:numId w:val="28"/>
              </w:numPr>
              <w:spacing w:after="0"/>
              <w:rPr>
                <w:noProof/>
              </w:rPr>
            </w:pPr>
            <w:r>
              <w:rPr>
                <w:noProof/>
              </w:rPr>
              <w:t>Introduced separat rows for semi-static and dynamic channel access, respectively, on UL</w:t>
            </w:r>
          </w:p>
          <w:p w14:paraId="32943FDB" w14:textId="77777777" w:rsidR="008429CF" w:rsidRDefault="008429CF" w:rsidP="003777F7">
            <w:pPr>
              <w:pStyle w:val="CRCoverPage"/>
              <w:numPr>
                <w:ilvl w:val="1"/>
                <w:numId w:val="28"/>
              </w:numPr>
              <w:spacing w:after="0"/>
              <w:rPr>
                <w:noProof/>
              </w:rPr>
            </w:pPr>
            <w:r>
              <w:rPr>
                <w:noProof/>
              </w:rPr>
              <w:t>Updated P_CCA value for semi-static channel access on DL</w:t>
            </w:r>
          </w:p>
          <w:p w14:paraId="7C62906B" w14:textId="77777777" w:rsidR="008429CF" w:rsidRDefault="008429CF" w:rsidP="003777F7">
            <w:pPr>
              <w:pStyle w:val="CRCoverPage"/>
              <w:numPr>
                <w:ilvl w:val="1"/>
                <w:numId w:val="28"/>
              </w:numPr>
              <w:spacing w:after="0"/>
              <w:rPr>
                <w:noProof/>
              </w:rPr>
            </w:pPr>
            <w:r>
              <w:rPr>
                <w:noProof/>
              </w:rPr>
              <w:t>Updated P_CCA value for semi-static channel access on UL</w:t>
            </w:r>
          </w:p>
          <w:p w14:paraId="6C4B4D3B"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Tcsi_Reporting is modified considering the time for acquiring the first available DL CSI RS, UE processing time and uncertainty in acquiring the first CSI reporting resource in A.10.3.3.1 A.11.4.3.1 A.13.2.2.1, which is aligned with the configuration in existing TC for SCell activation for licensed operation.</w:t>
            </w:r>
          </w:p>
          <w:p w14:paraId="1FDED416"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PDCH RMC, CORESET RMC, RMSI RMC for cell 3 in A.10.3.3.1 and cell 2 in A.11.4.3.1 and Cell 2 in A.13.2.2.1 are added.</w:t>
            </w:r>
          </w:p>
          <w:p w14:paraId="427B090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The dedicated CORESET configurations for Cell 2 in A.10.3.3.1 and cell 1 in A.11.4.3.1 and Cell 1 in A.13.2.2.1 are defined as CCR.1.3</w:t>
            </w:r>
          </w:p>
          <w:p w14:paraId="05159AB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Io configuration in A.10.3.3.1 A.11.4.3.1 A.13.2.2.1 are added.</w:t>
            </w:r>
          </w:p>
          <w:p w14:paraId="28DC7A01"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CSI reporting periodicity is changed to very 4 slots.</w:t>
            </w:r>
          </w:p>
          <w:p w14:paraId="2D413BF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Introducing configuration of LCCA_DL</w:t>
            </w:r>
          </w:p>
          <w:p w14:paraId="3AA5ACF9" w14:textId="77777777" w:rsidR="008429CF" w:rsidRDefault="008429CF" w:rsidP="003777F7">
            <w:pPr>
              <w:pStyle w:val="CRCoverPage"/>
              <w:numPr>
                <w:ilvl w:val="0"/>
                <w:numId w:val="28"/>
              </w:numPr>
              <w:spacing w:after="0"/>
              <w:rPr>
                <w:noProof/>
              </w:rPr>
            </w:pPr>
            <w:r>
              <w:rPr>
                <w:noProof/>
              </w:rPr>
              <w:t>A.11.4.3.1 SCell Activation and Deactivation of known SCell with PCell and SCell under CCA, 160 ms SCell measurement cycle</w:t>
            </w:r>
          </w:p>
          <w:p w14:paraId="00E9A22E" w14:textId="77777777" w:rsidR="008429CF" w:rsidRDefault="008429CF" w:rsidP="003777F7">
            <w:pPr>
              <w:pStyle w:val="CRCoverPage"/>
              <w:numPr>
                <w:ilvl w:val="1"/>
                <w:numId w:val="28"/>
              </w:numPr>
              <w:spacing w:after="0"/>
              <w:rPr>
                <w:noProof/>
              </w:rPr>
            </w:pPr>
            <w:r>
              <w:rPr>
                <w:noProof/>
              </w:rPr>
              <w:t>Removed brackets</w:t>
            </w:r>
          </w:p>
          <w:p w14:paraId="1DFF6A66" w14:textId="77777777" w:rsidR="008429CF" w:rsidRDefault="008429CF" w:rsidP="003777F7">
            <w:pPr>
              <w:pStyle w:val="CRCoverPage"/>
              <w:numPr>
                <w:ilvl w:val="1"/>
                <w:numId w:val="28"/>
              </w:numPr>
              <w:spacing w:after="0"/>
              <w:rPr>
                <w:noProof/>
              </w:rPr>
            </w:pPr>
            <w:r>
              <w:rPr>
                <w:noProof/>
              </w:rPr>
              <w:t>Introduced separat rows for semi-static and dynamic channel access, respectively, on UL</w:t>
            </w:r>
          </w:p>
          <w:p w14:paraId="6AA17A8F" w14:textId="77777777" w:rsidR="008429CF" w:rsidRDefault="008429CF" w:rsidP="003777F7">
            <w:pPr>
              <w:pStyle w:val="CRCoverPage"/>
              <w:numPr>
                <w:ilvl w:val="1"/>
                <w:numId w:val="28"/>
              </w:numPr>
              <w:spacing w:after="0"/>
              <w:rPr>
                <w:noProof/>
              </w:rPr>
            </w:pPr>
            <w:r>
              <w:rPr>
                <w:noProof/>
              </w:rPr>
              <w:t>Updated P_CCA value for semi-static channel access on DL</w:t>
            </w:r>
          </w:p>
          <w:p w14:paraId="4FE7AB6F" w14:textId="77777777" w:rsidR="008429CF" w:rsidRDefault="008429CF" w:rsidP="003777F7">
            <w:pPr>
              <w:pStyle w:val="CRCoverPage"/>
              <w:numPr>
                <w:ilvl w:val="1"/>
                <w:numId w:val="28"/>
              </w:numPr>
              <w:spacing w:after="0"/>
              <w:rPr>
                <w:noProof/>
              </w:rPr>
            </w:pPr>
            <w:r>
              <w:rPr>
                <w:noProof/>
              </w:rPr>
              <w:t>Updated P_CCA value for semi-static channel access on UL</w:t>
            </w:r>
          </w:p>
          <w:p w14:paraId="05A89DA4"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Tcsi_Reporting is modified considering the time for acquiring the first available DL CSI RS, UE processing time and uncertainty in acquiring the first CSI reporting resource in A.10.3.3.1 A.11.4.3.1 A.13.2.2.1, which is aligned with the configuration in existing TC for SCell activation for licensed operation.</w:t>
            </w:r>
          </w:p>
          <w:p w14:paraId="30B447AA"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PDCH RMC, CORESET RMC, RMSI RMC for cell 3 in A.10.3.3.1 and cell 2 in A.11.4.3.1 and Cell 2 in A.13.2.2.1 are added.</w:t>
            </w:r>
          </w:p>
          <w:p w14:paraId="0F2E093F"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The dedicated CORESET configurations for Cell 2 in A.10.3.3.1 and cell 1 in A.11.4.3.1 and Cell 1 in A.13.2.2.1 are defined as CCR.1.3</w:t>
            </w:r>
          </w:p>
          <w:p w14:paraId="74256A1C"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lastRenderedPageBreak/>
              <w:t>Io configuration in A.10.3.3.1 A.11.4.3.1 A.13.2.2.1 are added.</w:t>
            </w:r>
          </w:p>
          <w:p w14:paraId="5A64A52A"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CSI reporting periodicity is changed to very 4 slots.</w:t>
            </w:r>
          </w:p>
          <w:p w14:paraId="622112CC"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Introducing configuration of LCCA_DL</w:t>
            </w:r>
          </w:p>
          <w:p w14:paraId="29DB1472" w14:textId="77777777" w:rsidR="008429CF" w:rsidRDefault="008429CF" w:rsidP="003777F7">
            <w:pPr>
              <w:pStyle w:val="CRCoverPage"/>
              <w:numPr>
                <w:ilvl w:val="0"/>
                <w:numId w:val="28"/>
              </w:numPr>
              <w:spacing w:after="0"/>
              <w:rPr>
                <w:noProof/>
              </w:rPr>
            </w:pPr>
            <w:r>
              <w:rPr>
                <w:noProof/>
              </w:rPr>
              <w:t>A.13.2.2.1 SCell Activation and Deactivation of known SCell under CCA, 160 ms SCell measurement cycle</w:t>
            </w:r>
          </w:p>
          <w:p w14:paraId="54AC2850" w14:textId="77777777" w:rsidR="008429CF" w:rsidRDefault="008429CF" w:rsidP="003777F7">
            <w:pPr>
              <w:pStyle w:val="CRCoverPage"/>
              <w:numPr>
                <w:ilvl w:val="1"/>
                <w:numId w:val="28"/>
              </w:numPr>
              <w:spacing w:after="0"/>
              <w:rPr>
                <w:noProof/>
              </w:rPr>
            </w:pPr>
            <w:r>
              <w:rPr>
                <w:noProof/>
              </w:rPr>
              <w:t>Removed brackets</w:t>
            </w:r>
          </w:p>
          <w:p w14:paraId="6B93692A" w14:textId="77777777" w:rsidR="008429CF" w:rsidRDefault="008429CF" w:rsidP="003777F7">
            <w:pPr>
              <w:pStyle w:val="CRCoverPage"/>
              <w:numPr>
                <w:ilvl w:val="1"/>
                <w:numId w:val="28"/>
              </w:numPr>
              <w:spacing w:after="0"/>
              <w:rPr>
                <w:noProof/>
              </w:rPr>
            </w:pPr>
            <w:r>
              <w:rPr>
                <w:noProof/>
              </w:rPr>
              <w:t>Updated P_CCA value for semi-static channel access on DL</w:t>
            </w:r>
          </w:p>
          <w:p w14:paraId="113663E0"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Tcsi_Reporting is modified considering the time for acquiring the first available DL CSI RS, UE processing time and uncertainty in acquiring the first CSI reporting resource in A.10.3.3.1 A.11.4.3.1 A.13.2.2.1, which is aligned with the configuration in existing TC for SCell activation for licensed operation.</w:t>
            </w:r>
          </w:p>
          <w:p w14:paraId="6EA24657"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PDCH RMC, CORESET RMC, RMSI RMC for cell 3 in A.10.3.3.1 and cell 2 in A.11.4.3.1 and Cell 2 in A.13.2.2.1 are added.</w:t>
            </w:r>
          </w:p>
          <w:p w14:paraId="627159C3"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The dedicated CORESET configurations for Cell 2 in A.10.3.3.1 and cell 1 in A.11.4.3.1 and Cell 1 in A.13.2.2.1 are defined as CCR.1.3</w:t>
            </w:r>
          </w:p>
          <w:p w14:paraId="318D65E2"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Io configuration in A.10.3.3.1 A.11.4.3.1 A.13.2.2.1 are added.</w:t>
            </w:r>
          </w:p>
          <w:p w14:paraId="188A52FD"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CSI reporting periodicity is changed to very 4 slots.</w:t>
            </w:r>
          </w:p>
          <w:p w14:paraId="5BF83A80" w14:textId="77777777" w:rsidR="008429CF" w:rsidRDefault="008429CF" w:rsidP="003777F7">
            <w:pPr>
              <w:pStyle w:val="afa"/>
              <w:numPr>
                <w:ilvl w:val="1"/>
                <w:numId w:val="28"/>
              </w:numPr>
              <w:spacing w:after="0"/>
              <w:contextualSpacing/>
              <w:rPr>
                <w:rFonts w:ascii="Arial" w:hAnsi="Arial"/>
                <w:noProof/>
                <w:lang w:val="en-US" w:eastAsia="zh-CN"/>
              </w:rPr>
            </w:pPr>
            <w:r>
              <w:rPr>
                <w:rFonts w:ascii="Arial" w:hAnsi="Arial"/>
                <w:noProof/>
                <w:lang w:val="en-US" w:eastAsia="zh-CN"/>
              </w:rPr>
              <w:t>Introducing configuration of LCCA_DL</w:t>
            </w:r>
          </w:p>
          <w:p w14:paraId="460306AF" w14:textId="4C6CD80C" w:rsidR="00E57484" w:rsidRDefault="008429CF" w:rsidP="00E57484">
            <w:pPr>
              <w:pStyle w:val="afa"/>
              <w:numPr>
                <w:ilvl w:val="1"/>
                <w:numId w:val="28"/>
              </w:numPr>
              <w:spacing w:after="0"/>
              <w:contextualSpacing/>
              <w:rPr>
                <w:rFonts w:ascii="Arial" w:hAnsi="Arial" w:cs="Arial"/>
                <w:noProof/>
                <w:lang w:val="en-US" w:eastAsia="zh-CN"/>
              </w:rPr>
            </w:pPr>
            <w:r w:rsidRPr="008429CF">
              <w:rPr>
                <w:rFonts w:ascii="Arial" w:hAnsi="Arial" w:cs="Arial"/>
                <w:noProof/>
                <w:lang w:val="en-US" w:eastAsia="zh-CN"/>
              </w:rPr>
              <w:t>Removal of dependency of L4, after update introduced by CR1890</w:t>
            </w:r>
          </w:p>
          <w:p w14:paraId="06A92EC3" w14:textId="77777777" w:rsidR="00E57484" w:rsidRPr="00E57484" w:rsidRDefault="00E57484" w:rsidP="00E57484">
            <w:pPr>
              <w:spacing w:after="0"/>
              <w:contextualSpacing/>
              <w:rPr>
                <w:rFonts w:ascii="Arial" w:hAnsi="Arial" w:cs="Arial"/>
                <w:noProof/>
                <w:lang w:val="en-US" w:eastAsia="zh-CN"/>
              </w:rPr>
            </w:pPr>
          </w:p>
          <w:p w14:paraId="162EBECC" w14:textId="0EA0FD13"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211410</w:t>
            </w:r>
            <w:r w:rsidR="004D06D6">
              <w:rPr>
                <w:rFonts w:ascii="Arial" w:hAnsi="Arial" w:cs="Arial"/>
                <w:noProof/>
                <w:lang w:eastAsia="zh-CN"/>
              </w:rPr>
              <w:t>4</w:t>
            </w:r>
            <w:r w:rsidR="001F61F5">
              <w:rPr>
                <w:rFonts w:ascii="Arial" w:hAnsi="Arial" w:cs="Arial"/>
                <w:noProof/>
                <w:lang w:eastAsia="zh-CN"/>
              </w:rPr>
              <w:t xml:space="preserve"> </w:t>
            </w:r>
            <w:r w:rsidR="001F61F5" w:rsidRPr="001F61F5">
              <w:rPr>
                <w:rFonts w:ascii="Arial" w:hAnsi="Arial" w:cs="Arial"/>
                <w:noProof/>
                <w:lang w:eastAsia="zh-CN"/>
              </w:rPr>
              <w:t>CR on TC of cell reselection for NR-U R1</w:t>
            </w:r>
            <w:r w:rsidR="00ED5C25">
              <w:rPr>
                <w:rFonts w:ascii="Arial" w:hAnsi="Arial" w:cs="Arial"/>
                <w:noProof/>
                <w:lang w:eastAsia="zh-CN"/>
              </w:rPr>
              <w:t>7</w:t>
            </w:r>
          </w:p>
          <w:p w14:paraId="06082833" w14:textId="41D1F41C"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eastAsia="zh-CN"/>
              </w:rPr>
              <w:t>Add new RMC CORESET CCR.1.3 CCA.</w:t>
            </w:r>
          </w:p>
          <w:p w14:paraId="2E8EAF43" w14:textId="77777777"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p>
          <w:p w14:paraId="1A5A4CDD" w14:textId="5A8A86F5"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w:t>
            </w:r>
            <w:r w:rsidR="004D06D6">
              <w:rPr>
                <w:rFonts w:ascii="Arial" w:hAnsi="Arial" w:cs="Arial"/>
                <w:noProof/>
                <w:lang w:eastAsia="zh-CN"/>
              </w:rPr>
              <w:t>20</w:t>
            </w:r>
            <w:r w:rsidR="00441914">
              <w:rPr>
                <w:rFonts w:ascii="Arial" w:hAnsi="Arial" w:cs="Arial"/>
                <w:noProof/>
                <w:lang w:eastAsia="zh-CN"/>
              </w:rPr>
              <w:t xml:space="preserve"> </w:t>
            </w:r>
            <w:r w:rsidR="00441914" w:rsidRPr="00441914">
              <w:rPr>
                <w:rFonts w:ascii="Arial" w:hAnsi="Arial" w:cs="Arial"/>
                <w:noProof/>
                <w:lang w:eastAsia="zh-CN"/>
              </w:rPr>
              <w:t>CR on TC of PSCell addition and release for NR-U R1</w:t>
            </w:r>
            <w:r w:rsidR="00ED5C25">
              <w:rPr>
                <w:rFonts w:ascii="Arial" w:hAnsi="Arial" w:cs="Arial"/>
                <w:noProof/>
                <w:lang w:eastAsia="zh-CN"/>
              </w:rPr>
              <w:t>7</w:t>
            </w:r>
          </w:p>
          <w:p w14:paraId="376212A4" w14:textId="77777777" w:rsidR="00441914" w:rsidRDefault="00441914" w:rsidP="003777F7">
            <w:pPr>
              <w:pStyle w:val="afa"/>
              <w:numPr>
                <w:ilvl w:val="0"/>
                <w:numId w:val="30"/>
              </w:numPr>
              <w:spacing w:after="0"/>
              <w:contextualSpacing/>
              <w:rPr>
                <w:rFonts w:ascii="Arial" w:eastAsiaTheme="minorEastAsia" w:hAnsi="Arial"/>
                <w:noProof/>
                <w:lang w:val="en-US" w:eastAsia="zh-CN"/>
              </w:rPr>
            </w:pPr>
            <w:r>
              <w:rPr>
                <w:rFonts w:ascii="Arial" w:eastAsiaTheme="minorEastAsia" w:hAnsi="Arial"/>
                <w:noProof/>
                <w:lang w:val="en-US" w:eastAsia="zh-CN"/>
              </w:rPr>
              <w:t xml:space="preserve">Change Event A4 to Event B1 </w:t>
            </w:r>
          </w:p>
          <w:p w14:paraId="33E6054F" w14:textId="2CB86E5D" w:rsidR="00441914" w:rsidRPr="00441914" w:rsidRDefault="00441914" w:rsidP="003777F7">
            <w:pPr>
              <w:pStyle w:val="afa"/>
              <w:numPr>
                <w:ilvl w:val="0"/>
                <w:numId w:val="30"/>
              </w:numPr>
              <w:spacing w:after="0"/>
              <w:contextualSpacing/>
              <w:rPr>
                <w:rFonts w:ascii="Arial" w:eastAsiaTheme="minorEastAsia" w:hAnsi="Arial"/>
                <w:noProof/>
                <w:lang w:val="en-US" w:eastAsia="zh-CN"/>
              </w:rPr>
            </w:pPr>
            <w:r w:rsidRPr="00441914">
              <w:rPr>
                <w:rFonts w:ascii="Arial" w:hAnsi="Arial"/>
                <w:noProof/>
                <w:lang w:val="en-US" w:eastAsia="zh-CN"/>
              </w:rPr>
              <w:t>Typos are fixed.</w:t>
            </w:r>
          </w:p>
          <w:p w14:paraId="3A6EA972" w14:textId="77777777" w:rsidR="00441914" w:rsidRPr="00441914" w:rsidRDefault="00441914" w:rsidP="00441914">
            <w:pPr>
              <w:spacing w:after="0"/>
              <w:contextualSpacing/>
              <w:rPr>
                <w:rFonts w:ascii="Arial" w:hAnsi="Arial"/>
                <w:noProof/>
                <w:lang w:val="en-US" w:eastAsia="zh-CN"/>
              </w:rPr>
            </w:pPr>
          </w:p>
          <w:p w14:paraId="3F2D1179" w14:textId="6A865FE4" w:rsidR="001D1573" w:rsidRDefault="001D1573" w:rsidP="001D1573">
            <w:pPr>
              <w:spacing w:after="0"/>
              <w:contextualSpacing/>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211417</w:t>
            </w:r>
            <w:r w:rsidR="004D06D6">
              <w:rPr>
                <w:rFonts w:ascii="Arial" w:hAnsi="Arial" w:cs="Arial"/>
                <w:noProof/>
                <w:lang w:eastAsia="zh-CN"/>
              </w:rPr>
              <w:t>1</w:t>
            </w:r>
            <w:r w:rsidR="00441914">
              <w:rPr>
                <w:rFonts w:ascii="Arial" w:hAnsi="Arial" w:cs="Arial"/>
                <w:noProof/>
                <w:lang w:eastAsia="zh-CN"/>
              </w:rPr>
              <w:t xml:space="preserve"> </w:t>
            </w:r>
            <w:r w:rsidR="00441914" w:rsidRPr="00441914">
              <w:rPr>
                <w:rFonts w:ascii="Arial" w:hAnsi="Arial" w:cs="Arial"/>
                <w:noProof/>
                <w:lang w:eastAsia="zh-CN"/>
              </w:rPr>
              <w:t>DraftCR (R1</w:t>
            </w:r>
            <w:r w:rsidR="004E4A9B">
              <w:rPr>
                <w:rFonts w:ascii="Arial" w:hAnsi="Arial" w:cs="Arial"/>
                <w:noProof/>
                <w:lang w:eastAsia="zh-CN"/>
              </w:rPr>
              <w:t>7</w:t>
            </w:r>
            <w:r w:rsidR="00441914" w:rsidRPr="00441914">
              <w:rPr>
                <w:rFonts w:ascii="Arial" w:hAnsi="Arial" w:cs="Arial"/>
                <w:noProof/>
                <w:lang w:eastAsia="zh-CN"/>
              </w:rPr>
              <w:t>) Correction of test cases for interruptions</w:t>
            </w:r>
          </w:p>
          <w:p w14:paraId="23717855" w14:textId="77777777" w:rsidR="00441914" w:rsidRDefault="00441914" w:rsidP="00441914">
            <w:pPr>
              <w:pStyle w:val="CRCoverPage"/>
              <w:spacing w:after="0"/>
              <w:ind w:left="100"/>
              <w:rPr>
                <w:noProof/>
              </w:rPr>
            </w:pPr>
            <w:r>
              <w:rPr>
                <w:noProof/>
              </w:rPr>
              <w:t>The following corrections are made:</w:t>
            </w:r>
          </w:p>
          <w:p w14:paraId="53220967" w14:textId="77777777" w:rsidR="00441914" w:rsidRDefault="00441914" w:rsidP="003777F7">
            <w:pPr>
              <w:pStyle w:val="CRCoverPage"/>
              <w:numPr>
                <w:ilvl w:val="0"/>
                <w:numId w:val="28"/>
              </w:numPr>
              <w:spacing w:after="0"/>
              <w:rPr>
                <w:noProof/>
              </w:rPr>
            </w:pPr>
            <w:r>
              <w:t>A.10.3.2.1</w:t>
            </w:r>
            <w:r>
              <w:tab/>
              <w:t xml:space="preserve">E-UTRAN – NR interruptions during </w:t>
            </w:r>
            <w:proofErr w:type="spellStart"/>
            <w:r>
              <w:t>SCell</w:t>
            </w:r>
            <w:proofErr w:type="spellEnd"/>
            <w:r>
              <w:t xml:space="preserve"> operations with CCA</w:t>
            </w:r>
          </w:p>
          <w:p w14:paraId="5BCF9AEB" w14:textId="77777777" w:rsidR="00441914" w:rsidRDefault="00441914" w:rsidP="003777F7">
            <w:pPr>
              <w:pStyle w:val="CRCoverPage"/>
              <w:numPr>
                <w:ilvl w:val="1"/>
                <w:numId w:val="28"/>
              </w:numPr>
              <w:spacing w:after="0"/>
              <w:rPr>
                <w:noProof/>
              </w:rPr>
            </w:pPr>
            <w:r>
              <w:rPr>
                <w:noProof/>
              </w:rPr>
              <w:t>Removed brackets</w:t>
            </w:r>
          </w:p>
          <w:p w14:paraId="467715CB" w14:textId="77777777" w:rsidR="00441914" w:rsidRDefault="00441914" w:rsidP="003777F7">
            <w:pPr>
              <w:pStyle w:val="CRCoverPage"/>
              <w:numPr>
                <w:ilvl w:val="1"/>
                <w:numId w:val="28"/>
              </w:numPr>
              <w:spacing w:after="0"/>
              <w:rPr>
                <w:noProof/>
              </w:rPr>
            </w:pPr>
            <w:r>
              <w:rPr>
                <w:noProof/>
              </w:rPr>
              <w:t>Introduced separat rows for semi-static and dynamic channel access, respectively, on UL</w:t>
            </w:r>
          </w:p>
          <w:p w14:paraId="618BE037" w14:textId="77777777" w:rsidR="00441914" w:rsidRDefault="00441914" w:rsidP="003777F7">
            <w:pPr>
              <w:pStyle w:val="CRCoverPage"/>
              <w:numPr>
                <w:ilvl w:val="1"/>
                <w:numId w:val="28"/>
              </w:numPr>
              <w:spacing w:after="0"/>
              <w:rPr>
                <w:noProof/>
              </w:rPr>
            </w:pPr>
            <w:r>
              <w:rPr>
                <w:noProof/>
              </w:rPr>
              <w:t>Updated P_CCA value for semi-static channel access on DL</w:t>
            </w:r>
          </w:p>
          <w:p w14:paraId="4E258528" w14:textId="77777777" w:rsidR="00441914" w:rsidRDefault="00441914" w:rsidP="003777F7">
            <w:pPr>
              <w:pStyle w:val="CRCoverPage"/>
              <w:numPr>
                <w:ilvl w:val="1"/>
                <w:numId w:val="28"/>
              </w:numPr>
              <w:spacing w:after="0"/>
              <w:rPr>
                <w:noProof/>
              </w:rPr>
            </w:pPr>
            <w:r>
              <w:rPr>
                <w:noProof/>
              </w:rPr>
              <w:t xml:space="preserve">Updated P_CCA value for semi-static channel access on UL </w:t>
            </w:r>
          </w:p>
          <w:p w14:paraId="10722DF2" w14:textId="77777777" w:rsidR="00441914" w:rsidRDefault="00441914" w:rsidP="003777F7">
            <w:pPr>
              <w:pStyle w:val="CRCoverPage"/>
              <w:numPr>
                <w:ilvl w:val="0"/>
                <w:numId w:val="28"/>
              </w:numPr>
              <w:spacing w:after="0"/>
              <w:rPr>
                <w:noProof/>
              </w:rPr>
            </w:pPr>
            <w:r>
              <w:rPr>
                <w:noProof/>
              </w:rPr>
              <w:t>A.11.4.2.1</w:t>
            </w:r>
            <w:r>
              <w:rPr>
                <w:noProof/>
              </w:rPr>
              <w:tab/>
              <w:t>NR interruptions during Scell operations with CCA on PCell and SCell</w:t>
            </w:r>
          </w:p>
          <w:p w14:paraId="07594B4C" w14:textId="77777777" w:rsidR="00441914" w:rsidRDefault="00441914" w:rsidP="003777F7">
            <w:pPr>
              <w:pStyle w:val="CRCoverPage"/>
              <w:numPr>
                <w:ilvl w:val="1"/>
                <w:numId w:val="28"/>
              </w:numPr>
              <w:spacing w:after="0"/>
              <w:rPr>
                <w:noProof/>
              </w:rPr>
            </w:pPr>
            <w:r>
              <w:rPr>
                <w:noProof/>
              </w:rPr>
              <w:t>Removed brackets</w:t>
            </w:r>
          </w:p>
          <w:p w14:paraId="07AA66CC" w14:textId="77777777" w:rsidR="00441914" w:rsidRDefault="00441914" w:rsidP="003777F7">
            <w:pPr>
              <w:pStyle w:val="CRCoverPage"/>
              <w:numPr>
                <w:ilvl w:val="1"/>
                <w:numId w:val="28"/>
              </w:numPr>
              <w:spacing w:after="0"/>
              <w:rPr>
                <w:noProof/>
              </w:rPr>
            </w:pPr>
            <w:r>
              <w:rPr>
                <w:noProof/>
              </w:rPr>
              <w:t>Introduced separat rows for semi-static and dynamic channel access, respectively, on UL</w:t>
            </w:r>
          </w:p>
          <w:p w14:paraId="2F365ED3" w14:textId="77777777" w:rsidR="00441914" w:rsidRDefault="00441914" w:rsidP="003777F7">
            <w:pPr>
              <w:pStyle w:val="CRCoverPage"/>
              <w:numPr>
                <w:ilvl w:val="1"/>
                <w:numId w:val="28"/>
              </w:numPr>
              <w:spacing w:after="0"/>
              <w:rPr>
                <w:noProof/>
              </w:rPr>
            </w:pPr>
            <w:r>
              <w:rPr>
                <w:noProof/>
              </w:rPr>
              <w:t>Updated P_CCA value for semi-static channel access on DL</w:t>
            </w:r>
          </w:p>
          <w:p w14:paraId="53E09FC4" w14:textId="77777777" w:rsidR="00441914" w:rsidRDefault="00441914" w:rsidP="003777F7">
            <w:pPr>
              <w:pStyle w:val="CRCoverPage"/>
              <w:numPr>
                <w:ilvl w:val="1"/>
                <w:numId w:val="28"/>
              </w:numPr>
              <w:spacing w:after="0"/>
              <w:rPr>
                <w:noProof/>
              </w:rPr>
            </w:pPr>
            <w:r>
              <w:rPr>
                <w:noProof/>
              </w:rPr>
              <w:t xml:space="preserve">Updated P_CCA value for semi-static channel access on UL </w:t>
            </w:r>
          </w:p>
          <w:p w14:paraId="6B5DF73F" w14:textId="77777777" w:rsidR="00441914" w:rsidRDefault="00441914" w:rsidP="003777F7">
            <w:pPr>
              <w:pStyle w:val="CRCoverPage"/>
              <w:numPr>
                <w:ilvl w:val="0"/>
                <w:numId w:val="28"/>
              </w:numPr>
              <w:spacing w:after="0"/>
              <w:rPr>
                <w:noProof/>
              </w:rPr>
            </w:pPr>
            <w:r>
              <w:rPr>
                <w:noProof/>
              </w:rPr>
              <w:t>A.13.2.1.1</w:t>
            </w:r>
            <w:r>
              <w:rPr>
                <w:noProof/>
              </w:rPr>
              <w:tab/>
              <w:t>NR interruptions during SCell operations with CCA on SCell</w:t>
            </w:r>
          </w:p>
          <w:p w14:paraId="6584A948" w14:textId="77777777" w:rsidR="00441914" w:rsidRDefault="00441914" w:rsidP="003777F7">
            <w:pPr>
              <w:pStyle w:val="CRCoverPage"/>
              <w:numPr>
                <w:ilvl w:val="1"/>
                <w:numId w:val="28"/>
              </w:numPr>
              <w:spacing w:after="0"/>
              <w:rPr>
                <w:noProof/>
              </w:rPr>
            </w:pPr>
            <w:r>
              <w:rPr>
                <w:noProof/>
              </w:rPr>
              <w:t>Removed brackets</w:t>
            </w:r>
          </w:p>
          <w:p w14:paraId="6B4604D3" w14:textId="77777777" w:rsidR="00441914" w:rsidRDefault="00441914" w:rsidP="003777F7">
            <w:pPr>
              <w:pStyle w:val="CRCoverPage"/>
              <w:numPr>
                <w:ilvl w:val="1"/>
                <w:numId w:val="28"/>
              </w:numPr>
              <w:spacing w:after="0"/>
              <w:rPr>
                <w:noProof/>
              </w:rPr>
            </w:pPr>
            <w:r>
              <w:rPr>
                <w:noProof/>
              </w:rPr>
              <w:t>Updated P_CCA value for semi-static channel access on DL</w:t>
            </w:r>
          </w:p>
          <w:p w14:paraId="31C656EC" w14:textId="2E4A164B" w:rsidR="00441914" w:rsidRPr="00441914" w:rsidRDefault="00441914" w:rsidP="00441914">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574D6"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87C615" w14:textId="694B48FE" w:rsidR="00AB45B7" w:rsidRDefault="00AB45B7" w:rsidP="00AB45B7">
            <w:pPr>
              <w:pStyle w:val="CRCoverPage"/>
              <w:spacing w:after="0"/>
              <w:rPr>
                <w:noProof/>
                <w:lang w:eastAsia="zh-CN"/>
              </w:rPr>
            </w:pPr>
            <w:r>
              <w:rPr>
                <w:noProof/>
                <w:lang w:eastAsia="zh-CN"/>
              </w:rPr>
              <w:t>The consequences if not approved for each endorsed draft CR are coppied below.</w:t>
            </w:r>
          </w:p>
          <w:p w14:paraId="083C2A05" w14:textId="0724AAF5" w:rsidR="00AB45B7" w:rsidRDefault="00AB45B7" w:rsidP="00AB45B7">
            <w:pPr>
              <w:pStyle w:val="CRCoverPage"/>
              <w:spacing w:after="0"/>
              <w:rPr>
                <w:noProof/>
                <w:lang w:eastAsia="zh-CN"/>
              </w:rPr>
            </w:pPr>
          </w:p>
          <w:p w14:paraId="24BF21C4" w14:textId="1793A555" w:rsidR="00AB45B7" w:rsidRPr="00AB45B7" w:rsidRDefault="00AB45B7" w:rsidP="00AB45B7">
            <w:pPr>
              <w:pStyle w:val="CRCoverPage"/>
              <w:spacing w:after="0"/>
              <w:rPr>
                <w:b/>
                <w:bCs/>
                <w:noProof/>
                <w:lang w:eastAsia="zh-CN"/>
              </w:rPr>
            </w:pPr>
            <w:r>
              <w:rPr>
                <w:rFonts w:hint="eastAsia"/>
                <w:noProof/>
                <w:lang w:eastAsia="zh-CN"/>
              </w:rPr>
              <w:t>R</w:t>
            </w:r>
            <w:r>
              <w:rPr>
                <w:noProof/>
                <w:lang w:eastAsia="zh-CN"/>
              </w:rPr>
              <w:t>4-211</w:t>
            </w:r>
            <w:r w:rsidR="00B90953">
              <w:rPr>
                <w:noProof/>
                <w:lang w:eastAsia="zh-CN"/>
              </w:rPr>
              <w:t>3465</w:t>
            </w:r>
            <w:r w:rsidR="00383008">
              <w:rPr>
                <w:noProof/>
                <w:lang w:eastAsia="zh-CN"/>
              </w:rPr>
              <w:t xml:space="preserve"> </w:t>
            </w:r>
            <w:r w:rsidR="007540A4">
              <w:fldChar w:fldCharType="begin"/>
            </w:r>
            <w:r w:rsidR="007540A4">
              <w:instrText xml:space="preserve"> DOCPROPERTY  CrTitle  \* MERGEFORMAT </w:instrText>
            </w:r>
            <w:r w:rsidR="007540A4">
              <w:fldChar w:fldCharType="separate"/>
            </w:r>
            <w:r w:rsidR="00383008">
              <w:t>Draft CR: Correction of RMC for NR-U test cases</w:t>
            </w:r>
            <w:r w:rsidR="007540A4">
              <w:fldChar w:fldCharType="end"/>
            </w:r>
          </w:p>
          <w:p w14:paraId="45A46A5E" w14:textId="77777777" w:rsidR="00AB45B7" w:rsidRDefault="00AB45B7" w:rsidP="00AB45B7">
            <w:pPr>
              <w:pStyle w:val="CRCoverPage"/>
              <w:spacing w:after="0"/>
              <w:rPr>
                <w:noProof/>
              </w:rPr>
            </w:pPr>
            <w:r>
              <w:rPr>
                <w:noProof/>
              </w:rPr>
              <w:t>TE cannot set SNR test points for NR-U RLM/BFD tests for NR-U.</w:t>
            </w:r>
          </w:p>
          <w:p w14:paraId="5D894E88" w14:textId="77777777" w:rsidR="00AB45B7" w:rsidRPr="00AB45B7" w:rsidRDefault="00AB45B7" w:rsidP="00AB45B7">
            <w:pPr>
              <w:pStyle w:val="CRCoverPage"/>
              <w:spacing w:after="0"/>
              <w:rPr>
                <w:noProof/>
                <w:lang w:eastAsia="zh-CN"/>
              </w:rPr>
            </w:pPr>
          </w:p>
          <w:p w14:paraId="573200F3" w14:textId="550ADEB1" w:rsidR="00383008" w:rsidRDefault="00AB45B7" w:rsidP="00383008">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4D06D6">
              <w:rPr>
                <w:noProof/>
                <w:lang w:eastAsia="zh-CN"/>
              </w:rPr>
              <w:t>4106</w:t>
            </w:r>
            <w:r w:rsidRPr="005960D0">
              <w:rPr>
                <w:rFonts w:ascii="Times New Roman" w:hAnsi="Times New Roman"/>
                <w:lang w:val="en-US" w:eastAsia="zh-CN"/>
              </w:rPr>
              <w:t xml:space="preserve"> </w:t>
            </w:r>
            <w:r w:rsidR="00383008">
              <w:rPr>
                <w:noProof/>
              </w:rPr>
              <w:t>CR on TC of cell reselection for NR-U R1</w:t>
            </w:r>
            <w:r w:rsidR="00340DED">
              <w:rPr>
                <w:noProof/>
              </w:rPr>
              <w:t>7</w:t>
            </w:r>
          </w:p>
          <w:p w14:paraId="32948F9F" w14:textId="7CCBF957" w:rsidR="00AB45B7" w:rsidRPr="00383008" w:rsidRDefault="00383008" w:rsidP="00AB45B7">
            <w:pPr>
              <w:pStyle w:val="CRCoverPage"/>
              <w:spacing w:after="0"/>
              <w:rPr>
                <w:rFonts w:ascii="Times New Roman" w:hAnsi="Times New Roman"/>
                <w:lang w:val="en-US" w:eastAsia="zh-CN"/>
              </w:rPr>
            </w:pPr>
            <w:r>
              <w:rPr>
                <w:noProof/>
                <w:lang w:eastAsia="zh-CN"/>
              </w:rPr>
              <w:t>The test cases are wrong</w:t>
            </w:r>
          </w:p>
          <w:p w14:paraId="3160AEB3" w14:textId="77777777" w:rsidR="00AB45B7" w:rsidRDefault="00AB45B7" w:rsidP="00AB45B7">
            <w:pPr>
              <w:pStyle w:val="CRCoverPage"/>
              <w:spacing w:after="0"/>
              <w:rPr>
                <w:noProof/>
                <w:lang w:eastAsia="zh-CN"/>
              </w:rPr>
            </w:pPr>
          </w:p>
          <w:p w14:paraId="08568422" w14:textId="781B81CE" w:rsidR="00AB45B7" w:rsidRDefault="00AB45B7" w:rsidP="00AB45B7">
            <w:pPr>
              <w:pStyle w:val="CRCoverPage"/>
              <w:spacing w:after="0"/>
              <w:rPr>
                <w:noProof/>
                <w:lang w:eastAsia="zh-CN"/>
              </w:rPr>
            </w:pPr>
            <w:r>
              <w:rPr>
                <w:rFonts w:hint="eastAsia"/>
                <w:noProof/>
                <w:lang w:eastAsia="zh-CN"/>
              </w:rPr>
              <w:lastRenderedPageBreak/>
              <w:t>R</w:t>
            </w:r>
            <w:r>
              <w:rPr>
                <w:noProof/>
                <w:lang w:eastAsia="zh-CN"/>
              </w:rPr>
              <w:t>4</w:t>
            </w:r>
            <w:r>
              <w:rPr>
                <w:rFonts w:hint="eastAsia"/>
                <w:noProof/>
                <w:lang w:eastAsia="zh-CN"/>
              </w:rPr>
              <w:t>-</w:t>
            </w:r>
            <w:r>
              <w:rPr>
                <w:noProof/>
                <w:lang w:eastAsia="zh-CN"/>
              </w:rPr>
              <w:t>211</w:t>
            </w:r>
            <w:r w:rsidR="004D06D6">
              <w:rPr>
                <w:noProof/>
                <w:lang w:eastAsia="zh-CN"/>
              </w:rPr>
              <w:t>4108</w:t>
            </w:r>
            <w:r>
              <w:rPr>
                <w:noProof/>
                <w:lang w:eastAsia="zh-CN"/>
              </w:rPr>
              <w:t xml:space="preserve"> </w:t>
            </w:r>
            <w:r w:rsidR="00050AB7">
              <w:rPr>
                <w:noProof/>
              </w:rPr>
              <w:t>CR on TC of HO for NR-U R1</w:t>
            </w:r>
            <w:r w:rsidR="00340DED">
              <w:rPr>
                <w:noProof/>
              </w:rPr>
              <w:t>7</w:t>
            </w:r>
          </w:p>
          <w:p w14:paraId="508FF213" w14:textId="13A04BD9" w:rsidR="00AB45B7" w:rsidRDefault="00050AB7" w:rsidP="00AB45B7">
            <w:pPr>
              <w:pStyle w:val="CRCoverPage"/>
              <w:spacing w:after="0"/>
              <w:rPr>
                <w:noProof/>
                <w:lang w:eastAsia="zh-CN"/>
              </w:rPr>
            </w:pPr>
            <w:r>
              <w:rPr>
                <w:noProof/>
                <w:lang w:eastAsia="zh-CN"/>
              </w:rPr>
              <w:t>The test cases are wrong</w:t>
            </w:r>
          </w:p>
          <w:p w14:paraId="078A8EC4" w14:textId="77777777" w:rsidR="00050AB7" w:rsidRDefault="00050AB7" w:rsidP="00AB45B7">
            <w:pPr>
              <w:pStyle w:val="CRCoverPage"/>
              <w:spacing w:after="0"/>
              <w:rPr>
                <w:noProof/>
                <w:lang w:eastAsia="zh-CN"/>
              </w:rPr>
            </w:pPr>
          </w:p>
          <w:p w14:paraId="7A17B6C2" w14:textId="17F0EEF6" w:rsidR="00AB45B7" w:rsidRPr="00960104" w:rsidRDefault="00AB45B7" w:rsidP="00AB45B7">
            <w:pPr>
              <w:pStyle w:val="CRCoverPage"/>
              <w:spacing w:after="0"/>
              <w:rPr>
                <w:noProof/>
                <w:lang w:eastAsia="zh-CN"/>
              </w:rPr>
            </w:pPr>
            <w:r>
              <w:rPr>
                <w:rFonts w:hint="eastAsia"/>
                <w:noProof/>
                <w:lang w:eastAsia="zh-CN"/>
              </w:rPr>
              <w:t>R</w:t>
            </w:r>
            <w:r>
              <w:rPr>
                <w:noProof/>
                <w:lang w:eastAsia="zh-CN"/>
              </w:rPr>
              <w:t>4-211</w:t>
            </w:r>
            <w:r w:rsidR="004D06D6">
              <w:rPr>
                <w:noProof/>
                <w:lang w:eastAsia="zh-CN"/>
              </w:rPr>
              <w:t>3231</w:t>
            </w:r>
            <w:r>
              <w:rPr>
                <w:noProof/>
                <w:lang w:eastAsia="zh-CN"/>
              </w:rPr>
              <w:t xml:space="preserve"> </w:t>
            </w:r>
            <w:r w:rsidR="007540A4">
              <w:fldChar w:fldCharType="begin"/>
            </w:r>
            <w:r w:rsidR="007540A4">
              <w:instrText xml:space="preserve"> DOCPROPERTY  CrTitle  \* MERGEFORMAT </w:instrText>
            </w:r>
            <w:r w:rsidR="007540A4">
              <w:fldChar w:fldCharType="separate"/>
            </w:r>
            <w:r w:rsidR="00960104">
              <w:t>Draft CR Correction of Handover TCs</w:t>
            </w:r>
            <w:r w:rsidR="007540A4">
              <w:fldChar w:fldCharType="end"/>
            </w:r>
          </w:p>
          <w:p w14:paraId="591D5503" w14:textId="2582AB12" w:rsidR="00AB45B7" w:rsidRDefault="00960104" w:rsidP="00AB45B7">
            <w:pPr>
              <w:pStyle w:val="CRCoverPage"/>
              <w:spacing w:after="0"/>
              <w:rPr>
                <w:noProof/>
              </w:rPr>
            </w:pPr>
            <w:r>
              <w:rPr>
                <w:noProof/>
              </w:rPr>
              <w:t>Incomplete configuration for Handover test case with CCA.</w:t>
            </w:r>
          </w:p>
          <w:p w14:paraId="20E9A4A3" w14:textId="77777777" w:rsidR="00960104" w:rsidRDefault="00960104" w:rsidP="00AB45B7">
            <w:pPr>
              <w:pStyle w:val="CRCoverPage"/>
              <w:spacing w:after="0"/>
              <w:rPr>
                <w:noProof/>
                <w:lang w:eastAsia="zh-CN"/>
              </w:rPr>
            </w:pPr>
          </w:p>
          <w:p w14:paraId="7ACB2955" w14:textId="18C5CBE7" w:rsidR="00AB45B7" w:rsidRPr="00324BF8" w:rsidRDefault="00AB45B7" w:rsidP="00AB45B7">
            <w:pPr>
              <w:pStyle w:val="CRCoverPage"/>
              <w:spacing w:after="0"/>
              <w:rPr>
                <w:noProof/>
                <w:lang w:eastAsia="zh-CN"/>
              </w:rPr>
            </w:pPr>
            <w:r>
              <w:rPr>
                <w:noProof/>
                <w:lang w:eastAsia="zh-CN"/>
              </w:rPr>
              <w:t>R4-211</w:t>
            </w:r>
            <w:r w:rsidR="004D06D6">
              <w:rPr>
                <w:noProof/>
                <w:lang w:eastAsia="zh-CN"/>
              </w:rPr>
              <w:t>4434</w:t>
            </w:r>
            <w:r>
              <w:rPr>
                <w:noProof/>
                <w:lang w:eastAsia="zh-CN"/>
              </w:rPr>
              <w:t xml:space="preserve"> </w:t>
            </w:r>
            <w:r w:rsidR="00324BF8">
              <w:rPr>
                <w:noProof/>
              </w:rPr>
              <w:t>Correction to RRC re-establishment tests for NR-U in 38.133</w:t>
            </w:r>
          </w:p>
          <w:p w14:paraId="767CCDF2" w14:textId="11606B2F" w:rsidR="00AB45B7" w:rsidRDefault="00324BF8" w:rsidP="00AB45B7">
            <w:pPr>
              <w:pStyle w:val="CRCoverPage"/>
              <w:spacing w:after="0"/>
              <w:rPr>
                <w:noProof/>
              </w:rPr>
            </w:pPr>
            <w:r>
              <w:rPr>
                <w:noProof/>
              </w:rPr>
              <w:t>The RRC re-establishment in NR-U cannot be tested or tests will be done with incorrect parameters.</w:t>
            </w:r>
          </w:p>
          <w:p w14:paraId="3AFCAB56" w14:textId="77777777" w:rsidR="00324BF8" w:rsidRDefault="00324BF8" w:rsidP="00AB45B7">
            <w:pPr>
              <w:pStyle w:val="CRCoverPage"/>
              <w:spacing w:after="0"/>
              <w:rPr>
                <w:noProof/>
                <w:lang w:eastAsia="zh-CN"/>
              </w:rPr>
            </w:pPr>
          </w:p>
          <w:p w14:paraId="5EFDA1A1" w14:textId="31A64A5A" w:rsidR="00AB45B7" w:rsidRDefault="00AB45B7" w:rsidP="00AB45B7">
            <w:pPr>
              <w:pStyle w:val="CRCoverPage"/>
              <w:spacing w:after="0"/>
              <w:rPr>
                <w:noProof/>
                <w:lang w:eastAsia="zh-CN"/>
              </w:rPr>
            </w:pPr>
            <w:r>
              <w:rPr>
                <w:noProof/>
                <w:lang w:eastAsia="zh-CN"/>
              </w:rPr>
              <w:t>R4-211</w:t>
            </w:r>
            <w:r w:rsidR="004D06D6">
              <w:rPr>
                <w:noProof/>
                <w:lang w:eastAsia="zh-CN"/>
              </w:rPr>
              <w:t>3233</w:t>
            </w:r>
            <w:r w:rsidR="007C4E0F">
              <w:t xml:space="preserve"> </w:t>
            </w:r>
            <w:r w:rsidR="007540A4">
              <w:fldChar w:fldCharType="begin"/>
            </w:r>
            <w:r w:rsidR="007540A4">
              <w:instrText xml:space="preserve"> DOCPROPERTY  CrTitle  \* MERGEFORMAT </w:instrText>
            </w:r>
            <w:r w:rsidR="007540A4">
              <w:fldChar w:fldCharType="separate"/>
            </w:r>
            <w:r w:rsidR="007C4E0F">
              <w:t xml:space="preserve">Draft CR RRC Re-establishment with CCA </w:t>
            </w:r>
            <w:r w:rsidR="007540A4">
              <w:fldChar w:fldCharType="end"/>
            </w:r>
          </w:p>
          <w:p w14:paraId="11D2177E" w14:textId="77777777" w:rsidR="007C4E0F" w:rsidRDefault="007C4E0F" w:rsidP="007C4E0F">
            <w:pPr>
              <w:pStyle w:val="CRCoverPage"/>
            </w:pPr>
            <w:r>
              <w:rPr>
                <w:noProof/>
              </w:rPr>
              <w:t xml:space="preserve">Incorrect test cases for RRB re-establishment. </w:t>
            </w:r>
          </w:p>
          <w:p w14:paraId="672BFEAF" w14:textId="77777777" w:rsidR="00AB45B7" w:rsidRPr="007C4E0F" w:rsidRDefault="00AB45B7" w:rsidP="00AB45B7">
            <w:pPr>
              <w:pStyle w:val="CRCoverPage"/>
              <w:spacing w:after="0"/>
              <w:rPr>
                <w:noProof/>
                <w:lang w:eastAsia="zh-CN"/>
              </w:rPr>
            </w:pPr>
          </w:p>
          <w:p w14:paraId="432E9227" w14:textId="61F8BD2C" w:rsidR="00AB45B7" w:rsidRDefault="00AB45B7" w:rsidP="00AB45B7">
            <w:pPr>
              <w:pStyle w:val="CRCoverPage"/>
              <w:spacing w:after="0"/>
              <w:rPr>
                <w:noProof/>
                <w:lang w:eastAsia="zh-CN"/>
              </w:rPr>
            </w:pPr>
            <w:r>
              <w:rPr>
                <w:noProof/>
                <w:lang w:eastAsia="zh-CN"/>
              </w:rPr>
              <w:t>R4-211</w:t>
            </w:r>
            <w:r w:rsidR="004D06D6">
              <w:rPr>
                <w:noProof/>
                <w:lang w:eastAsia="zh-CN"/>
              </w:rPr>
              <w:t>4436</w:t>
            </w:r>
            <w:r w:rsidR="007C4E0F">
              <w:rPr>
                <w:noProof/>
                <w:lang w:eastAsia="zh-CN"/>
              </w:rPr>
              <w:t xml:space="preserve"> </w:t>
            </w:r>
            <w:r w:rsidR="007C4E0F">
              <w:rPr>
                <w:noProof/>
              </w:rPr>
              <w:t>Correction to RRC re-direction tests for NR-U in 38.133</w:t>
            </w:r>
          </w:p>
          <w:p w14:paraId="47E572FE" w14:textId="5F72FE79" w:rsidR="00AB45B7" w:rsidRDefault="007C4E0F" w:rsidP="00AB45B7">
            <w:pPr>
              <w:pStyle w:val="CRCoverPage"/>
              <w:spacing w:after="0"/>
              <w:rPr>
                <w:noProof/>
              </w:rPr>
            </w:pPr>
            <w:r>
              <w:rPr>
                <w:noProof/>
              </w:rPr>
              <w:t>The RRC re-rediection in NR-U cannot be tested or tests will be done with incorrect parameters.</w:t>
            </w:r>
          </w:p>
          <w:p w14:paraId="59995E0B" w14:textId="77777777" w:rsidR="007C4E0F" w:rsidRDefault="007C4E0F" w:rsidP="00AB45B7">
            <w:pPr>
              <w:pStyle w:val="CRCoverPage"/>
              <w:spacing w:after="0"/>
              <w:rPr>
                <w:noProof/>
                <w:lang w:eastAsia="zh-CN"/>
              </w:rPr>
            </w:pPr>
          </w:p>
          <w:p w14:paraId="6CA9B4E3" w14:textId="6BC7CAEB" w:rsidR="00AB45B7" w:rsidRDefault="00AB45B7" w:rsidP="00AB45B7">
            <w:pPr>
              <w:pStyle w:val="CRCoverPage"/>
              <w:spacing w:after="0"/>
              <w:rPr>
                <w:noProof/>
                <w:lang w:eastAsia="zh-CN"/>
              </w:rPr>
            </w:pPr>
            <w:r>
              <w:rPr>
                <w:noProof/>
                <w:lang w:eastAsia="zh-CN"/>
              </w:rPr>
              <w:t>R4-211</w:t>
            </w:r>
            <w:r w:rsidR="00340DED">
              <w:rPr>
                <w:noProof/>
                <w:lang w:eastAsia="zh-CN"/>
              </w:rPr>
              <w:t>4112</w:t>
            </w:r>
            <w:r w:rsidR="004E3F96">
              <w:rPr>
                <w:noProof/>
                <w:lang w:eastAsia="zh-CN"/>
              </w:rPr>
              <w:t xml:space="preserve"> </w:t>
            </w:r>
            <w:r w:rsidR="004E3F96">
              <w:rPr>
                <w:noProof/>
              </w:rPr>
              <w:t>CR on TC of RRC Release with Redirection for NR-U R1</w:t>
            </w:r>
            <w:r w:rsidR="00340DED">
              <w:rPr>
                <w:noProof/>
              </w:rPr>
              <w:t>7</w:t>
            </w:r>
          </w:p>
          <w:p w14:paraId="717D0FA0" w14:textId="5252B899" w:rsidR="00AB45B7" w:rsidRDefault="004E3F96" w:rsidP="00AB45B7">
            <w:pPr>
              <w:pStyle w:val="CRCoverPage"/>
              <w:spacing w:after="0"/>
              <w:rPr>
                <w:noProof/>
                <w:lang w:eastAsia="zh-CN"/>
              </w:rPr>
            </w:pPr>
            <w:r>
              <w:rPr>
                <w:noProof/>
                <w:lang w:eastAsia="zh-CN"/>
              </w:rPr>
              <w:t>The test cases are wrong</w:t>
            </w:r>
          </w:p>
          <w:p w14:paraId="4A809887" w14:textId="77777777" w:rsidR="004E3F96" w:rsidRDefault="004E3F96" w:rsidP="00AB45B7">
            <w:pPr>
              <w:pStyle w:val="CRCoverPage"/>
              <w:spacing w:after="0"/>
              <w:rPr>
                <w:noProof/>
                <w:lang w:eastAsia="zh-CN"/>
              </w:rPr>
            </w:pPr>
          </w:p>
          <w:p w14:paraId="458D56AF" w14:textId="225DA4EB" w:rsidR="00AB45B7" w:rsidRPr="004E3F96" w:rsidRDefault="00AB45B7" w:rsidP="00AB45B7">
            <w:pPr>
              <w:pStyle w:val="CRCoverPage"/>
              <w:spacing w:after="0"/>
              <w:rPr>
                <w:noProof/>
                <w:lang w:eastAsia="zh-CN"/>
              </w:rPr>
            </w:pPr>
            <w:r>
              <w:rPr>
                <w:noProof/>
                <w:lang w:eastAsia="zh-CN"/>
              </w:rPr>
              <w:t>R4-211</w:t>
            </w:r>
            <w:r w:rsidR="00340DED">
              <w:rPr>
                <w:noProof/>
                <w:lang w:eastAsia="zh-CN"/>
              </w:rPr>
              <w:t>3469</w:t>
            </w:r>
            <w:r w:rsidR="004E3F96">
              <w:rPr>
                <w:noProof/>
                <w:lang w:eastAsia="zh-CN"/>
              </w:rPr>
              <w:t xml:space="preserve"> </w:t>
            </w:r>
            <w:r w:rsidR="007540A4">
              <w:fldChar w:fldCharType="begin"/>
            </w:r>
            <w:r w:rsidR="007540A4">
              <w:instrText xml:space="preserve"> DOCPROPERTY  CrTitle  \* MERGEFORMAT </w:instrText>
            </w:r>
            <w:r w:rsidR="007540A4">
              <w:fldChar w:fldCharType="separate"/>
            </w:r>
            <w:r w:rsidR="004E3F96">
              <w:t>Draft CR: Correction of random access procedure test cases for NR-U</w:t>
            </w:r>
            <w:r w:rsidR="007540A4">
              <w:fldChar w:fldCharType="end"/>
            </w:r>
          </w:p>
          <w:p w14:paraId="15E21617" w14:textId="52818160" w:rsidR="00AB45B7" w:rsidRDefault="004E3F96" w:rsidP="00AB45B7">
            <w:pPr>
              <w:pStyle w:val="CRCoverPage"/>
              <w:spacing w:after="0"/>
              <w:rPr>
                <w:noProof/>
                <w:lang w:eastAsia="zh-CN"/>
              </w:rPr>
            </w:pPr>
            <w:r>
              <w:rPr>
                <w:noProof/>
              </w:rPr>
              <w:t>NR-U random access test cases are not complete.</w:t>
            </w:r>
          </w:p>
          <w:p w14:paraId="4218C3A8" w14:textId="615FC59D" w:rsidR="005376FF" w:rsidRDefault="005376FF" w:rsidP="005376FF">
            <w:pPr>
              <w:spacing w:after="0"/>
              <w:contextualSpacing/>
              <w:rPr>
                <w:rFonts w:ascii="Arial" w:hAnsi="Arial" w:cs="Arial"/>
                <w:noProof/>
                <w:lang w:val="en-US" w:eastAsia="zh-CN"/>
              </w:rPr>
            </w:pPr>
          </w:p>
          <w:p w14:paraId="04922A29" w14:textId="00005F14" w:rsidR="005376FF" w:rsidRDefault="005376FF" w:rsidP="005376FF">
            <w:pPr>
              <w:pStyle w:val="CRCoverPage"/>
              <w:spacing w:after="0"/>
              <w:rPr>
                <w:noProof/>
              </w:rPr>
            </w:pPr>
            <w:r>
              <w:rPr>
                <w:noProof/>
                <w:lang w:eastAsia="zh-CN"/>
              </w:rPr>
              <w:t>R4-211</w:t>
            </w:r>
            <w:r w:rsidR="004D06D6">
              <w:rPr>
                <w:noProof/>
                <w:lang w:eastAsia="zh-CN"/>
              </w:rPr>
              <w:t>4</w:t>
            </w:r>
            <w:r w:rsidR="00340DED">
              <w:rPr>
                <w:noProof/>
                <w:lang w:eastAsia="zh-CN"/>
              </w:rPr>
              <w:t>116</w:t>
            </w:r>
            <w:r>
              <w:rPr>
                <w:noProof/>
                <w:lang w:eastAsia="zh-CN"/>
              </w:rPr>
              <w:t xml:space="preserve"> </w:t>
            </w:r>
            <w:r>
              <w:rPr>
                <w:noProof/>
              </w:rPr>
              <w:t>CR on TC of timing requirements for NR-U R1</w:t>
            </w:r>
            <w:r w:rsidR="00340DED">
              <w:rPr>
                <w:noProof/>
              </w:rPr>
              <w:t>7</w:t>
            </w:r>
          </w:p>
          <w:p w14:paraId="0FFCC064" w14:textId="4B8B2325" w:rsidR="005376FF" w:rsidRDefault="005376FF" w:rsidP="005376FF">
            <w:pPr>
              <w:pStyle w:val="CRCoverPage"/>
              <w:spacing w:after="0"/>
              <w:rPr>
                <w:noProof/>
                <w:lang w:eastAsia="zh-CN"/>
              </w:rPr>
            </w:pPr>
            <w:r>
              <w:rPr>
                <w:noProof/>
                <w:lang w:eastAsia="zh-CN"/>
              </w:rPr>
              <w:t>The test cases are wrong</w:t>
            </w:r>
          </w:p>
          <w:p w14:paraId="322D07D4" w14:textId="77777777" w:rsidR="005376FF" w:rsidRPr="005376FF" w:rsidRDefault="005376FF" w:rsidP="005376FF">
            <w:pPr>
              <w:spacing w:after="0"/>
              <w:contextualSpacing/>
              <w:rPr>
                <w:rFonts w:ascii="Arial" w:hAnsi="Arial" w:cs="Arial"/>
                <w:noProof/>
                <w:lang w:eastAsia="zh-CN"/>
              </w:rPr>
            </w:pPr>
          </w:p>
          <w:p w14:paraId="64B6943F" w14:textId="79CA5830" w:rsidR="00AB45B7" w:rsidRPr="00146F57" w:rsidRDefault="00AB45B7" w:rsidP="00AB45B7">
            <w:pPr>
              <w:pStyle w:val="CRCoverPage"/>
              <w:spacing w:after="0"/>
              <w:rPr>
                <w:noProof/>
                <w:lang w:eastAsia="zh-CN"/>
              </w:rPr>
            </w:pPr>
            <w:r>
              <w:rPr>
                <w:noProof/>
                <w:lang w:eastAsia="zh-CN"/>
              </w:rPr>
              <w:t>R4-211</w:t>
            </w:r>
            <w:r w:rsidR="004D06D6">
              <w:rPr>
                <w:noProof/>
                <w:lang w:eastAsia="zh-CN"/>
              </w:rPr>
              <w:t>4</w:t>
            </w:r>
            <w:r w:rsidR="00340DED">
              <w:rPr>
                <w:noProof/>
                <w:lang w:eastAsia="zh-CN"/>
              </w:rPr>
              <w:t>440</w:t>
            </w:r>
            <w:r w:rsidR="00146F57">
              <w:rPr>
                <w:noProof/>
                <w:lang w:eastAsia="zh-CN"/>
              </w:rPr>
              <w:t xml:space="preserve"> </w:t>
            </w:r>
            <w:r w:rsidR="00146F57">
              <w:rPr>
                <w:noProof/>
              </w:rPr>
              <w:t>Correction to BWP switching tests for NR-U in 38.133</w:t>
            </w:r>
          </w:p>
          <w:p w14:paraId="43EE475E" w14:textId="03921962" w:rsidR="00AB45B7" w:rsidRDefault="00146F57" w:rsidP="00AB45B7">
            <w:pPr>
              <w:pStyle w:val="CRCoverPage"/>
              <w:spacing w:after="0"/>
              <w:rPr>
                <w:noProof/>
              </w:rPr>
            </w:pPr>
            <w:r>
              <w:rPr>
                <w:noProof/>
              </w:rPr>
              <w:t>The BWP switching requirements in NR-U cannot be tested or tests will be done with incorrect parameters.</w:t>
            </w:r>
          </w:p>
          <w:p w14:paraId="16E48904" w14:textId="77777777" w:rsidR="00146F57" w:rsidRDefault="00146F57" w:rsidP="00AB45B7">
            <w:pPr>
              <w:pStyle w:val="CRCoverPage"/>
              <w:spacing w:after="0"/>
              <w:rPr>
                <w:noProof/>
                <w:lang w:eastAsia="zh-CN"/>
              </w:rPr>
            </w:pPr>
          </w:p>
          <w:p w14:paraId="4B62182B" w14:textId="29475577" w:rsidR="00AB45B7" w:rsidRDefault="00AB45B7" w:rsidP="00AB45B7">
            <w:pPr>
              <w:pStyle w:val="CRCoverPage"/>
              <w:spacing w:after="0"/>
              <w:rPr>
                <w:noProof/>
                <w:lang w:eastAsia="zh-CN"/>
              </w:rPr>
            </w:pPr>
            <w:r>
              <w:rPr>
                <w:noProof/>
                <w:lang w:eastAsia="zh-CN"/>
              </w:rPr>
              <w:t>R4-211</w:t>
            </w:r>
            <w:r w:rsidR="004D06D6">
              <w:rPr>
                <w:noProof/>
                <w:lang w:eastAsia="zh-CN"/>
              </w:rPr>
              <w:t>41</w:t>
            </w:r>
            <w:r w:rsidR="00340DED">
              <w:rPr>
                <w:noProof/>
                <w:lang w:eastAsia="zh-CN"/>
              </w:rPr>
              <w:t>18</w:t>
            </w:r>
            <w:r w:rsidR="00146F57">
              <w:rPr>
                <w:noProof/>
                <w:lang w:eastAsia="zh-CN"/>
              </w:rPr>
              <w:t xml:space="preserve"> </w:t>
            </w:r>
            <w:r w:rsidR="00146F57">
              <w:rPr>
                <w:noProof/>
              </w:rPr>
              <w:t>CR on TC of BWP switch requirements for NR-U R1</w:t>
            </w:r>
            <w:r w:rsidR="00340DED">
              <w:rPr>
                <w:noProof/>
              </w:rPr>
              <w:t>7</w:t>
            </w:r>
          </w:p>
          <w:p w14:paraId="15590F0A" w14:textId="717C07F1" w:rsidR="008429CF" w:rsidRDefault="008429CF" w:rsidP="00AB45B7">
            <w:pPr>
              <w:pStyle w:val="CRCoverPage"/>
              <w:spacing w:after="0"/>
              <w:rPr>
                <w:noProof/>
                <w:lang w:eastAsia="zh-CN"/>
              </w:rPr>
            </w:pPr>
            <w:r>
              <w:rPr>
                <w:noProof/>
                <w:lang w:eastAsia="zh-CN"/>
              </w:rPr>
              <w:t>The test cases are wrong</w:t>
            </w:r>
          </w:p>
          <w:p w14:paraId="3E49963F" w14:textId="77777777" w:rsidR="008429CF" w:rsidRDefault="008429CF" w:rsidP="00AB45B7">
            <w:pPr>
              <w:pStyle w:val="CRCoverPage"/>
              <w:spacing w:after="0"/>
              <w:rPr>
                <w:noProof/>
                <w:lang w:eastAsia="zh-CN"/>
              </w:rPr>
            </w:pPr>
          </w:p>
          <w:p w14:paraId="6E40BE77" w14:textId="461E3F2A" w:rsidR="00AB45B7" w:rsidRPr="008429CF" w:rsidRDefault="00AB45B7" w:rsidP="00AB45B7">
            <w:pPr>
              <w:pStyle w:val="CRCoverPage"/>
              <w:spacing w:after="0"/>
              <w:rPr>
                <w:noProof/>
                <w:lang w:eastAsia="zh-CN"/>
              </w:rPr>
            </w:pPr>
            <w:r w:rsidRPr="00AB45B7">
              <w:rPr>
                <w:rFonts w:cs="Arial"/>
                <w:noProof/>
                <w:lang w:eastAsia="zh-CN"/>
              </w:rPr>
              <w:t>R4-211</w:t>
            </w:r>
            <w:r w:rsidR="004D06D6">
              <w:rPr>
                <w:rFonts w:cs="Arial"/>
                <w:noProof/>
                <w:lang w:eastAsia="zh-CN"/>
              </w:rPr>
              <w:t>41</w:t>
            </w:r>
            <w:r w:rsidR="00340DED">
              <w:rPr>
                <w:rFonts w:cs="Arial"/>
                <w:noProof/>
                <w:lang w:eastAsia="zh-CN"/>
              </w:rPr>
              <w:t>73</w:t>
            </w:r>
            <w:r w:rsidR="008429CF">
              <w:rPr>
                <w:rFonts w:cs="Arial"/>
                <w:noProof/>
                <w:lang w:eastAsia="zh-CN"/>
              </w:rPr>
              <w:t xml:space="preserve"> </w:t>
            </w:r>
            <w:proofErr w:type="spellStart"/>
            <w:r w:rsidR="008429CF">
              <w:t>DraftCR</w:t>
            </w:r>
            <w:proofErr w:type="spellEnd"/>
            <w:r w:rsidR="008429CF">
              <w:t xml:space="preserve"> (R1</w:t>
            </w:r>
            <w:r w:rsidR="00340DED">
              <w:t>7</w:t>
            </w:r>
            <w:r w:rsidR="008429CF">
              <w:t xml:space="preserve">) Correction of test cases for </w:t>
            </w:r>
            <w:proofErr w:type="spellStart"/>
            <w:r w:rsidR="008429CF">
              <w:t>SCell</w:t>
            </w:r>
            <w:proofErr w:type="spellEnd"/>
            <w:r w:rsidR="008429CF">
              <w:t xml:space="preserve"> (de)activation</w:t>
            </w:r>
          </w:p>
          <w:p w14:paraId="0B91EEA2" w14:textId="77777777" w:rsidR="008429CF" w:rsidRDefault="008429CF" w:rsidP="008429CF">
            <w:pPr>
              <w:pStyle w:val="CRCoverPage"/>
              <w:spacing w:after="0"/>
              <w:rPr>
                <w:noProof/>
              </w:rPr>
            </w:pPr>
            <w:r>
              <w:rPr>
                <w:noProof/>
              </w:rPr>
              <w:t>Test cases will be incorrect and incomplete.</w:t>
            </w:r>
          </w:p>
          <w:p w14:paraId="71B138F9" w14:textId="77777777" w:rsidR="001E41F3" w:rsidRDefault="001E41F3" w:rsidP="0074307C">
            <w:pPr>
              <w:pStyle w:val="CRCoverPage"/>
              <w:spacing w:after="0"/>
              <w:rPr>
                <w:noProof/>
                <w:lang w:eastAsia="zh-CN"/>
              </w:rPr>
            </w:pPr>
          </w:p>
          <w:p w14:paraId="36E3AB6F" w14:textId="34AA0004"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w:t>
            </w:r>
            <w:r w:rsidR="00340DED">
              <w:rPr>
                <w:rFonts w:ascii="Arial" w:hAnsi="Arial" w:cs="Arial"/>
                <w:noProof/>
                <w:lang w:eastAsia="zh-CN"/>
              </w:rPr>
              <w:t>04</w:t>
            </w:r>
            <w:r w:rsidR="001F61F5">
              <w:rPr>
                <w:rFonts w:ascii="Arial" w:hAnsi="Arial" w:cs="Arial"/>
                <w:noProof/>
                <w:lang w:eastAsia="zh-CN"/>
              </w:rPr>
              <w:t xml:space="preserve"> </w:t>
            </w:r>
            <w:r w:rsidR="001F61F5" w:rsidRPr="001F61F5">
              <w:rPr>
                <w:rFonts w:ascii="Arial" w:hAnsi="Arial" w:cs="Arial"/>
                <w:noProof/>
                <w:lang w:eastAsia="zh-CN"/>
              </w:rPr>
              <w:t>CR on TC of cell reselection for NR-U R1</w:t>
            </w:r>
            <w:r w:rsidR="00340DED">
              <w:rPr>
                <w:rFonts w:ascii="Arial" w:hAnsi="Arial" w:cs="Arial"/>
                <w:noProof/>
                <w:lang w:eastAsia="zh-CN"/>
              </w:rPr>
              <w:t>7</w:t>
            </w:r>
          </w:p>
          <w:p w14:paraId="6E74D6DC" w14:textId="685DD79C"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eastAsia="zh-CN"/>
              </w:rPr>
              <w:t>The test cases are wrong</w:t>
            </w:r>
          </w:p>
          <w:p w14:paraId="732567F1" w14:textId="77777777"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p>
          <w:p w14:paraId="57348848" w14:textId="013FBA89"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w:t>
            </w:r>
            <w:r w:rsidR="00340DED">
              <w:rPr>
                <w:rFonts w:ascii="Arial" w:hAnsi="Arial" w:cs="Arial"/>
                <w:noProof/>
                <w:lang w:eastAsia="zh-CN"/>
              </w:rPr>
              <w:t>20</w:t>
            </w:r>
            <w:r w:rsidR="00441914">
              <w:rPr>
                <w:rFonts w:ascii="Arial" w:hAnsi="Arial" w:cs="Arial"/>
                <w:noProof/>
                <w:lang w:eastAsia="zh-CN"/>
              </w:rPr>
              <w:t xml:space="preserve"> </w:t>
            </w:r>
            <w:r w:rsidR="00441914" w:rsidRPr="00441914">
              <w:rPr>
                <w:rFonts w:ascii="Arial" w:hAnsi="Arial" w:cs="Arial"/>
                <w:noProof/>
                <w:lang w:eastAsia="zh-CN"/>
              </w:rPr>
              <w:t>CR on TC of PSCell addition and release for NR-U R1</w:t>
            </w:r>
            <w:r w:rsidR="00340DED">
              <w:rPr>
                <w:rFonts w:ascii="Arial" w:hAnsi="Arial" w:cs="Arial"/>
                <w:noProof/>
                <w:lang w:eastAsia="zh-CN"/>
              </w:rPr>
              <w:t>7</w:t>
            </w:r>
          </w:p>
          <w:p w14:paraId="44239821" w14:textId="56E26E70" w:rsidR="00441914" w:rsidRPr="00441914" w:rsidRDefault="00441914" w:rsidP="00441914">
            <w:pPr>
              <w:pStyle w:val="CRCoverPage"/>
              <w:rPr>
                <w:lang w:eastAsia="zh-CN"/>
              </w:rPr>
            </w:pPr>
            <w:r>
              <w:rPr>
                <w:noProof/>
                <w:lang w:eastAsia="zh-CN"/>
              </w:rPr>
              <w:t>The test cases are wrong</w:t>
            </w:r>
          </w:p>
          <w:p w14:paraId="36BCF8B3" w14:textId="309E0F58" w:rsidR="001D1573" w:rsidRDefault="001D1573" w:rsidP="001D1573">
            <w:pPr>
              <w:pStyle w:val="CRCoverPage"/>
              <w:spacing w:after="0"/>
              <w:rPr>
                <w:rFonts w:cs="Arial"/>
                <w:noProof/>
                <w:lang w:eastAsia="zh-CN"/>
              </w:rPr>
            </w:pPr>
            <w:r>
              <w:rPr>
                <w:rFonts w:cs="Arial" w:hint="eastAsia"/>
                <w:noProof/>
                <w:lang w:eastAsia="zh-CN"/>
              </w:rPr>
              <w:t>R</w:t>
            </w:r>
            <w:r>
              <w:rPr>
                <w:rFonts w:cs="Arial"/>
                <w:noProof/>
                <w:lang w:eastAsia="zh-CN"/>
              </w:rPr>
              <w:t>4</w:t>
            </w:r>
            <w:r>
              <w:rPr>
                <w:rFonts w:cs="Arial" w:hint="eastAsia"/>
                <w:noProof/>
                <w:lang w:eastAsia="zh-CN"/>
              </w:rPr>
              <w:t>-</w:t>
            </w:r>
            <w:r>
              <w:rPr>
                <w:rFonts w:cs="Arial"/>
                <w:noProof/>
                <w:lang w:eastAsia="zh-CN"/>
              </w:rPr>
              <w:t>211417</w:t>
            </w:r>
            <w:r w:rsidR="00340DED">
              <w:rPr>
                <w:rFonts w:cs="Arial"/>
                <w:noProof/>
                <w:lang w:eastAsia="zh-CN"/>
              </w:rPr>
              <w:t>1</w:t>
            </w:r>
            <w:r w:rsidR="00441914">
              <w:rPr>
                <w:rFonts w:cs="Arial"/>
                <w:noProof/>
                <w:lang w:eastAsia="zh-CN"/>
              </w:rPr>
              <w:t xml:space="preserve"> </w:t>
            </w:r>
            <w:r w:rsidR="00441914" w:rsidRPr="00441914">
              <w:rPr>
                <w:rFonts w:cs="Arial"/>
                <w:noProof/>
                <w:lang w:eastAsia="zh-CN"/>
              </w:rPr>
              <w:t>DraftCR (R1</w:t>
            </w:r>
            <w:r w:rsidR="00ED5C25">
              <w:rPr>
                <w:rFonts w:cs="Arial"/>
                <w:noProof/>
                <w:lang w:eastAsia="zh-CN"/>
              </w:rPr>
              <w:t>7</w:t>
            </w:r>
            <w:r w:rsidR="00441914" w:rsidRPr="00441914">
              <w:rPr>
                <w:rFonts w:cs="Arial"/>
                <w:noProof/>
                <w:lang w:eastAsia="zh-CN"/>
              </w:rPr>
              <w:t>) Correction of test cases for interruptions</w:t>
            </w:r>
          </w:p>
          <w:p w14:paraId="2F6D49FE" w14:textId="77777777" w:rsidR="00441914" w:rsidRDefault="00441914" w:rsidP="001D1573">
            <w:pPr>
              <w:pStyle w:val="CRCoverPage"/>
              <w:spacing w:after="0"/>
              <w:rPr>
                <w:noProof/>
              </w:rPr>
            </w:pPr>
            <w:r>
              <w:rPr>
                <w:noProof/>
              </w:rPr>
              <w:t>Test cases will be incomplete and incorrect.</w:t>
            </w:r>
          </w:p>
          <w:p w14:paraId="5C4BEB44" w14:textId="0962D40A" w:rsidR="00441914" w:rsidRPr="008429CF" w:rsidRDefault="00441914" w:rsidP="001D1573">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2588E9" w14:textId="55EDE1C9" w:rsidR="00D76BDC" w:rsidRDefault="00D76BDC" w:rsidP="00D76BDC">
            <w:pPr>
              <w:pStyle w:val="CRCoverPage"/>
              <w:spacing w:after="0"/>
              <w:rPr>
                <w:noProof/>
                <w:lang w:eastAsia="zh-CN"/>
              </w:rPr>
            </w:pPr>
            <w:r>
              <w:rPr>
                <w:noProof/>
                <w:lang w:eastAsia="zh-CN"/>
              </w:rPr>
              <w:t xml:space="preserve">The </w:t>
            </w:r>
            <w:r>
              <w:rPr>
                <w:rFonts w:hint="eastAsia"/>
                <w:noProof/>
                <w:lang w:eastAsia="zh-CN"/>
              </w:rPr>
              <w:t>clauses</w:t>
            </w:r>
            <w:r>
              <w:rPr>
                <w:noProof/>
                <w:lang w:eastAsia="zh-CN"/>
              </w:rPr>
              <w:t xml:space="preserve"> </w:t>
            </w:r>
            <w:r>
              <w:rPr>
                <w:rFonts w:hint="eastAsia"/>
                <w:noProof/>
                <w:lang w:eastAsia="zh-CN"/>
              </w:rPr>
              <w:t>affected</w:t>
            </w:r>
            <w:r>
              <w:rPr>
                <w:noProof/>
                <w:lang w:eastAsia="zh-CN"/>
              </w:rPr>
              <w:t xml:space="preserve"> for each endorsed draft CR are coppied below.</w:t>
            </w:r>
          </w:p>
          <w:p w14:paraId="2AA6B2EF" w14:textId="77777777" w:rsidR="00D76BDC" w:rsidRPr="00D76BDC" w:rsidRDefault="00D76BDC" w:rsidP="00383008">
            <w:pPr>
              <w:pStyle w:val="CRCoverPage"/>
              <w:spacing w:after="0"/>
              <w:rPr>
                <w:noProof/>
                <w:lang w:eastAsia="zh-CN"/>
              </w:rPr>
            </w:pPr>
          </w:p>
          <w:p w14:paraId="4E3D67B4" w14:textId="0CF01AC7" w:rsidR="00383008" w:rsidRPr="00AB45B7" w:rsidRDefault="00383008" w:rsidP="00383008">
            <w:pPr>
              <w:pStyle w:val="CRCoverPage"/>
              <w:spacing w:after="0"/>
              <w:rPr>
                <w:b/>
                <w:bCs/>
                <w:noProof/>
                <w:lang w:eastAsia="zh-CN"/>
              </w:rPr>
            </w:pPr>
            <w:r>
              <w:rPr>
                <w:rFonts w:hint="eastAsia"/>
                <w:noProof/>
                <w:lang w:eastAsia="zh-CN"/>
              </w:rPr>
              <w:t>R</w:t>
            </w:r>
            <w:r>
              <w:rPr>
                <w:noProof/>
                <w:lang w:eastAsia="zh-CN"/>
              </w:rPr>
              <w:t>4-211</w:t>
            </w:r>
            <w:r w:rsidR="00B90953">
              <w:rPr>
                <w:noProof/>
                <w:lang w:eastAsia="zh-CN"/>
              </w:rPr>
              <w:t>3465</w:t>
            </w:r>
            <w:r>
              <w:rPr>
                <w:noProof/>
                <w:lang w:eastAsia="zh-CN"/>
              </w:rPr>
              <w:t xml:space="preserve"> </w:t>
            </w:r>
            <w:r w:rsidR="007540A4">
              <w:fldChar w:fldCharType="begin"/>
            </w:r>
            <w:r w:rsidR="007540A4">
              <w:instrText xml:space="preserve"> DOCPROPERTY  CrTitle  \* MERGEFORMAT </w:instrText>
            </w:r>
            <w:r w:rsidR="007540A4">
              <w:fldChar w:fldCharType="separate"/>
            </w:r>
            <w:r>
              <w:t>Draft CR: Correction of RMC for NR-U test cases</w:t>
            </w:r>
            <w:r w:rsidR="007540A4">
              <w:fldChar w:fldCharType="end"/>
            </w:r>
          </w:p>
          <w:p w14:paraId="0D1C1D7D" w14:textId="77777777" w:rsidR="001E41F3" w:rsidRDefault="00383008" w:rsidP="00640E76">
            <w:pPr>
              <w:pStyle w:val="CRCoverPage"/>
              <w:spacing w:after="0"/>
              <w:rPr>
                <w:noProof/>
              </w:rPr>
            </w:pPr>
            <w:r>
              <w:rPr>
                <w:noProof/>
              </w:rPr>
              <w:t>A.3.6A</w:t>
            </w:r>
          </w:p>
          <w:p w14:paraId="4FF0AB0F" w14:textId="77777777" w:rsidR="00383008" w:rsidRDefault="00383008" w:rsidP="00640E76">
            <w:pPr>
              <w:pStyle w:val="CRCoverPage"/>
              <w:spacing w:after="0"/>
              <w:rPr>
                <w:noProof/>
              </w:rPr>
            </w:pPr>
          </w:p>
          <w:p w14:paraId="0C29FC3F" w14:textId="7AC0DD6F" w:rsidR="00383008" w:rsidRDefault="00383008" w:rsidP="00383008">
            <w:pPr>
              <w:pStyle w:val="CRCoverPage"/>
              <w:spacing w:after="0"/>
              <w:rPr>
                <w:rFonts w:ascii="Times New Roman" w:hAnsi="Times New Roman"/>
                <w:lang w:val="en-US"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340DED">
              <w:rPr>
                <w:noProof/>
                <w:lang w:eastAsia="zh-CN"/>
              </w:rPr>
              <w:t>4106</w:t>
            </w:r>
            <w:r w:rsidRPr="005960D0">
              <w:rPr>
                <w:rFonts w:ascii="Times New Roman" w:hAnsi="Times New Roman"/>
                <w:lang w:val="en-US" w:eastAsia="zh-CN"/>
              </w:rPr>
              <w:t xml:space="preserve"> </w:t>
            </w:r>
            <w:r>
              <w:rPr>
                <w:noProof/>
              </w:rPr>
              <w:t>CR on TC of cell reselection for NR-U R1</w:t>
            </w:r>
            <w:r w:rsidR="00340DED">
              <w:rPr>
                <w:noProof/>
              </w:rPr>
              <w:t>7</w:t>
            </w:r>
          </w:p>
          <w:p w14:paraId="5EAA04AD" w14:textId="024F0FED" w:rsidR="00383008" w:rsidRDefault="00383008" w:rsidP="00640E76">
            <w:pPr>
              <w:pStyle w:val="CRCoverPage"/>
              <w:spacing w:after="0"/>
              <w:rPr>
                <w:lang w:val="en-US"/>
              </w:rPr>
            </w:pPr>
            <w:r>
              <w:rPr>
                <w:lang w:val="en-US"/>
              </w:rPr>
              <w:t>A.11.1.1, A.11.1.2, A.11.1.3, A.11.1.4</w:t>
            </w:r>
          </w:p>
          <w:p w14:paraId="2E229838" w14:textId="77777777" w:rsidR="00050AB7" w:rsidRDefault="00050AB7" w:rsidP="00640E76">
            <w:pPr>
              <w:pStyle w:val="CRCoverPage"/>
              <w:spacing w:after="0"/>
              <w:rPr>
                <w:lang w:val="en-US"/>
              </w:rPr>
            </w:pPr>
          </w:p>
          <w:p w14:paraId="1267D1B1" w14:textId="3C24EE89" w:rsidR="00050AB7" w:rsidRPr="00050AB7" w:rsidRDefault="00050AB7" w:rsidP="00640E76">
            <w:pPr>
              <w:pStyle w:val="CRCoverPage"/>
              <w:spacing w:after="0"/>
              <w:rPr>
                <w:noProof/>
                <w:lang w:eastAsia="zh-CN"/>
              </w:rPr>
            </w:pPr>
            <w:r>
              <w:rPr>
                <w:rFonts w:hint="eastAsia"/>
                <w:noProof/>
                <w:lang w:eastAsia="zh-CN"/>
              </w:rPr>
              <w:t>R</w:t>
            </w:r>
            <w:r>
              <w:rPr>
                <w:noProof/>
                <w:lang w:eastAsia="zh-CN"/>
              </w:rPr>
              <w:t>4</w:t>
            </w:r>
            <w:r>
              <w:rPr>
                <w:rFonts w:hint="eastAsia"/>
                <w:noProof/>
                <w:lang w:eastAsia="zh-CN"/>
              </w:rPr>
              <w:t>-</w:t>
            </w:r>
            <w:r>
              <w:rPr>
                <w:noProof/>
                <w:lang w:eastAsia="zh-CN"/>
              </w:rPr>
              <w:t>211</w:t>
            </w:r>
            <w:r w:rsidR="00340DED">
              <w:rPr>
                <w:noProof/>
                <w:lang w:eastAsia="zh-CN"/>
              </w:rPr>
              <w:t>4108</w:t>
            </w:r>
            <w:r>
              <w:rPr>
                <w:noProof/>
                <w:lang w:eastAsia="zh-CN"/>
              </w:rPr>
              <w:t xml:space="preserve"> </w:t>
            </w:r>
            <w:r>
              <w:rPr>
                <w:noProof/>
              </w:rPr>
              <w:t>CR on TC of HO for NR-U R1</w:t>
            </w:r>
            <w:r w:rsidR="00340DED">
              <w:rPr>
                <w:noProof/>
              </w:rPr>
              <w:t>7</w:t>
            </w:r>
          </w:p>
          <w:p w14:paraId="28B01F18" w14:textId="33DADFEC" w:rsidR="00050AB7" w:rsidRDefault="00050AB7" w:rsidP="00640E76">
            <w:pPr>
              <w:pStyle w:val="CRCoverPage"/>
              <w:spacing w:after="0"/>
              <w:rPr>
                <w:lang w:val="en-US"/>
              </w:rPr>
            </w:pPr>
            <w:r>
              <w:rPr>
                <w:lang w:val="en-US"/>
              </w:rPr>
              <w:t>A.11.2.1.1 to A.11.2.1.8</w:t>
            </w:r>
          </w:p>
          <w:p w14:paraId="7C4B6C50" w14:textId="77777777" w:rsidR="00960104" w:rsidRDefault="00960104" w:rsidP="00640E76">
            <w:pPr>
              <w:pStyle w:val="CRCoverPage"/>
              <w:spacing w:after="0"/>
              <w:rPr>
                <w:lang w:val="en-US"/>
              </w:rPr>
            </w:pPr>
          </w:p>
          <w:p w14:paraId="04F870CE" w14:textId="50005184" w:rsidR="00050AB7" w:rsidRPr="00960104" w:rsidRDefault="00960104" w:rsidP="00640E76">
            <w:pPr>
              <w:pStyle w:val="CRCoverPage"/>
              <w:spacing w:after="0"/>
              <w:rPr>
                <w:noProof/>
                <w:lang w:eastAsia="zh-CN"/>
              </w:rPr>
            </w:pPr>
            <w:r>
              <w:rPr>
                <w:rFonts w:hint="eastAsia"/>
                <w:noProof/>
                <w:lang w:eastAsia="zh-CN"/>
              </w:rPr>
              <w:t>R</w:t>
            </w:r>
            <w:r>
              <w:rPr>
                <w:noProof/>
                <w:lang w:eastAsia="zh-CN"/>
              </w:rPr>
              <w:t>4-211</w:t>
            </w:r>
            <w:r w:rsidR="00340DED">
              <w:rPr>
                <w:noProof/>
                <w:lang w:eastAsia="zh-CN"/>
              </w:rPr>
              <w:t>3231</w:t>
            </w:r>
            <w:r>
              <w:rPr>
                <w:noProof/>
                <w:lang w:eastAsia="zh-CN"/>
              </w:rPr>
              <w:t xml:space="preserve"> </w:t>
            </w:r>
            <w:r w:rsidR="007540A4">
              <w:fldChar w:fldCharType="begin"/>
            </w:r>
            <w:r w:rsidR="007540A4">
              <w:instrText xml:space="preserve"> DOCPROPERTY  CrTitle  \* MERGEFORMAT </w:instrText>
            </w:r>
            <w:r w:rsidR="007540A4">
              <w:fldChar w:fldCharType="separate"/>
            </w:r>
            <w:r>
              <w:t>Draft CR Correction of Handover TCs</w:t>
            </w:r>
            <w:r w:rsidR="007540A4">
              <w:fldChar w:fldCharType="end"/>
            </w:r>
          </w:p>
          <w:p w14:paraId="6825D454" w14:textId="0A12D91D" w:rsidR="00960104" w:rsidRDefault="00960104" w:rsidP="00640E76">
            <w:pPr>
              <w:pStyle w:val="CRCoverPage"/>
              <w:spacing w:after="0"/>
              <w:rPr>
                <w:noProof/>
              </w:rPr>
            </w:pPr>
            <w:r>
              <w:rPr>
                <w:noProof/>
              </w:rPr>
              <w:t>A.12.2.1</w:t>
            </w:r>
          </w:p>
          <w:p w14:paraId="101FE98E" w14:textId="77777777" w:rsidR="00324BF8" w:rsidRDefault="00324BF8" w:rsidP="00640E76">
            <w:pPr>
              <w:pStyle w:val="CRCoverPage"/>
              <w:spacing w:after="0"/>
              <w:rPr>
                <w:noProof/>
              </w:rPr>
            </w:pPr>
          </w:p>
          <w:p w14:paraId="1EB5D91B" w14:textId="6F74962E" w:rsidR="00324BF8" w:rsidRPr="00324BF8" w:rsidRDefault="00324BF8" w:rsidP="00640E76">
            <w:pPr>
              <w:pStyle w:val="CRCoverPage"/>
              <w:spacing w:after="0"/>
              <w:rPr>
                <w:noProof/>
                <w:lang w:eastAsia="zh-CN"/>
              </w:rPr>
            </w:pPr>
            <w:r>
              <w:rPr>
                <w:noProof/>
                <w:lang w:eastAsia="zh-CN"/>
              </w:rPr>
              <w:t>R4-211</w:t>
            </w:r>
            <w:r w:rsidR="00340DED">
              <w:rPr>
                <w:noProof/>
                <w:lang w:eastAsia="zh-CN"/>
              </w:rPr>
              <w:t>4434</w:t>
            </w:r>
            <w:r>
              <w:rPr>
                <w:noProof/>
                <w:lang w:eastAsia="zh-CN"/>
              </w:rPr>
              <w:t xml:space="preserve"> </w:t>
            </w:r>
            <w:r>
              <w:rPr>
                <w:noProof/>
              </w:rPr>
              <w:t>Correction to RRC re-establishment tests for NR-U in 38.133</w:t>
            </w:r>
          </w:p>
          <w:p w14:paraId="0B8B096A" w14:textId="115610DD" w:rsidR="00324BF8" w:rsidRDefault="00324BF8" w:rsidP="00640E76">
            <w:pPr>
              <w:pStyle w:val="CRCoverPage"/>
              <w:spacing w:after="0"/>
              <w:rPr>
                <w:noProof/>
              </w:rPr>
            </w:pPr>
            <w:r>
              <w:rPr>
                <w:noProof/>
              </w:rPr>
              <w:lastRenderedPageBreak/>
              <w:t>A.11.2.2.1.3.1 and A.11.2.2.1.4.1.</w:t>
            </w:r>
          </w:p>
          <w:p w14:paraId="2DD1B0BF" w14:textId="60766DA5" w:rsidR="007C4E0F" w:rsidRDefault="007C4E0F" w:rsidP="00640E76">
            <w:pPr>
              <w:pStyle w:val="CRCoverPage"/>
              <w:spacing w:after="0"/>
              <w:rPr>
                <w:noProof/>
              </w:rPr>
            </w:pPr>
          </w:p>
          <w:p w14:paraId="0CFD64F7" w14:textId="4BD4A1C5" w:rsidR="007C4E0F" w:rsidRDefault="007C4E0F" w:rsidP="007C4E0F">
            <w:pPr>
              <w:pStyle w:val="CRCoverPage"/>
              <w:spacing w:after="0"/>
              <w:rPr>
                <w:noProof/>
                <w:lang w:eastAsia="zh-CN"/>
              </w:rPr>
            </w:pPr>
            <w:r>
              <w:rPr>
                <w:noProof/>
                <w:lang w:eastAsia="zh-CN"/>
              </w:rPr>
              <w:t>R4-211</w:t>
            </w:r>
            <w:r w:rsidR="00340DED">
              <w:rPr>
                <w:noProof/>
                <w:lang w:eastAsia="zh-CN"/>
              </w:rPr>
              <w:t>3233</w:t>
            </w:r>
            <w:r>
              <w:t xml:space="preserve"> </w:t>
            </w:r>
            <w:r w:rsidR="007540A4">
              <w:fldChar w:fldCharType="begin"/>
            </w:r>
            <w:r w:rsidR="007540A4">
              <w:instrText xml:space="preserve"> DOCPROPERTY  CrTitle  \* MERGEFORMAT </w:instrText>
            </w:r>
            <w:r w:rsidR="007540A4">
              <w:fldChar w:fldCharType="separate"/>
            </w:r>
            <w:r>
              <w:t xml:space="preserve">Draft CR RRC Re-establishment with CCA </w:t>
            </w:r>
            <w:r w:rsidR="007540A4">
              <w:fldChar w:fldCharType="end"/>
            </w:r>
          </w:p>
          <w:p w14:paraId="3A59401D" w14:textId="1733F617" w:rsidR="007C4E0F" w:rsidRPr="007C4E0F" w:rsidRDefault="007C4E0F" w:rsidP="00640E76">
            <w:pPr>
              <w:pStyle w:val="CRCoverPage"/>
              <w:spacing w:after="0"/>
              <w:rPr>
                <w:noProof/>
              </w:rPr>
            </w:pPr>
            <w:r>
              <w:rPr>
                <w:noProof/>
              </w:rPr>
              <w:t>A.11.2.2.1.1</w:t>
            </w:r>
          </w:p>
          <w:p w14:paraId="0CEFE21F" w14:textId="77777777" w:rsidR="008E6C77" w:rsidRDefault="008E6C77" w:rsidP="00640E76">
            <w:pPr>
              <w:pStyle w:val="CRCoverPage"/>
              <w:spacing w:after="0"/>
              <w:rPr>
                <w:noProof/>
                <w:lang w:val="en-US" w:eastAsia="zh-CN"/>
              </w:rPr>
            </w:pPr>
          </w:p>
          <w:p w14:paraId="34080BA6" w14:textId="4CA19E9C" w:rsidR="007C4E0F" w:rsidRDefault="007C4E0F" w:rsidP="007C4E0F">
            <w:pPr>
              <w:pStyle w:val="CRCoverPage"/>
              <w:spacing w:after="0"/>
              <w:rPr>
                <w:noProof/>
                <w:lang w:eastAsia="zh-CN"/>
              </w:rPr>
            </w:pPr>
            <w:r>
              <w:rPr>
                <w:noProof/>
                <w:lang w:eastAsia="zh-CN"/>
              </w:rPr>
              <w:t>R4-211</w:t>
            </w:r>
            <w:r w:rsidR="00340DED">
              <w:rPr>
                <w:noProof/>
                <w:lang w:eastAsia="zh-CN"/>
              </w:rPr>
              <w:t>4436</w:t>
            </w:r>
            <w:r>
              <w:rPr>
                <w:noProof/>
                <w:lang w:eastAsia="zh-CN"/>
              </w:rPr>
              <w:t xml:space="preserve"> </w:t>
            </w:r>
            <w:r>
              <w:rPr>
                <w:noProof/>
              </w:rPr>
              <w:t>Correction to RRC re-direction tests for NR-U in 38.133</w:t>
            </w:r>
          </w:p>
          <w:p w14:paraId="36FDFBF5" w14:textId="77777777" w:rsidR="007C4E0F" w:rsidRDefault="007C4E0F" w:rsidP="00640E76">
            <w:pPr>
              <w:pStyle w:val="CRCoverPage"/>
              <w:spacing w:after="0"/>
              <w:rPr>
                <w:noProof/>
              </w:rPr>
            </w:pPr>
            <w:r>
              <w:rPr>
                <w:noProof/>
              </w:rPr>
              <w:t>A.11.2.2.3.2.2.</w:t>
            </w:r>
          </w:p>
          <w:p w14:paraId="7859C4D9" w14:textId="77777777" w:rsidR="007C4E0F" w:rsidRDefault="007C4E0F" w:rsidP="00640E76">
            <w:pPr>
              <w:pStyle w:val="CRCoverPage"/>
              <w:spacing w:after="0"/>
              <w:rPr>
                <w:noProof/>
                <w:lang w:eastAsia="zh-CN"/>
              </w:rPr>
            </w:pPr>
          </w:p>
          <w:p w14:paraId="2598C031" w14:textId="76C43C87" w:rsidR="004E3F96" w:rsidRDefault="004E3F96" w:rsidP="004E3F96">
            <w:pPr>
              <w:pStyle w:val="CRCoverPage"/>
              <w:spacing w:after="0"/>
              <w:rPr>
                <w:noProof/>
              </w:rPr>
            </w:pPr>
            <w:r>
              <w:rPr>
                <w:noProof/>
                <w:lang w:eastAsia="zh-CN"/>
              </w:rPr>
              <w:t>R4-211</w:t>
            </w:r>
            <w:r w:rsidR="00340DED">
              <w:rPr>
                <w:noProof/>
                <w:lang w:eastAsia="zh-CN"/>
              </w:rPr>
              <w:t>4112</w:t>
            </w:r>
            <w:r>
              <w:rPr>
                <w:noProof/>
                <w:lang w:eastAsia="zh-CN"/>
              </w:rPr>
              <w:t xml:space="preserve"> </w:t>
            </w:r>
            <w:r>
              <w:rPr>
                <w:noProof/>
              </w:rPr>
              <w:t>CR on TC of RRC Release with Redirection for NR-U R1</w:t>
            </w:r>
            <w:r w:rsidR="00340DED">
              <w:rPr>
                <w:noProof/>
              </w:rPr>
              <w:t>7</w:t>
            </w:r>
          </w:p>
          <w:p w14:paraId="784556B7" w14:textId="0A188A36" w:rsidR="004E3F96" w:rsidRDefault="004E3F96" w:rsidP="004E3F96">
            <w:pPr>
              <w:pStyle w:val="CRCoverPage"/>
              <w:spacing w:after="0"/>
              <w:rPr>
                <w:noProof/>
                <w:lang w:eastAsia="zh-CN"/>
              </w:rPr>
            </w:pPr>
            <w:r>
              <w:rPr>
                <w:noProof/>
                <w:lang w:val="en-US" w:eastAsia="zh-CN"/>
              </w:rPr>
              <w:t>A.11.2.2.3.1</w:t>
            </w:r>
          </w:p>
          <w:p w14:paraId="3397FC97" w14:textId="38FB60CA" w:rsidR="004E3F96" w:rsidRDefault="004E3F96" w:rsidP="00640E76">
            <w:pPr>
              <w:pStyle w:val="CRCoverPage"/>
              <w:spacing w:after="0"/>
              <w:rPr>
                <w:noProof/>
                <w:lang w:eastAsia="zh-CN"/>
              </w:rPr>
            </w:pPr>
          </w:p>
          <w:p w14:paraId="1EBD02E5" w14:textId="0D601204" w:rsidR="004E3F96" w:rsidRPr="004E3F96" w:rsidRDefault="004E3F96" w:rsidP="00640E76">
            <w:pPr>
              <w:pStyle w:val="CRCoverPage"/>
              <w:spacing w:after="0"/>
              <w:rPr>
                <w:noProof/>
                <w:lang w:eastAsia="zh-CN"/>
              </w:rPr>
            </w:pPr>
            <w:r>
              <w:rPr>
                <w:noProof/>
                <w:lang w:eastAsia="zh-CN"/>
              </w:rPr>
              <w:t>R4-211</w:t>
            </w:r>
            <w:r w:rsidR="00340DED">
              <w:rPr>
                <w:noProof/>
                <w:lang w:eastAsia="zh-CN"/>
              </w:rPr>
              <w:t>3469</w:t>
            </w:r>
            <w:r>
              <w:rPr>
                <w:noProof/>
                <w:lang w:eastAsia="zh-CN"/>
              </w:rPr>
              <w:t xml:space="preserve"> </w:t>
            </w:r>
            <w:r w:rsidR="007540A4">
              <w:fldChar w:fldCharType="begin"/>
            </w:r>
            <w:r w:rsidR="007540A4">
              <w:instrText xml:space="preserve"> DOCPROPERTY  CrTitle  \* MERGEFORMAT </w:instrText>
            </w:r>
            <w:r w:rsidR="007540A4">
              <w:fldChar w:fldCharType="separate"/>
            </w:r>
            <w:r>
              <w:t>Draft CR: Correction of random access procedure test cases for NR-U</w:t>
            </w:r>
            <w:r w:rsidR="007540A4">
              <w:fldChar w:fldCharType="end"/>
            </w:r>
          </w:p>
          <w:p w14:paraId="7A81E596" w14:textId="77777777" w:rsidR="004E3F96" w:rsidRDefault="004E3F96" w:rsidP="00640E76">
            <w:pPr>
              <w:pStyle w:val="CRCoverPage"/>
              <w:spacing w:after="0"/>
              <w:rPr>
                <w:noProof/>
              </w:rPr>
            </w:pPr>
            <w:r>
              <w:rPr>
                <w:noProof/>
              </w:rPr>
              <w:t>A.10.1.1.1, A.11.2.2.2</w:t>
            </w:r>
          </w:p>
          <w:p w14:paraId="29859C3F" w14:textId="77777777" w:rsidR="005376FF" w:rsidRDefault="005376FF" w:rsidP="00640E76">
            <w:pPr>
              <w:pStyle w:val="CRCoverPage"/>
              <w:spacing w:after="0"/>
              <w:rPr>
                <w:noProof/>
              </w:rPr>
            </w:pPr>
          </w:p>
          <w:p w14:paraId="05C7E9C4" w14:textId="091BF715" w:rsidR="005376FF" w:rsidRDefault="005376FF" w:rsidP="005376FF">
            <w:pPr>
              <w:pStyle w:val="CRCoverPage"/>
              <w:spacing w:after="0"/>
              <w:rPr>
                <w:noProof/>
              </w:rPr>
            </w:pPr>
            <w:r>
              <w:rPr>
                <w:noProof/>
                <w:lang w:eastAsia="zh-CN"/>
              </w:rPr>
              <w:t>R4-211</w:t>
            </w:r>
            <w:r w:rsidR="00340DED">
              <w:rPr>
                <w:noProof/>
                <w:lang w:eastAsia="zh-CN"/>
              </w:rPr>
              <w:t>4116</w:t>
            </w:r>
            <w:r>
              <w:rPr>
                <w:noProof/>
                <w:lang w:eastAsia="zh-CN"/>
              </w:rPr>
              <w:t xml:space="preserve"> </w:t>
            </w:r>
            <w:r>
              <w:rPr>
                <w:noProof/>
              </w:rPr>
              <w:t>CR on TC of timing requirements for NR-U R1</w:t>
            </w:r>
            <w:r w:rsidR="00340DED">
              <w:rPr>
                <w:noProof/>
              </w:rPr>
              <w:t>7</w:t>
            </w:r>
          </w:p>
          <w:p w14:paraId="5051F4B6" w14:textId="3EA85D38" w:rsidR="005376FF" w:rsidRDefault="005376FF" w:rsidP="005376FF">
            <w:pPr>
              <w:pStyle w:val="CRCoverPage"/>
              <w:spacing w:after="0"/>
              <w:rPr>
                <w:noProof/>
                <w:lang w:val="en-US" w:eastAsia="zh-CN"/>
              </w:rPr>
            </w:pPr>
            <w:r>
              <w:rPr>
                <w:noProof/>
                <w:lang w:val="en-US" w:eastAsia="zh-CN"/>
              </w:rPr>
              <w:t>A.10.2 and A.11.3</w:t>
            </w:r>
          </w:p>
          <w:p w14:paraId="5C0D0F93" w14:textId="7C1B5942" w:rsidR="00146F57" w:rsidRDefault="00146F57" w:rsidP="005376FF">
            <w:pPr>
              <w:pStyle w:val="CRCoverPage"/>
              <w:spacing w:after="0"/>
              <w:rPr>
                <w:noProof/>
                <w:lang w:val="en-US" w:eastAsia="zh-CN"/>
              </w:rPr>
            </w:pPr>
          </w:p>
          <w:p w14:paraId="612B2E4D" w14:textId="39B57777" w:rsidR="00146F57" w:rsidRPr="00146F57" w:rsidRDefault="00146F57" w:rsidP="00146F57">
            <w:pPr>
              <w:pStyle w:val="CRCoverPage"/>
              <w:spacing w:after="0"/>
              <w:rPr>
                <w:noProof/>
                <w:lang w:eastAsia="zh-CN"/>
              </w:rPr>
            </w:pPr>
            <w:r>
              <w:rPr>
                <w:noProof/>
                <w:lang w:eastAsia="zh-CN"/>
              </w:rPr>
              <w:t>R4-211</w:t>
            </w:r>
            <w:r w:rsidR="00340DED">
              <w:rPr>
                <w:noProof/>
                <w:lang w:eastAsia="zh-CN"/>
              </w:rPr>
              <w:t>4440</w:t>
            </w:r>
            <w:r>
              <w:rPr>
                <w:noProof/>
                <w:lang w:eastAsia="zh-CN"/>
              </w:rPr>
              <w:t xml:space="preserve"> </w:t>
            </w:r>
            <w:r>
              <w:rPr>
                <w:noProof/>
              </w:rPr>
              <w:t>Correction to BWP switching tests for NR-U in 38.133</w:t>
            </w:r>
          </w:p>
          <w:p w14:paraId="403C3788" w14:textId="3141F407" w:rsidR="00146F57" w:rsidRPr="00146F57" w:rsidRDefault="00146F57" w:rsidP="005376FF">
            <w:pPr>
              <w:pStyle w:val="CRCoverPage"/>
              <w:spacing w:after="0"/>
              <w:rPr>
                <w:noProof/>
                <w:lang w:eastAsia="zh-CN"/>
              </w:rPr>
            </w:pPr>
            <w:r>
              <w:rPr>
                <w:noProof/>
              </w:rPr>
              <w:t>A.10.3.5.2.1.1, A.10.3.5.2.2.1, A.10.3.5.3.1.1</w:t>
            </w:r>
          </w:p>
          <w:p w14:paraId="60851C98" w14:textId="77777777" w:rsidR="005376FF" w:rsidRDefault="005376FF" w:rsidP="00640E76">
            <w:pPr>
              <w:pStyle w:val="CRCoverPage"/>
              <w:spacing w:after="0"/>
              <w:rPr>
                <w:noProof/>
                <w:lang w:eastAsia="zh-CN"/>
              </w:rPr>
            </w:pPr>
          </w:p>
          <w:p w14:paraId="6DA6D3CD" w14:textId="3A240217" w:rsidR="00146F57" w:rsidRDefault="00146F57" w:rsidP="00146F57">
            <w:pPr>
              <w:pStyle w:val="CRCoverPage"/>
              <w:spacing w:after="0"/>
              <w:rPr>
                <w:noProof/>
                <w:lang w:eastAsia="zh-CN"/>
              </w:rPr>
            </w:pPr>
            <w:r>
              <w:rPr>
                <w:noProof/>
                <w:lang w:eastAsia="zh-CN"/>
              </w:rPr>
              <w:t>R4-211</w:t>
            </w:r>
            <w:r w:rsidR="00340DED">
              <w:rPr>
                <w:noProof/>
                <w:lang w:eastAsia="zh-CN"/>
              </w:rPr>
              <w:t>4118</w:t>
            </w:r>
            <w:r>
              <w:rPr>
                <w:noProof/>
                <w:lang w:eastAsia="zh-CN"/>
              </w:rPr>
              <w:t xml:space="preserve"> </w:t>
            </w:r>
            <w:r>
              <w:rPr>
                <w:noProof/>
              </w:rPr>
              <w:t>CR on TC of BWP switch requirements for NR-U R1</w:t>
            </w:r>
            <w:r w:rsidR="00340DED">
              <w:rPr>
                <w:noProof/>
              </w:rPr>
              <w:t>7</w:t>
            </w:r>
          </w:p>
          <w:p w14:paraId="0CC6F39F" w14:textId="233F788D" w:rsidR="00146F57" w:rsidRDefault="008429CF" w:rsidP="00640E76">
            <w:pPr>
              <w:pStyle w:val="CRCoverPage"/>
              <w:spacing w:after="0"/>
              <w:rPr>
                <w:noProof/>
                <w:lang w:val="en-US" w:eastAsia="zh-CN"/>
              </w:rPr>
            </w:pPr>
            <w:r>
              <w:rPr>
                <w:noProof/>
                <w:lang w:val="en-US" w:eastAsia="zh-CN"/>
              </w:rPr>
              <w:t>A.1</w:t>
            </w:r>
            <w:r w:rsidR="009D1721">
              <w:rPr>
                <w:noProof/>
                <w:lang w:val="en-US" w:eastAsia="zh-CN"/>
              </w:rPr>
              <w:t>1</w:t>
            </w:r>
            <w:r>
              <w:rPr>
                <w:noProof/>
                <w:lang w:val="en-US" w:eastAsia="zh-CN"/>
              </w:rPr>
              <w:t>.</w:t>
            </w:r>
            <w:r w:rsidR="009D1721">
              <w:rPr>
                <w:noProof/>
                <w:lang w:val="en-US" w:eastAsia="zh-CN"/>
              </w:rPr>
              <w:t>4</w:t>
            </w:r>
            <w:r>
              <w:rPr>
                <w:noProof/>
                <w:lang w:val="en-US" w:eastAsia="zh-CN"/>
              </w:rPr>
              <w:t>.5</w:t>
            </w:r>
          </w:p>
          <w:p w14:paraId="1B11DF8C" w14:textId="77777777" w:rsidR="008429CF" w:rsidRDefault="008429CF" w:rsidP="00640E76">
            <w:pPr>
              <w:pStyle w:val="CRCoverPage"/>
              <w:spacing w:after="0"/>
              <w:rPr>
                <w:noProof/>
                <w:lang w:val="en-US" w:eastAsia="zh-CN"/>
              </w:rPr>
            </w:pPr>
          </w:p>
          <w:p w14:paraId="5B0483A7" w14:textId="6A96EEBB" w:rsidR="008429CF" w:rsidRDefault="008429CF" w:rsidP="008429CF">
            <w:pPr>
              <w:pStyle w:val="CRCoverPage"/>
              <w:spacing w:after="0"/>
              <w:rPr>
                <w:noProof/>
                <w:lang w:eastAsia="zh-CN"/>
              </w:rPr>
            </w:pPr>
            <w:r>
              <w:rPr>
                <w:noProof/>
                <w:lang w:eastAsia="zh-CN"/>
              </w:rPr>
              <w:t>R4-211</w:t>
            </w:r>
            <w:r w:rsidR="00340DED">
              <w:rPr>
                <w:noProof/>
                <w:lang w:eastAsia="zh-CN"/>
              </w:rPr>
              <w:t>4173</w:t>
            </w:r>
            <w:r>
              <w:rPr>
                <w:noProof/>
                <w:lang w:eastAsia="zh-CN"/>
              </w:rPr>
              <w:t xml:space="preserve"> </w:t>
            </w:r>
            <w:proofErr w:type="spellStart"/>
            <w:r>
              <w:t>DraftCR</w:t>
            </w:r>
            <w:proofErr w:type="spellEnd"/>
            <w:r>
              <w:t xml:space="preserve"> (R1</w:t>
            </w:r>
            <w:r w:rsidR="00340DED">
              <w:t>7</w:t>
            </w:r>
            <w:r>
              <w:t xml:space="preserve">) Correction of test cases for </w:t>
            </w:r>
            <w:proofErr w:type="spellStart"/>
            <w:r>
              <w:t>SCell</w:t>
            </w:r>
            <w:proofErr w:type="spellEnd"/>
            <w:r>
              <w:t xml:space="preserve"> (de)activation</w:t>
            </w:r>
          </w:p>
          <w:p w14:paraId="3FEC2053" w14:textId="77777777" w:rsidR="008429CF" w:rsidRDefault="008429CF" w:rsidP="00640E76">
            <w:pPr>
              <w:pStyle w:val="CRCoverPage"/>
              <w:spacing w:after="0"/>
              <w:rPr>
                <w:noProof/>
              </w:rPr>
            </w:pPr>
            <w:r>
              <w:rPr>
                <w:noProof/>
              </w:rPr>
              <w:t>A.10.3.3, A.11.4.3, A.13.2.2</w:t>
            </w:r>
          </w:p>
          <w:p w14:paraId="16E49678" w14:textId="77777777" w:rsidR="001D1573" w:rsidRDefault="001D1573" w:rsidP="00640E76">
            <w:pPr>
              <w:pStyle w:val="CRCoverPage"/>
              <w:spacing w:after="0"/>
              <w:rPr>
                <w:noProof/>
              </w:rPr>
            </w:pPr>
          </w:p>
          <w:p w14:paraId="5A6D286C" w14:textId="3EF4A952"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211410</w:t>
            </w:r>
            <w:r w:rsidR="00340DED">
              <w:rPr>
                <w:rFonts w:ascii="Arial" w:hAnsi="Arial" w:cs="Arial"/>
                <w:noProof/>
                <w:lang w:eastAsia="zh-CN"/>
              </w:rPr>
              <w:t>4</w:t>
            </w:r>
            <w:r w:rsidR="001F61F5">
              <w:rPr>
                <w:rFonts w:ascii="Arial" w:hAnsi="Arial" w:cs="Arial"/>
                <w:noProof/>
                <w:lang w:eastAsia="zh-CN"/>
              </w:rPr>
              <w:t xml:space="preserve"> </w:t>
            </w:r>
            <w:r w:rsidR="001F61F5" w:rsidRPr="001F61F5">
              <w:rPr>
                <w:rFonts w:ascii="Arial" w:hAnsi="Arial" w:cs="Arial"/>
                <w:noProof/>
                <w:lang w:eastAsia="zh-CN"/>
              </w:rPr>
              <w:t>CR on TC of cell reselection for NR-U R1</w:t>
            </w:r>
            <w:r w:rsidR="00340DED">
              <w:rPr>
                <w:rFonts w:ascii="Arial" w:hAnsi="Arial" w:cs="Arial"/>
                <w:noProof/>
                <w:lang w:eastAsia="zh-CN"/>
              </w:rPr>
              <w:t>7</w:t>
            </w:r>
          </w:p>
          <w:p w14:paraId="3594A09B" w14:textId="2EB65F63"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r w:rsidRPr="001F61F5">
              <w:rPr>
                <w:rFonts w:ascii="Arial" w:hAnsi="Arial" w:cs="Arial"/>
                <w:noProof/>
                <w:lang w:eastAsia="zh-CN"/>
              </w:rPr>
              <w:t>A.3.1A.3</w:t>
            </w:r>
          </w:p>
          <w:p w14:paraId="25761CDA" w14:textId="77777777" w:rsidR="001F61F5" w:rsidRDefault="001F61F5" w:rsidP="001D1573">
            <w:pPr>
              <w:keepNext/>
              <w:keepLines/>
              <w:overflowPunct w:val="0"/>
              <w:autoSpaceDE w:val="0"/>
              <w:autoSpaceDN w:val="0"/>
              <w:adjustRightInd w:val="0"/>
              <w:spacing w:after="0"/>
              <w:textAlignment w:val="baseline"/>
              <w:rPr>
                <w:rFonts w:ascii="Arial" w:hAnsi="Arial" w:cs="Arial"/>
                <w:noProof/>
                <w:lang w:eastAsia="zh-CN"/>
              </w:rPr>
            </w:pPr>
          </w:p>
          <w:p w14:paraId="28B4A53B" w14:textId="19CD72C4" w:rsidR="001D1573" w:rsidRDefault="001D1573" w:rsidP="001D1573">
            <w:pPr>
              <w:keepNext/>
              <w:keepLines/>
              <w:overflowPunct w:val="0"/>
              <w:autoSpaceDE w:val="0"/>
              <w:autoSpaceDN w:val="0"/>
              <w:adjustRightInd w:val="0"/>
              <w:spacing w:after="0"/>
              <w:textAlignment w:val="baseline"/>
              <w:rPr>
                <w:rFonts w:ascii="Arial" w:hAnsi="Arial" w:cs="Arial"/>
                <w:noProof/>
                <w:lang w:eastAsia="zh-CN"/>
              </w:rPr>
            </w:pPr>
            <w:r>
              <w:rPr>
                <w:rFonts w:ascii="Arial" w:hAnsi="Arial" w:cs="Arial" w:hint="eastAsia"/>
                <w:noProof/>
                <w:lang w:eastAsia="zh-CN"/>
              </w:rPr>
              <w:t>R</w:t>
            </w:r>
            <w:r>
              <w:rPr>
                <w:rFonts w:ascii="Arial" w:hAnsi="Arial" w:cs="Arial"/>
                <w:noProof/>
                <w:lang w:eastAsia="zh-CN"/>
              </w:rPr>
              <w:t>4</w:t>
            </w:r>
            <w:r>
              <w:rPr>
                <w:rFonts w:ascii="Arial" w:hAnsi="Arial" w:cs="Arial" w:hint="eastAsia"/>
                <w:noProof/>
                <w:lang w:eastAsia="zh-CN"/>
              </w:rPr>
              <w:t>-</w:t>
            </w:r>
            <w:r>
              <w:rPr>
                <w:rFonts w:ascii="Arial" w:hAnsi="Arial" w:cs="Arial"/>
                <w:noProof/>
                <w:lang w:eastAsia="zh-CN"/>
              </w:rPr>
              <w:t>21141</w:t>
            </w:r>
            <w:r w:rsidR="00340DED">
              <w:rPr>
                <w:rFonts w:ascii="Arial" w:hAnsi="Arial" w:cs="Arial"/>
                <w:noProof/>
                <w:lang w:eastAsia="zh-CN"/>
              </w:rPr>
              <w:t>20</w:t>
            </w:r>
            <w:r w:rsidR="00441914">
              <w:rPr>
                <w:rFonts w:ascii="Arial" w:hAnsi="Arial" w:cs="Arial"/>
                <w:noProof/>
                <w:lang w:eastAsia="zh-CN"/>
              </w:rPr>
              <w:t xml:space="preserve"> </w:t>
            </w:r>
            <w:r w:rsidR="00441914" w:rsidRPr="00441914">
              <w:rPr>
                <w:rFonts w:ascii="Arial" w:hAnsi="Arial" w:cs="Arial"/>
                <w:noProof/>
                <w:lang w:eastAsia="zh-CN"/>
              </w:rPr>
              <w:t>CR on TC of PSCell addition and release for NR-U R1</w:t>
            </w:r>
            <w:r w:rsidR="00340DED">
              <w:rPr>
                <w:rFonts w:ascii="Arial" w:hAnsi="Arial" w:cs="Arial"/>
                <w:noProof/>
                <w:lang w:eastAsia="zh-CN"/>
              </w:rPr>
              <w:t>7</w:t>
            </w:r>
          </w:p>
          <w:p w14:paraId="5222AB5E" w14:textId="3E0BD95D" w:rsidR="00441914" w:rsidRDefault="00441914" w:rsidP="001D1573">
            <w:pPr>
              <w:keepNext/>
              <w:keepLines/>
              <w:overflowPunct w:val="0"/>
              <w:autoSpaceDE w:val="0"/>
              <w:autoSpaceDN w:val="0"/>
              <w:adjustRightInd w:val="0"/>
              <w:spacing w:after="0"/>
              <w:textAlignment w:val="baseline"/>
              <w:rPr>
                <w:rFonts w:ascii="Arial" w:hAnsi="Arial" w:cs="Arial"/>
                <w:noProof/>
                <w:lang w:eastAsia="zh-CN"/>
              </w:rPr>
            </w:pPr>
            <w:r w:rsidRPr="00441914">
              <w:rPr>
                <w:rFonts w:ascii="Arial" w:hAnsi="Arial" w:cs="Arial"/>
                <w:noProof/>
                <w:lang w:eastAsia="zh-CN"/>
              </w:rPr>
              <w:t>A.10.3.6</w:t>
            </w:r>
          </w:p>
          <w:p w14:paraId="679EA00C" w14:textId="77777777" w:rsidR="00441914" w:rsidRDefault="00441914" w:rsidP="001D1573">
            <w:pPr>
              <w:keepNext/>
              <w:keepLines/>
              <w:overflowPunct w:val="0"/>
              <w:autoSpaceDE w:val="0"/>
              <w:autoSpaceDN w:val="0"/>
              <w:adjustRightInd w:val="0"/>
              <w:spacing w:after="0"/>
              <w:textAlignment w:val="baseline"/>
              <w:rPr>
                <w:rFonts w:ascii="Arial" w:hAnsi="Arial" w:cs="Arial"/>
                <w:noProof/>
                <w:lang w:eastAsia="zh-CN"/>
              </w:rPr>
            </w:pPr>
          </w:p>
          <w:p w14:paraId="6B78BA4E" w14:textId="374E9CF8" w:rsidR="001D1573" w:rsidRDefault="001D1573" w:rsidP="001D1573">
            <w:pPr>
              <w:pStyle w:val="CRCoverPage"/>
              <w:spacing w:after="0"/>
              <w:rPr>
                <w:rFonts w:cs="Arial"/>
                <w:noProof/>
                <w:lang w:eastAsia="zh-CN"/>
              </w:rPr>
            </w:pPr>
            <w:r>
              <w:rPr>
                <w:rFonts w:cs="Arial" w:hint="eastAsia"/>
                <w:noProof/>
                <w:lang w:eastAsia="zh-CN"/>
              </w:rPr>
              <w:t>R</w:t>
            </w:r>
            <w:r>
              <w:rPr>
                <w:rFonts w:cs="Arial"/>
                <w:noProof/>
                <w:lang w:eastAsia="zh-CN"/>
              </w:rPr>
              <w:t>4</w:t>
            </w:r>
            <w:r>
              <w:rPr>
                <w:rFonts w:cs="Arial" w:hint="eastAsia"/>
                <w:noProof/>
                <w:lang w:eastAsia="zh-CN"/>
              </w:rPr>
              <w:t>-</w:t>
            </w:r>
            <w:r>
              <w:rPr>
                <w:rFonts w:cs="Arial"/>
                <w:noProof/>
                <w:lang w:eastAsia="zh-CN"/>
              </w:rPr>
              <w:t>211417</w:t>
            </w:r>
            <w:r w:rsidR="00340DED">
              <w:rPr>
                <w:rFonts w:cs="Arial"/>
                <w:noProof/>
                <w:lang w:eastAsia="zh-CN"/>
              </w:rPr>
              <w:t>1</w:t>
            </w:r>
            <w:r w:rsidR="00441914">
              <w:rPr>
                <w:rFonts w:cs="Arial"/>
                <w:noProof/>
                <w:lang w:eastAsia="zh-CN"/>
              </w:rPr>
              <w:t xml:space="preserve"> </w:t>
            </w:r>
            <w:r w:rsidR="00441914" w:rsidRPr="00441914">
              <w:rPr>
                <w:rFonts w:cs="Arial"/>
                <w:noProof/>
                <w:lang w:eastAsia="zh-CN"/>
              </w:rPr>
              <w:t>DraftCR (R1</w:t>
            </w:r>
            <w:r w:rsidR="00340DED">
              <w:rPr>
                <w:rFonts w:cs="Arial"/>
                <w:noProof/>
                <w:lang w:eastAsia="zh-CN"/>
              </w:rPr>
              <w:t>7</w:t>
            </w:r>
            <w:r w:rsidR="00441914" w:rsidRPr="00441914">
              <w:rPr>
                <w:rFonts w:cs="Arial"/>
                <w:noProof/>
                <w:lang w:eastAsia="zh-CN"/>
              </w:rPr>
              <w:t>) Correction of test cases for interruptions</w:t>
            </w:r>
          </w:p>
          <w:p w14:paraId="2F0D5A33" w14:textId="77777777" w:rsidR="00441914" w:rsidRDefault="00441914" w:rsidP="001D1573">
            <w:pPr>
              <w:pStyle w:val="CRCoverPage"/>
              <w:spacing w:after="0"/>
              <w:rPr>
                <w:noProof/>
              </w:rPr>
            </w:pPr>
            <w:r>
              <w:rPr>
                <w:noProof/>
              </w:rPr>
              <w:t>A.10.3.2, A.11.4.2, A.13.2.1</w:t>
            </w:r>
          </w:p>
          <w:p w14:paraId="2E8CC96B" w14:textId="63FE54F0" w:rsidR="00441914" w:rsidRPr="008429CF" w:rsidRDefault="00441914" w:rsidP="001D1573">
            <w:pPr>
              <w:pStyle w:val="CRCoverPage"/>
              <w:spacing w:after="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33413" w14:paraId="34ACE2EB" w14:textId="77777777" w:rsidTr="00547111">
        <w:tc>
          <w:tcPr>
            <w:tcW w:w="2694" w:type="dxa"/>
            <w:gridSpan w:val="2"/>
            <w:tcBorders>
              <w:left w:val="single" w:sz="4" w:space="0" w:color="auto"/>
            </w:tcBorders>
          </w:tcPr>
          <w:p w14:paraId="571382F3" w14:textId="77777777" w:rsidR="00633413" w:rsidRDefault="00633413" w:rsidP="006334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33413" w:rsidRDefault="00633413" w:rsidP="006334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8B114A" w:rsidR="00633413" w:rsidRDefault="00633413" w:rsidP="00633413">
            <w:pPr>
              <w:pStyle w:val="CRCoverPage"/>
              <w:spacing w:after="0"/>
              <w:jc w:val="center"/>
              <w:rPr>
                <w:b/>
                <w:caps/>
                <w:noProof/>
              </w:rPr>
            </w:pPr>
            <w:r w:rsidRPr="00D263A8">
              <w:rPr>
                <w:b/>
                <w:caps/>
                <w:noProof/>
              </w:rPr>
              <w:t>x</w:t>
            </w:r>
          </w:p>
        </w:tc>
        <w:tc>
          <w:tcPr>
            <w:tcW w:w="2977" w:type="dxa"/>
            <w:gridSpan w:val="4"/>
          </w:tcPr>
          <w:p w14:paraId="7DB274D8" w14:textId="77777777" w:rsidR="00633413" w:rsidRDefault="00633413" w:rsidP="006334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33413" w:rsidRDefault="00633413" w:rsidP="00633413">
            <w:pPr>
              <w:pStyle w:val="CRCoverPage"/>
              <w:spacing w:after="0"/>
              <w:ind w:left="99"/>
              <w:rPr>
                <w:noProof/>
              </w:rPr>
            </w:pPr>
            <w:r>
              <w:rPr>
                <w:noProof/>
              </w:rPr>
              <w:t xml:space="preserve">TS/TR ... CR ... </w:t>
            </w:r>
          </w:p>
        </w:tc>
      </w:tr>
      <w:tr w:rsidR="00633413" w14:paraId="446DDBAC" w14:textId="77777777" w:rsidTr="00547111">
        <w:tc>
          <w:tcPr>
            <w:tcW w:w="2694" w:type="dxa"/>
            <w:gridSpan w:val="2"/>
            <w:tcBorders>
              <w:left w:val="single" w:sz="4" w:space="0" w:color="auto"/>
            </w:tcBorders>
          </w:tcPr>
          <w:p w14:paraId="678A1AA6" w14:textId="77777777" w:rsidR="00633413" w:rsidRDefault="00633413" w:rsidP="006334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33413" w:rsidRDefault="00633413" w:rsidP="006334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232032" w:rsidR="00633413" w:rsidRDefault="00633413" w:rsidP="00633413">
            <w:pPr>
              <w:pStyle w:val="CRCoverPage"/>
              <w:spacing w:after="0"/>
              <w:jc w:val="center"/>
              <w:rPr>
                <w:b/>
                <w:caps/>
                <w:noProof/>
              </w:rPr>
            </w:pPr>
            <w:r w:rsidRPr="00D263A8">
              <w:rPr>
                <w:b/>
                <w:caps/>
                <w:noProof/>
              </w:rPr>
              <w:t>X</w:t>
            </w:r>
          </w:p>
        </w:tc>
        <w:tc>
          <w:tcPr>
            <w:tcW w:w="2977" w:type="dxa"/>
            <w:gridSpan w:val="4"/>
          </w:tcPr>
          <w:p w14:paraId="1A4306D9" w14:textId="77777777" w:rsidR="00633413" w:rsidRDefault="00633413" w:rsidP="006334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33413" w:rsidRDefault="00633413" w:rsidP="00633413">
            <w:pPr>
              <w:pStyle w:val="CRCoverPage"/>
              <w:spacing w:after="0"/>
              <w:ind w:left="99"/>
              <w:rPr>
                <w:noProof/>
              </w:rPr>
            </w:pPr>
            <w:r>
              <w:rPr>
                <w:noProof/>
              </w:rPr>
              <w:t xml:space="preserve">TS/TR ... CR ... </w:t>
            </w:r>
          </w:p>
        </w:tc>
      </w:tr>
      <w:tr w:rsidR="00633413" w14:paraId="55C714D2" w14:textId="77777777" w:rsidTr="00547111">
        <w:tc>
          <w:tcPr>
            <w:tcW w:w="2694" w:type="dxa"/>
            <w:gridSpan w:val="2"/>
            <w:tcBorders>
              <w:left w:val="single" w:sz="4" w:space="0" w:color="auto"/>
            </w:tcBorders>
          </w:tcPr>
          <w:p w14:paraId="45913E62" w14:textId="77777777" w:rsidR="00633413" w:rsidRDefault="00633413" w:rsidP="006334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33413" w:rsidRDefault="00633413" w:rsidP="006334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96EF9C" w:rsidR="00633413" w:rsidRDefault="00633413" w:rsidP="00633413">
            <w:pPr>
              <w:pStyle w:val="CRCoverPage"/>
              <w:spacing w:after="0"/>
              <w:jc w:val="center"/>
              <w:rPr>
                <w:b/>
                <w:caps/>
                <w:noProof/>
              </w:rPr>
            </w:pPr>
            <w:r w:rsidRPr="00D263A8">
              <w:rPr>
                <w:b/>
                <w:caps/>
                <w:noProof/>
              </w:rPr>
              <w:t>x</w:t>
            </w:r>
          </w:p>
        </w:tc>
        <w:tc>
          <w:tcPr>
            <w:tcW w:w="2977" w:type="dxa"/>
            <w:gridSpan w:val="4"/>
          </w:tcPr>
          <w:p w14:paraId="1B4FF921" w14:textId="77777777" w:rsidR="00633413" w:rsidRDefault="00633413" w:rsidP="006334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33413" w:rsidRDefault="00633413" w:rsidP="0063341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A378061"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BA9053" w14:textId="63B8C090" w:rsidR="00383008" w:rsidRPr="00383008" w:rsidRDefault="00F3437F" w:rsidP="00383008">
      <w:pPr>
        <w:pStyle w:val="30"/>
        <w:ind w:left="0" w:firstLine="0"/>
        <w:jc w:val="center"/>
        <w:rPr>
          <w:rFonts w:ascii="Times New Roman" w:hAnsi="Times New Roman"/>
          <w:sz w:val="36"/>
          <w:lang w:eastAsia="zh-CN"/>
        </w:rPr>
      </w:pPr>
      <w:r w:rsidRPr="00F3437F">
        <w:rPr>
          <w:highlight w:val="yellow"/>
          <w:lang w:val="en-US"/>
        </w:rPr>
        <w:lastRenderedPageBreak/>
        <w:t xml:space="preserve"> </w:t>
      </w:r>
      <w:r w:rsidR="00383008">
        <w:rPr>
          <w:rFonts w:ascii="Times New Roman" w:hAnsi="Times New Roman"/>
          <w:sz w:val="36"/>
          <w:highlight w:val="yellow"/>
          <w:lang w:eastAsia="zh-CN"/>
        </w:rPr>
        <w:t>&lt;Start of Change 1 (</w:t>
      </w:r>
      <w:r w:rsidR="00383008"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3465</w:t>
      </w:r>
      <w:r w:rsidR="00383008">
        <w:rPr>
          <w:rFonts w:ascii="Times New Roman" w:hAnsi="Times New Roman"/>
          <w:sz w:val="36"/>
          <w:highlight w:val="yellow"/>
          <w:lang w:eastAsia="zh-CN"/>
        </w:rPr>
        <w:t>)&gt;</w:t>
      </w:r>
    </w:p>
    <w:p w14:paraId="1692EED8" w14:textId="77777777" w:rsidR="00F3437F" w:rsidRDefault="00F3437F" w:rsidP="00F3437F">
      <w:pPr>
        <w:pStyle w:val="2"/>
        <w:rPr>
          <w:lang w:eastAsia="zh-CN"/>
        </w:rPr>
      </w:pPr>
      <w:r>
        <w:t>A.3.6A</w:t>
      </w:r>
      <w:r>
        <w:tab/>
        <w:t>Antenna configurations with unlicensed bands</w:t>
      </w:r>
    </w:p>
    <w:p w14:paraId="1DE1A492" w14:textId="77777777" w:rsidR="00F3437F" w:rsidRDefault="00F3437F" w:rsidP="00F3437F">
      <w:pPr>
        <w:pStyle w:val="30"/>
        <w:rPr>
          <w:snapToGrid w:val="0"/>
          <w:lang w:eastAsia="en-GB"/>
        </w:rPr>
      </w:pPr>
      <w:r>
        <w:rPr>
          <w:snapToGrid w:val="0"/>
        </w:rPr>
        <w:t>A.3.6A.1</w:t>
      </w:r>
      <w:r>
        <w:rPr>
          <w:snapToGrid w:val="0"/>
        </w:rPr>
        <w:tab/>
        <w:t>Antenna configurations for FR1</w:t>
      </w:r>
    </w:p>
    <w:p w14:paraId="74732F2E" w14:textId="77777777" w:rsidR="00F3437F" w:rsidRDefault="00F3437F" w:rsidP="00F3437F">
      <w:pPr>
        <w:rPr>
          <w:lang w:eastAsia="zh-CN"/>
        </w:rPr>
      </w:pPr>
      <w:r>
        <w:t xml:space="preserve">Unless otherwise specified, NR unlicensed cells in all RRM Test cases in AWGN propagation condition are configured with </w:t>
      </w:r>
      <w:r>
        <w:rPr>
          <w:bCs/>
        </w:rPr>
        <w:t>Antenna Configuration 1x2</w:t>
      </w:r>
      <w:r>
        <w:t>.</w:t>
      </w:r>
    </w:p>
    <w:p w14:paraId="01E5F61E" w14:textId="77777777" w:rsidR="00F3437F" w:rsidRDefault="00F3437F" w:rsidP="00F3437F">
      <w:pPr>
        <w:pStyle w:val="40"/>
        <w:rPr>
          <w:snapToGrid w:val="0"/>
          <w:lang w:eastAsia="zh-CN"/>
        </w:rPr>
      </w:pPr>
      <w:r>
        <w:rPr>
          <w:snapToGrid w:val="0"/>
        </w:rPr>
        <w:t>A.3.6A.1.1</w:t>
      </w:r>
      <w:r>
        <w:rPr>
          <w:snapToGrid w:val="0"/>
        </w:rPr>
        <w:tab/>
        <w:t>Antenna connection</w:t>
      </w:r>
      <w:r>
        <w:rPr>
          <w:snapToGrid w:val="0"/>
          <w:lang w:eastAsia="zh-CN"/>
        </w:rPr>
        <w:t xml:space="preserve"> for 4 Rx capable UEs</w:t>
      </w:r>
    </w:p>
    <w:p w14:paraId="6E1FA0DB" w14:textId="77777777" w:rsidR="00F3437F" w:rsidRDefault="00F3437F" w:rsidP="00F3437F">
      <w:pPr>
        <w:pStyle w:val="5"/>
        <w:rPr>
          <w:lang w:eastAsia="en-GB"/>
        </w:rPr>
      </w:pPr>
      <w:r>
        <w:t>A.3.6A.1.1.1</w:t>
      </w:r>
      <w:r>
        <w:rPr>
          <w:lang w:eastAsia="zh-CN"/>
        </w:rPr>
        <w:tab/>
      </w:r>
      <w:r>
        <w:t>Introduction</w:t>
      </w:r>
    </w:p>
    <w:p w14:paraId="4E6AE819" w14:textId="77777777" w:rsidR="00F3437F" w:rsidRDefault="00F3437F" w:rsidP="00F3437F">
      <w:pPr>
        <w:rPr>
          <w:lang w:eastAsia="zh-CN"/>
        </w:rPr>
      </w:pPr>
      <w:r>
        <w:rPr>
          <w:lang w:eastAsia="zh-CN"/>
        </w:rPr>
        <w:t>All tests in clause A.13, A.10, A.11, and A.12 are specified for UEs supporting 2RX. In this clause, the antenna connection method for applying 2RX tests to UEs supporting 4RX antenna ports is specified. No tests are currently specified in clause A.13, A.10, A.11 or A.12 which are applicable only to 4RX antenna ports, so 4RX capable UEs are always tested by reusing tests which were originally specified for 2RX UEs.</w:t>
      </w:r>
    </w:p>
    <w:p w14:paraId="7656DF45" w14:textId="77777777" w:rsidR="00F3437F" w:rsidRDefault="00F3437F" w:rsidP="00F3437F">
      <w:pPr>
        <w:pStyle w:val="5"/>
        <w:rPr>
          <w:lang w:eastAsia="en-GB"/>
        </w:rPr>
      </w:pPr>
      <w:r>
        <w:t>A.3.6A.1.1.2</w:t>
      </w:r>
      <w:r>
        <w:rPr>
          <w:lang w:eastAsia="zh-CN"/>
        </w:rPr>
        <w:tab/>
      </w:r>
      <w:r>
        <w:t>Principle of testing</w:t>
      </w:r>
    </w:p>
    <w:p w14:paraId="7DC0523F" w14:textId="77777777" w:rsidR="00F3437F" w:rsidRDefault="00F3437F" w:rsidP="00F3437F">
      <w:pPr>
        <w:pStyle w:val="H6"/>
        <w:rPr>
          <w:lang w:eastAsia="ja-JP"/>
        </w:rPr>
      </w:pPr>
      <w:r>
        <w:rPr>
          <w:lang w:eastAsia="zh-CN"/>
        </w:rPr>
        <w:t>A.3.6A.1.1.2.1</w:t>
      </w:r>
      <w:r>
        <w:rPr>
          <w:lang w:eastAsia="zh-CN"/>
        </w:rPr>
        <w:tab/>
        <w:t>Single carrier tests</w:t>
      </w:r>
    </w:p>
    <w:p w14:paraId="56204893" w14:textId="77777777" w:rsidR="00F3437F" w:rsidRDefault="00F3437F" w:rsidP="00F3437F">
      <w:pPr>
        <w:rPr>
          <w:rFonts w:eastAsia="宋体"/>
          <w:lang w:eastAsia="en-GB"/>
        </w:rPr>
      </w:pPr>
      <w:r>
        <w:t xml:space="preserve">For 4RX capable UEs supporting at least one 2RX band, the, all single carrier tests specified in clause A.13. A.10, A.11 and A.12 except those in A.13.4, A.10.5, A.11.6 and A.12.5 shall be tested on any band where 2RX is supported with the antenna connection specified in </w:t>
      </w:r>
      <w:r>
        <w:rPr>
          <w:snapToGrid w:val="0"/>
          <w:kern w:val="2"/>
        </w:rPr>
        <w:t>A.3.6A.1.1.2.4</w:t>
      </w:r>
      <w:r>
        <w:t>. For single carrier tests specified in clause A.13.4, A.10.5, A.11.6 or A.12.5, all tests shall be tested with the antenna connection specified in A.3.6A.1.1.2.4 for bands where 2RX is supported, and the antenna connection specified in A.3.6A.1.1.2.5 for bands where 4RX is supported.</w:t>
      </w:r>
    </w:p>
    <w:p w14:paraId="2F8D1BD3" w14:textId="77777777" w:rsidR="00F3437F" w:rsidRDefault="00F3437F" w:rsidP="00F3437F">
      <w:r>
        <w:t>For 4RX capable UEs which do not support any 2RX band, all tests specified in clauses A.13, A.10, A.11 and A.12 shall be tested using the antenna connection specified in clause A.3.6A.1.1.2.5. For radio link monitoring tests, the SNR levels are modified according to table A.3.6A.1.1.2.1-1 and table A.3.6A.1.1.2.1-2</w:t>
      </w:r>
    </w:p>
    <w:p w14:paraId="5371411F" w14:textId="77777777" w:rsidR="00F3437F" w:rsidRDefault="00F3437F" w:rsidP="00F3437F">
      <w:pPr>
        <w:pStyle w:val="TH"/>
      </w:pPr>
      <w:r>
        <w:t>Table A.3.6A.1.1.2.1-1: Modified parameters for RLM out of sync testing with 4 RX antenna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1503"/>
        <w:gridCol w:w="1503"/>
        <w:gridCol w:w="1503"/>
        <w:gridCol w:w="1503"/>
      </w:tblGrid>
      <w:tr w:rsidR="00F3437F" w14:paraId="33C16FD4" w14:textId="77777777" w:rsidTr="00F3437F">
        <w:trPr>
          <w:jc w:val="center"/>
        </w:trPr>
        <w:tc>
          <w:tcPr>
            <w:tcW w:w="3285" w:type="dxa"/>
            <w:tcBorders>
              <w:top w:val="single" w:sz="4" w:space="0" w:color="auto"/>
              <w:left w:val="single" w:sz="4" w:space="0" w:color="auto"/>
              <w:bottom w:val="nil"/>
              <w:right w:val="single" w:sz="4" w:space="0" w:color="auto"/>
            </w:tcBorders>
            <w:hideMark/>
          </w:tcPr>
          <w:p w14:paraId="3ADC2970" w14:textId="77777777" w:rsidR="00F3437F" w:rsidRDefault="00F3437F">
            <w:pPr>
              <w:pStyle w:val="TAH"/>
              <w:spacing w:line="254" w:lineRule="auto"/>
              <w:rPr>
                <w:lang w:eastAsia="zh-CN"/>
              </w:rPr>
            </w:pPr>
            <w:r>
              <w:rPr>
                <w:lang w:eastAsia="zh-CN"/>
              </w:rPr>
              <w:t>Test case</w:t>
            </w:r>
          </w:p>
        </w:tc>
        <w:tc>
          <w:tcPr>
            <w:tcW w:w="6012" w:type="dxa"/>
            <w:gridSpan w:val="4"/>
            <w:tcBorders>
              <w:top w:val="single" w:sz="4" w:space="0" w:color="auto"/>
              <w:left w:val="single" w:sz="4" w:space="0" w:color="auto"/>
              <w:bottom w:val="single" w:sz="4" w:space="0" w:color="auto"/>
              <w:right w:val="single" w:sz="4" w:space="0" w:color="auto"/>
            </w:tcBorders>
            <w:hideMark/>
          </w:tcPr>
          <w:p w14:paraId="2B2E8C19" w14:textId="77777777" w:rsidR="00F3437F" w:rsidRDefault="00F3437F">
            <w:pPr>
              <w:pStyle w:val="TAH"/>
              <w:spacing w:line="254" w:lineRule="auto"/>
              <w:rPr>
                <w:lang w:eastAsia="en-GB"/>
              </w:rPr>
            </w:pPr>
            <w:r>
              <w:t>SNR during T3 (dB)</w:t>
            </w:r>
          </w:p>
        </w:tc>
      </w:tr>
      <w:tr w:rsidR="00F3437F" w14:paraId="05D028CB" w14:textId="77777777" w:rsidTr="00F3437F">
        <w:trPr>
          <w:jc w:val="center"/>
        </w:trPr>
        <w:tc>
          <w:tcPr>
            <w:tcW w:w="3285" w:type="dxa"/>
            <w:tcBorders>
              <w:top w:val="nil"/>
              <w:left w:val="single" w:sz="4" w:space="0" w:color="auto"/>
              <w:bottom w:val="single" w:sz="4" w:space="0" w:color="auto"/>
              <w:right w:val="single" w:sz="4" w:space="0" w:color="auto"/>
            </w:tcBorders>
            <w:vAlign w:val="center"/>
            <w:hideMark/>
          </w:tcPr>
          <w:p w14:paraId="1EEBDC34" w14:textId="77777777" w:rsidR="00F3437F" w:rsidRDefault="00F3437F">
            <w:pPr>
              <w:rPr>
                <w:lang w:eastAsia="en-GB"/>
              </w:rPr>
            </w:pPr>
          </w:p>
        </w:tc>
        <w:tc>
          <w:tcPr>
            <w:tcW w:w="1503" w:type="dxa"/>
            <w:tcBorders>
              <w:top w:val="single" w:sz="4" w:space="0" w:color="auto"/>
              <w:left w:val="single" w:sz="4" w:space="0" w:color="auto"/>
              <w:bottom w:val="single" w:sz="4" w:space="0" w:color="auto"/>
              <w:right w:val="single" w:sz="4" w:space="0" w:color="auto"/>
            </w:tcBorders>
            <w:hideMark/>
          </w:tcPr>
          <w:p w14:paraId="596B759B" w14:textId="77777777" w:rsidR="00F3437F" w:rsidRDefault="00F3437F">
            <w:pPr>
              <w:pStyle w:val="TAH"/>
              <w:spacing w:line="254" w:lineRule="auto"/>
              <w:rPr>
                <w:lang w:eastAsia="en-GB"/>
              </w:rPr>
            </w:pPr>
            <w:r>
              <w:t>Test 1</w:t>
            </w:r>
          </w:p>
        </w:tc>
        <w:tc>
          <w:tcPr>
            <w:tcW w:w="1503" w:type="dxa"/>
            <w:tcBorders>
              <w:top w:val="single" w:sz="4" w:space="0" w:color="auto"/>
              <w:left w:val="single" w:sz="4" w:space="0" w:color="auto"/>
              <w:bottom w:val="single" w:sz="4" w:space="0" w:color="auto"/>
              <w:right w:val="single" w:sz="4" w:space="0" w:color="auto"/>
            </w:tcBorders>
            <w:hideMark/>
          </w:tcPr>
          <w:p w14:paraId="0A8B966D" w14:textId="77777777" w:rsidR="00F3437F" w:rsidRDefault="00F3437F">
            <w:pPr>
              <w:pStyle w:val="TAH"/>
              <w:spacing w:line="254" w:lineRule="auto"/>
            </w:pPr>
            <w:r>
              <w:t>Test 2</w:t>
            </w:r>
          </w:p>
        </w:tc>
        <w:tc>
          <w:tcPr>
            <w:tcW w:w="1503" w:type="dxa"/>
            <w:tcBorders>
              <w:top w:val="single" w:sz="4" w:space="0" w:color="auto"/>
              <w:left w:val="single" w:sz="4" w:space="0" w:color="auto"/>
              <w:bottom w:val="single" w:sz="4" w:space="0" w:color="auto"/>
              <w:right w:val="single" w:sz="4" w:space="0" w:color="auto"/>
            </w:tcBorders>
            <w:hideMark/>
          </w:tcPr>
          <w:p w14:paraId="28168248" w14:textId="77777777" w:rsidR="00F3437F" w:rsidRDefault="00F3437F">
            <w:pPr>
              <w:pStyle w:val="TAH"/>
              <w:spacing w:line="254" w:lineRule="auto"/>
            </w:pPr>
            <w:r>
              <w:t>Test 3</w:t>
            </w:r>
          </w:p>
        </w:tc>
        <w:tc>
          <w:tcPr>
            <w:tcW w:w="1503" w:type="dxa"/>
            <w:tcBorders>
              <w:top w:val="single" w:sz="4" w:space="0" w:color="auto"/>
              <w:left w:val="single" w:sz="4" w:space="0" w:color="auto"/>
              <w:bottom w:val="single" w:sz="4" w:space="0" w:color="auto"/>
              <w:right w:val="single" w:sz="4" w:space="0" w:color="auto"/>
            </w:tcBorders>
            <w:hideMark/>
          </w:tcPr>
          <w:p w14:paraId="0290BDDB" w14:textId="77777777" w:rsidR="00F3437F" w:rsidRDefault="00F3437F">
            <w:pPr>
              <w:pStyle w:val="TAH"/>
              <w:spacing w:line="254" w:lineRule="auto"/>
            </w:pPr>
            <w:r>
              <w:t>Test 4</w:t>
            </w:r>
          </w:p>
        </w:tc>
      </w:tr>
      <w:tr w:rsidR="00F3437F" w14:paraId="6B2A36A4"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1DB9AA00" w14:textId="77777777" w:rsidR="00F3437F" w:rsidRDefault="00F3437F">
            <w:pPr>
              <w:pStyle w:val="TAC"/>
              <w:spacing w:line="254" w:lineRule="auto"/>
              <w:rPr>
                <w:lang w:eastAsia="zh-CN"/>
              </w:rPr>
            </w:pPr>
            <w:r>
              <w:rPr>
                <w:lang w:eastAsia="zh-CN"/>
              </w:rPr>
              <w:t>A.10.3.1.2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76BB7996" w14:textId="77777777" w:rsidR="00F3437F" w:rsidRDefault="00F3437F">
            <w:pPr>
              <w:pStyle w:val="TAC"/>
              <w:spacing w:line="254" w:lineRule="auto"/>
              <w:rPr>
                <w:lang w:eastAsia="zh-CN"/>
              </w:rPr>
            </w:pPr>
            <w:ins w:id="1" w:author="Author">
              <w:r>
                <w:rPr>
                  <w:lang w:eastAsia="zh-CN"/>
                </w:rPr>
                <w:t>-18</w:t>
              </w:r>
            </w:ins>
            <w:del w:id="2"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113457E8" w14:textId="77777777" w:rsidR="00F3437F" w:rsidRDefault="00F3437F">
            <w:pPr>
              <w:pStyle w:val="TAC"/>
              <w:spacing w:line="254" w:lineRule="auto"/>
              <w:rPr>
                <w:lang w:eastAsia="zh-CN"/>
              </w:rPr>
            </w:pPr>
            <w:ins w:id="3" w:author="Author">
              <w:r>
                <w:rPr>
                  <w:lang w:eastAsia="zh-CN"/>
                </w:rPr>
                <w:t>N/A</w:t>
              </w:r>
            </w:ins>
            <w:del w:id="4"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201D2A70"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19F1C549" w14:textId="77777777" w:rsidR="00F3437F" w:rsidRDefault="00F3437F">
            <w:pPr>
              <w:pStyle w:val="TAC"/>
              <w:spacing w:line="254" w:lineRule="auto"/>
              <w:rPr>
                <w:lang w:eastAsia="en-GB"/>
              </w:rPr>
            </w:pPr>
            <w:r>
              <w:rPr>
                <w:lang w:eastAsia="zh-CN"/>
              </w:rPr>
              <w:t>N/A</w:t>
            </w:r>
          </w:p>
        </w:tc>
      </w:tr>
      <w:tr w:rsidR="00F3437F" w14:paraId="3E44E88C"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4D7F2977" w14:textId="77777777" w:rsidR="00F3437F" w:rsidRDefault="00F3437F">
            <w:pPr>
              <w:pStyle w:val="TAC"/>
              <w:spacing w:line="254" w:lineRule="auto"/>
              <w:rPr>
                <w:lang w:eastAsia="zh-CN"/>
              </w:rPr>
            </w:pPr>
            <w:r>
              <w:rPr>
                <w:lang w:eastAsia="zh-CN"/>
              </w:rPr>
              <w:t>A.10.3.1.4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226685AF" w14:textId="77777777" w:rsidR="00F3437F" w:rsidRDefault="00F3437F">
            <w:pPr>
              <w:pStyle w:val="TAC"/>
              <w:spacing w:line="254" w:lineRule="auto"/>
              <w:rPr>
                <w:lang w:eastAsia="zh-CN"/>
              </w:rPr>
            </w:pPr>
            <w:r>
              <w:rPr>
                <w:lang w:eastAsia="zh-CN"/>
              </w:rPr>
              <w:t>TBD</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223610A" w14:textId="77777777" w:rsidR="00F3437F" w:rsidRDefault="00F3437F">
            <w:pPr>
              <w:pStyle w:val="TAC"/>
              <w:spacing w:line="254" w:lineRule="auto"/>
              <w:rPr>
                <w:lang w:eastAsia="zh-CN"/>
              </w:rPr>
            </w:pPr>
            <w:del w:id="5" w:author="Author">
              <w:r>
                <w:rPr>
                  <w:lang w:eastAsia="zh-CN"/>
                </w:rPr>
                <w:delText>T</w:delText>
              </w:r>
            </w:del>
            <w:ins w:id="6" w:author="Author">
              <w:r>
                <w:rPr>
                  <w:lang w:eastAsia="zh-CN"/>
                </w:rPr>
                <w:t>N/A</w:t>
              </w:r>
            </w:ins>
            <w:del w:id="7" w:author="Author">
              <w:r>
                <w:rPr>
                  <w:lang w:eastAsia="zh-CN"/>
                </w:rPr>
                <w:delTex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324EAE00"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0F760906" w14:textId="77777777" w:rsidR="00F3437F" w:rsidRDefault="00F3437F">
            <w:pPr>
              <w:pStyle w:val="TAC"/>
              <w:spacing w:line="254" w:lineRule="auto"/>
              <w:rPr>
                <w:lang w:eastAsia="zh-CN"/>
              </w:rPr>
            </w:pPr>
            <w:r>
              <w:rPr>
                <w:lang w:eastAsia="zh-CN"/>
              </w:rPr>
              <w:t>N/A</w:t>
            </w:r>
          </w:p>
        </w:tc>
      </w:tr>
      <w:tr w:rsidR="00F3437F" w14:paraId="3CBCAB3F"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749A13A1" w14:textId="77777777" w:rsidR="00F3437F" w:rsidRDefault="00F3437F">
            <w:pPr>
              <w:pStyle w:val="TAC"/>
              <w:spacing w:line="254" w:lineRule="auto"/>
              <w:rPr>
                <w:lang w:eastAsia="zh-CN"/>
              </w:rPr>
            </w:pPr>
            <w:r>
              <w:rPr>
                <w:lang w:eastAsia="zh-CN"/>
              </w:rPr>
              <w:t>A.11.4.1.2</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5F00059" w14:textId="77777777" w:rsidR="00F3437F" w:rsidRDefault="00F3437F">
            <w:pPr>
              <w:pStyle w:val="TAC"/>
              <w:spacing w:line="254" w:lineRule="auto"/>
              <w:rPr>
                <w:lang w:eastAsia="zh-CN"/>
              </w:rPr>
            </w:pPr>
            <w:ins w:id="8" w:author="Author">
              <w:r>
                <w:rPr>
                  <w:lang w:eastAsia="zh-CN"/>
                </w:rPr>
                <w:t>-18</w:t>
              </w:r>
            </w:ins>
            <w:del w:id="9"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734A2FB8" w14:textId="77777777" w:rsidR="00F3437F" w:rsidRDefault="00F3437F">
            <w:pPr>
              <w:pStyle w:val="TAC"/>
              <w:spacing w:line="254" w:lineRule="auto"/>
              <w:rPr>
                <w:lang w:eastAsia="zh-CN"/>
              </w:rPr>
            </w:pPr>
            <w:ins w:id="10" w:author="Author">
              <w:r>
                <w:rPr>
                  <w:lang w:eastAsia="zh-CN"/>
                </w:rPr>
                <w:t>N/A</w:t>
              </w:r>
            </w:ins>
            <w:del w:id="11"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00159A70"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57D26013" w14:textId="77777777" w:rsidR="00F3437F" w:rsidRDefault="00F3437F">
            <w:pPr>
              <w:pStyle w:val="TAC"/>
              <w:spacing w:line="254" w:lineRule="auto"/>
              <w:rPr>
                <w:lang w:eastAsia="zh-CN"/>
              </w:rPr>
            </w:pPr>
            <w:r>
              <w:rPr>
                <w:lang w:eastAsia="zh-CN"/>
              </w:rPr>
              <w:t>N/A</w:t>
            </w:r>
          </w:p>
        </w:tc>
      </w:tr>
      <w:tr w:rsidR="00F3437F" w14:paraId="2662C05B"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2D02580B" w14:textId="77777777" w:rsidR="00F3437F" w:rsidRDefault="00F3437F">
            <w:pPr>
              <w:pStyle w:val="TAC"/>
              <w:spacing w:line="254" w:lineRule="auto"/>
              <w:rPr>
                <w:lang w:eastAsia="zh-CN"/>
              </w:rPr>
            </w:pPr>
            <w:r>
              <w:rPr>
                <w:lang w:eastAsia="zh-CN"/>
              </w:rPr>
              <w:t>A.11.4.1.4</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DF874C3" w14:textId="77777777" w:rsidR="00F3437F" w:rsidRDefault="00F3437F">
            <w:pPr>
              <w:pStyle w:val="TAC"/>
              <w:spacing w:line="254" w:lineRule="auto"/>
              <w:rPr>
                <w:lang w:eastAsia="zh-CN"/>
              </w:rPr>
            </w:pPr>
            <w:r>
              <w:rPr>
                <w:lang w:eastAsia="zh-CN"/>
              </w:rPr>
              <w:t>TBD</w:t>
            </w:r>
          </w:p>
        </w:tc>
        <w:tc>
          <w:tcPr>
            <w:tcW w:w="1503" w:type="dxa"/>
            <w:tcBorders>
              <w:top w:val="single" w:sz="4" w:space="0" w:color="auto"/>
              <w:left w:val="single" w:sz="4" w:space="0" w:color="auto"/>
              <w:bottom w:val="single" w:sz="4" w:space="0" w:color="auto"/>
              <w:right w:val="single" w:sz="4" w:space="0" w:color="auto"/>
            </w:tcBorders>
            <w:vAlign w:val="bottom"/>
            <w:hideMark/>
          </w:tcPr>
          <w:p w14:paraId="4FA443B7" w14:textId="77777777" w:rsidR="00F3437F" w:rsidRDefault="00F3437F">
            <w:pPr>
              <w:pStyle w:val="TAC"/>
              <w:spacing w:line="254" w:lineRule="auto"/>
              <w:rPr>
                <w:lang w:eastAsia="zh-CN"/>
              </w:rPr>
            </w:pPr>
            <w:ins w:id="12" w:author="Author">
              <w:r>
                <w:rPr>
                  <w:lang w:eastAsia="zh-CN"/>
                </w:rPr>
                <w:t>N/A</w:t>
              </w:r>
            </w:ins>
            <w:del w:id="13" w:author="Author">
              <w:r>
                <w:rPr>
                  <w:lang w:eastAsia="zh-CN"/>
                </w:rPr>
                <w:delText>TBD</w:delText>
              </w:r>
            </w:del>
          </w:p>
        </w:tc>
        <w:tc>
          <w:tcPr>
            <w:tcW w:w="1503" w:type="dxa"/>
            <w:tcBorders>
              <w:top w:val="single" w:sz="4" w:space="0" w:color="auto"/>
              <w:left w:val="single" w:sz="4" w:space="0" w:color="auto"/>
              <w:bottom w:val="single" w:sz="4" w:space="0" w:color="auto"/>
              <w:right w:val="single" w:sz="4" w:space="0" w:color="auto"/>
            </w:tcBorders>
            <w:vAlign w:val="bottom"/>
            <w:hideMark/>
          </w:tcPr>
          <w:p w14:paraId="6BC6AC61" w14:textId="77777777" w:rsidR="00F3437F" w:rsidRDefault="00F3437F">
            <w:pPr>
              <w:pStyle w:val="TAC"/>
              <w:spacing w:line="254" w:lineRule="auto"/>
              <w:rPr>
                <w:lang w:eastAsia="zh-CN"/>
              </w:rPr>
            </w:pPr>
            <w:r>
              <w:rPr>
                <w:lang w:eastAsia="zh-CN"/>
              </w:rPr>
              <w:t>N/A</w:t>
            </w:r>
          </w:p>
        </w:tc>
        <w:tc>
          <w:tcPr>
            <w:tcW w:w="1503" w:type="dxa"/>
            <w:tcBorders>
              <w:top w:val="single" w:sz="4" w:space="0" w:color="auto"/>
              <w:left w:val="single" w:sz="4" w:space="0" w:color="auto"/>
              <w:bottom w:val="single" w:sz="4" w:space="0" w:color="auto"/>
              <w:right w:val="single" w:sz="4" w:space="0" w:color="auto"/>
            </w:tcBorders>
            <w:vAlign w:val="bottom"/>
            <w:hideMark/>
          </w:tcPr>
          <w:p w14:paraId="3FCFEA77" w14:textId="77777777" w:rsidR="00F3437F" w:rsidRDefault="00F3437F">
            <w:pPr>
              <w:pStyle w:val="TAC"/>
              <w:spacing w:line="254" w:lineRule="auto"/>
              <w:rPr>
                <w:lang w:eastAsia="zh-CN"/>
              </w:rPr>
            </w:pPr>
            <w:r>
              <w:rPr>
                <w:lang w:eastAsia="zh-CN"/>
              </w:rPr>
              <w:t>N/A</w:t>
            </w:r>
          </w:p>
        </w:tc>
      </w:tr>
    </w:tbl>
    <w:p w14:paraId="357A36D4" w14:textId="77777777" w:rsidR="00F3437F" w:rsidRDefault="00F3437F" w:rsidP="00F3437F">
      <w:pPr>
        <w:rPr>
          <w:lang w:eastAsia="en-GB"/>
        </w:rPr>
      </w:pPr>
    </w:p>
    <w:p w14:paraId="2C963FB4" w14:textId="77777777" w:rsidR="00F3437F" w:rsidRDefault="00F3437F" w:rsidP="00F3437F">
      <w:pPr>
        <w:pStyle w:val="TH"/>
        <w:rPr>
          <w:lang w:val="en-US"/>
        </w:rPr>
      </w:pPr>
      <w:r>
        <w:t>Table A.3.6A.1.1.2.1-2: Modified parameters for RLM in sync single carrier testing with 4 RX antenna connection</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1076"/>
        <w:gridCol w:w="1276"/>
        <w:gridCol w:w="1558"/>
        <w:gridCol w:w="1417"/>
      </w:tblGrid>
      <w:tr w:rsidR="00F3437F" w14:paraId="06381284" w14:textId="77777777" w:rsidTr="00F3437F">
        <w:trPr>
          <w:jc w:val="center"/>
        </w:trPr>
        <w:tc>
          <w:tcPr>
            <w:tcW w:w="3283" w:type="dxa"/>
            <w:tcBorders>
              <w:top w:val="single" w:sz="4" w:space="0" w:color="auto"/>
              <w:left w:val="single" w:sz="4" w:space="0" w:color="auto"/>
              <w:bottom w:val="nil"/>
              <w:right w:val="single" w:sz="4" w:space="0" w:color="auto"/>
            </w:tcBorders>
            <w:hideMark/>
          </w:tcPr>
          <w:p w14:paraId="1B16AA52" w14:textId="77777777" w:rsidR="00F3437F" w:rsidRDefault="00F3437F">
            <w:pPr>
              <w:pStyle w:val="TAH"/>
              <w:spacing w:line="254" w:lineRule="auto"/>
              <w:rPr>
                <w:lang w:eastAsia="zh-CN"/>
              </w:rPr>
            </w:pPr>
            <w:r>
              <w:rPr>
                <w:lang w:eastAsia="zh-CN"/>
              </w:rPr>
              <w:t>Test case</w:t>
            </w:r>
          </w:p>
        </w:tc>
        <w:tc>
          <w:tcPr>
            <w:tcW w:w="2352" w:type="dxa"/>
            <w:gridSpan w:val="2"/>
            <w:tcBorders>
              <w:top w:val="single" w:sz="4" w:space="0" w:color="auto"/>
              <w:left w:val="single" w:sz="4" w:space="0" w:color="auto"/>
              <w:bottom w:val="single" w:sz="4" w:space="0" w:color="auto"/>
              <w:right w:val="single" w:sz="4" w:space="0" w:color="auto"/>
            </w:tcBorders>
            <w:hideMark/>
          </w:tcPr>
          <w:p w14:paraId="4F90BBAB" w14:textId="77777777" w:rsidR="00F3437F" w:rsidRDefault="00F3437F">
            <w:pPr>
              <w:pStyle w:val="TAH"/>
              <w:spacing w:line="254" w:lineRule="auto"/>
              <w:rPr>
                <w:lang w:eastAsia="en-GB"/>
              </w:rPr>
            </w:pPr>
            <w:r>
              <w:t>SNR during T3 (dB)</w:t>
            </w:r>
          </w:p>
        </w:tc>
        <w:tc>
          <w:tcPr>
            <w:tcW w:w="2975" w:type="dxa"/>
            <w:gridSpan w:val="2"/>
            <w:tcBorders>
              <w:top w:val="single" w:sz="4" w:space="0" w:color="auto"/>
              <w:left w:val="single" w:sz="4" w:space="0" w:color="auto"/>
              <w:bottom w:val="single" w:sz="4" w:space="0" w:color="auto"/>
              <w:right w:val="single" w:sz="4" w:space="0" w:color="auto"/>
            </w:tcBorders>
            <w:hideMark/>
          </w:tcPr>
          <w:p w14:paraId="7E7C6B94" w14:textId="77777777" w:rsidR="00F3437F" w:rsidRDefault="00F3437F">
            <w:pPr>
              <w:pStyle w:val="TAH"/>
              <w:spacing w:line="254" w:lineRule="auto"/>
            </w:pPr>
            <w:r>
              <w:t>SNR during T4 (dB)</w:t>
            </w:r>
          </w:p>
        </w:tc>
      </w:tr>
      <w:tr w:rsidR="00F3437F" w14:paraId="795CE48F" w14:textId="77777777" w:rsidTr="00F3437F">
        <w:trPr>
          <w:jc w:val="center"/>
        </w:trPr>
        <w:tc>
          <w:tcPr>
            <w:tcW w:w="3283" w:type="dxa"/>
            <w:tcBorders>
              <w:top w:val="nil"/>
              <w:left w:val="single" w:sz="4" w:space="0" w:color="auto"/>
              <w:bottom w:val="single" w:sz="4" w:space="0" w:color="auto"/>
              <w:right w:val="single" w:sz="4" w:space="0" w:color="auto"/>
            </w:tcBorders>
            <w:vAlign w:val="center"/>
            <w:hideMark/>
          </w:tcPr>
          <w:p w14:paraId="302B0E46" w14:textId="77777777" w:rsidR="00F3437F" w:rsidRDefault="00F3437F"/>
        </w:tc>
        <w:tc>
          <w:tcPr>
            <w:tcW w:w="1076" w:type="dxa"/>
            <w:tcBorders>
              <w:top w:val="single" w:sz="4" w:space="0" w:color="auto"/>
              <w:left w:val="single" w:sz="4" w:space="0" w:color="auto"/>
              <w:bottom w:val="single" w:sz="4" w:space="0" w:color="auto"/>
              <w:right w:val="single" w:sz="4" w:space="0" w:color="auto"/>
            </w:tcBorders>
            <w:hideMark/>
          </w:tcPr>
          <w:p w14:paraId="7ECF4F5E" w14:textId="77777777" w:rsidR="00F3437F" w:rsidRDefault="00F3437F">
            <w:pPr>
              <w:pStyle w:val="TAH"/>
              <w:spacing w:line="254" w:lineRule="auto"/>
              <w:rPr>
                <w:lang w:eastAsia="en-GB"/>
              </w:rPr>
            </w:pPr>
            <w:r>
              <w:t>Test 1</w:t>
            </w:r>
          </w:p>
        </w:tc>
        <w:tc>
          <w:tcPr>
            <w:tcW w:w="1276" w:type="dxa"/>
            <w:tcBorders>
              <w:top w:val="single" w:sz="4" w:space="0" w:color="auto"/>
              <w:left w:val="single" w:sz="4" w:space="0" w:color="auto"/>
              <w:bottom w:val="single" w:sz="4" w:space="0" w:color="auto"/>
              <w:right w:val="single" w:sz="4" w:space="0" w:color="auto"/>
            </w:tcBorders>
            <w:hideMark/>
          </w:tcPr>
          <w:p w14:paraId="7224D556" w14:textId="77777777" w:rsidR="00F3437F" w:rsidRDefault="00F3437F">
            <w:pPr>
              <w:pStyle w:val="TAH"/>
              <w:spacing w:line="254" w:lineRule="auto"/>
            </w:pPr>
            <w:r>
              <w:t>Test 2</w:t>
            </w:r>
          </w:p>
        </w:tc>
        <w:tc>
          <w:tcPr>
            <w:tcW w:w="1558" w:type="dxa"/>
            <w:tcBorders>
              <w:top w:val="single" w:sz="4" w:space="0" w:color="auto"/>
              <w:left w:val="single" w:sz="4" w:space="0" w:color="auto"/>
              <w:bottom w:val="single" w:sz="4" w:space="0" w:color="auto"/>
              <w:right w:val="single" w:sz="4" w:space="0" w:color="auto"/>
            </w:tcBorders>
            <w:hideMark/>
          </w:tcPr>
          <w:p w14:paraId="0A193EC1" w14:textId="77777777" w:rsidR="00F3437F" w:rsidRDefault="00F3437F">
            <w:pPr>
              <w:pStyle w:val="TAH"/>
              <w:spacing w:line="254" w:lineRule="auto"/>
            </w:pPr>
            <w:r>
              <w:t>Test 1</w:t>
            </w:r>
          </w:p>
        </w:tc>
        <w:tc>
          <w:tcPr>
            <w:tcW w:w="1417" w:type="dxa"/>
            <w:tcBorders>
              <w:top w:val="single" w:sz="4" w:space="0" w:color="auto"/>
              <w:left w:val="single" w:sz="4" w:space="0" w:color="auto"/>
              <w:bottom w:val="single" w:sz="4" w:space="0" w:color="auto"/>
              <w:right w:val="single" w:sz="4" w:space="0" w:color="auto"/>
            </w:tcBorders>
            <w:hideMark/>
          </w:tcPr>
          <w:p w14:paraId="058924FE" w14:textId="77777777" w:rsidR="00F3437F" w:rsidRDefault="00F3437F">
            <w:pPr>
              <w:pStyle w:val="TAH"/>
              <w:spacing w:line="254" w:lineRule="auto"/>
            </w:pPr>
            <w:r>
              <w:t>Test 2</w:t>
            </w:r>
          </w:p>
        </w:tc>
      </w:tr>
      <w:tr w:rsidR="00F3437F" w14:paraId="4CB99BFB"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7BB93C4E" w14:textId="77777777" w:rsidR="00F3437F" w:rsidRDefault="00F3437F">
            <w:pPr>
              <w:pStyle w:val="TAC"/>
              <w:spacing w:line="254" w:lineRule="auto"/>
              <w:rPr>
                <w:rFonts w:eastAsia="MS Mincho"/>
                <w:lang w:eastAsia="zh-CN"/>
              </w:rPr>
            </w:pPr>
            <w:r>
              <w:rPr>
                <w:lang w:eastAsia="zh-CN"/>
              </w:rPr>
              <w:t>A.10.3.1.3</w:t>
            </w:r>
          </w:p>
        </w:tc>
        <w:tc>
          <w:tcPr>
            <w:tcW w:w="1076" w:type="dxa"/>
            <w:tcBorders>
              <w:top w:val="single" w:sz="4" w:space="0" w:color="auto"/>
              <w:left w:val="single" w:sz="4" w:space="0" w:color="auto"/>
              <w:bottom w:val="single" w:sz="4" w:space="0" w:color="auto"/>
              <w:right w:val="single" w:sz="4" w:space="0" w:color="auto"/>
            </w:tcBorders>
            <w:vAlign w:val="bottom"/>
            <w:hideMark/>
          </w:tcPr>
          <w:p w14:paraId="0C4B6E01" w14:textId="77777777" w:rsidR="00F3437F" w:rsidRDefault="00F3437F">
            <w:pPr>
              <w:pStyle w:val="TAC"/>
              <w:spacing w:line="254" w:lineRule="auto"/>
              <w:rPr>
                <w:rFonts w:eastAsia="宋体"/>
                <w:lang w:eastAsia="zh-CN"/>
              </w:rPr>
            </w:pPr>
            <w:ins w:id="14" w:author="Author">
              <w:r>
                <w:rPr>
                  <w:lang w:eastAsia="zh-CN"/>
                </w:rPr>
                <w:t>-18</w:t>
              </w:r>
            </w:ins>
            <w:del w:id="15" w:author="Author">
              <w:r>
                <w:rPr>
                  <w:lang w:eastAsia="zh-CN"/>
                </w:rPr>
                <w:delText>TBD</w:delText>
              </w:r>
            </w:del>
          </w:p>
        </w:tc>
        <w:tc>
          <w:tcPr>
            <w:tcW w:w="1276" w:type="dxa"/>
            <w:tcBorders>
              <w:top w:val="single" w:sz="4" w:space="0" w:color="auto"/>
              <w:left w:val="single" w:sz="4" w:space="0" w:color="auto"/>
              <w:bottom w:val="single" w:sz="4" w:space="0" w:color="auto"/>
              <w:right w:val="single" w:sz="4" w:space="0" w:color="auto"/>
            </w:tcBorders>
            <w:vAlign w:val="bottom"/>
            <w:hideMark/>
          </w:tcPr>
          <w:p w14:paraId="44C7E4F8"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3A7D84F" w14:textId="77777777" w:rsidR="00F3437F" w:rsidRDefault="00F3437F">
            <w:pPr>
              <w:pStyle w:val="TAC"/>
              <w:spacing w:line="254" w:lineRule="auto"/>
              <w:rPr>
                <w:lang w:eastAsia="zh-CN"/>
              </w:rPr>
            </w:pPr>
            <w:ins w:id="16" w:author="Author">
              <w:r>
                <w:rPr>
                  <w:lang w:eastAsia="zh-CN"/>
                </w:rPr>
                <w:t>-8</w:t>
              </w:r>
            </w:ins>
            <w:del w:id="17" w:author="Author">
              <w:r>
                <w:rPr>
                  <w:lang w:eastAsia="zh-CN"/>
                </w:rPr>
                <w:delText>TBD</w:delText>
              </w:r>
            </w:del>
          </w:p>
        </w:tc>
        <w:tc>
          <w:tcPr>
            <w:tcW w:w="1417" w:type="dxa"/>
            <w:tcBorders>
              <w:top w:val="single" w:sz="4" w:space="0" w:color="auto"/>
              <w:left w:val="single" w:sz="4" w:space="0" w:color="auto"/>
              <w:bottom w:val="single" w:sz="4" w:space="0" w:color="auto"/>
              <w:right w:val="single" w:sz="4" w:space="0" w:color="auto"/>
            </w:tcBorders>
            <w:hideMark/>
          </w:tcPr>
          <w:p w14:paraId="19221CDA" w14:textId="77777777" w:rsidR="00F3437F" w:rsidRDefault="00F3437F">
            <w:pPr>
              <w:pStyle w:val="TAC"/>
              <w:spacing w:line="254" w:lineRule="auto"/>
              <w:rPr>
                <w:lang w:eastAsia="zh-CN"/>
              </w:rPr>
            </w:pPr>
            <w:r>
              <w:rPr>
                <w:lang w:eastAsia="zh-CN"/>
              </w:rPr>
              <w:t>N/A</w:t>
            </w:r>
          </w:p>
        </w:tc>
      </w:tr>
      <w:tr w:rsidR="00F3437F" w14:paraId="15B2B6BA"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07A1BC49" w14:textId="77777777" w:rsidR="00F3437F" w:rsidRDefault="00F3437F">
            <w:pPr>
              <w:pStyle w:val="TAC"/>
              <w:spacing w:line="254" w:lineRule="auto"/>
              <w:rPr>
                <w:lang w:eastAsia="zh-CN"/>
              </w:rPr>
            </w:pPr>
            <w:r>
              <w:rPr>
                <w:lang w:eastAsia="zh-CN"/>
              </w:rPr>
              <w:t>A.10.3.1.5</w:t>
            </w:r>
          </w:p>
        </w:tc>
        <w:tc>
          <w:tcPr>
            <w:tcW w:w="1076" w:type="dxa"/>
            <w:tcBorders>
              <w:top w:val="single" w:sz="4" w:space="0" w:color="auto"/>
              <w:left w:val="single" w:sz="4" w:space="0" w:color="auto"/>
              <w:bottom w:val="single" w:sz="4" w:space="0" w:color="auto"/>
              <w:right w:val="single" w:sz="4" w:space="0" w:color="auto"/>
            </w:tcBorders>
            <w:vAlign w:val="bottom"/>
            <w:hideMark/>
          </w:tcPr>
          <w:p w14:paraId="62C0F6A9" w14:textId="77777777" w:rsidR="00F3437F" w:rsidRDefault="00F3437F">
            <w:pPr>
              <w:pStyle w:val="TAC"/>
              <w:spacing w:line="254" w:lineRule="auto"/>
              <w:rPr>
                <w:lang w:eastAsia="zh-CN"/>
              </w:rPr>
            </w:pPr>
            <w:r>
              <w:rPr>
                <w:lang w:eastAsia="zh-CN"/>
              </w:rPr>
              <w:t>TBD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FC3AFCD"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13C0F5C" w14:textId="77777777" w:rsidR="00F3437F" w:rsidRDefault="00F3437F">
            <w:pPr>
              <w:pStyle w:val="TAC"/>
              <w:spacing w:line="254" w:lineRule="auto"/>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hideMark/>
          </w:tcPr>
          <w:p w14:paraId="682605A0" w14:textId="77777777" w:rsidR="00F3437F" w:rsidRDefault="00F3437F">
            <w:pPr>
              <w:pStyle w:val="TAC"/>
              <w:spacing w:line="254" w:lineRule="auto"/>
              <w:rPr>
                <w:lang w:eastAsia="zh-CN"/>
              </w:rPr>
            </w:pPr>
            <w:r>
              <w:rPr>
                <w:lang w:eastAsia="zh-CN"/>
              </w:rPr>
              <w:t>N/A</w:t>
            </w:r>
          </w:p>
        </w:tc>
      </w:tr>
      <w:tr w:rsidR="00F3437F" w14:paraId="6AD6B8F8"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0418AAC2" w14:textId="77777777" w:rsidR="00F3437F" w:rsidRDefault="00F3437F">
            <w:pPr>
              <w:pStyle w:val="TAC"/>
              <w:spacing w:line="254" w:lineRule="auto"/>
              <w:rPr>
                <w:lang w:eastAsia="zh-CN"/>
              </w:rPr>
            </w:pPr>
            <w:r>
              <w:rPr>
                <w:lang w:eastAsia="zh-CN"/>
              </w:rPr>
              <w:t>A.11.4.1.3</w:t>
            </w:r>
          </w:p>
        </w:tc>
        <w:tc>
          <w:tcPr>
            <w:tcW w:w="1076" w:type="dxa"/>
            <w:tcBorders>
              <w:top w:val="single" w:sz="4" w:space="0" w:color="auto"/>
              <w:left w:val="single" w:sz="4" w:space="0" w:color="auto"/>
              <w:bottom w:val="single" w:sz="4" w:space="0" w:color="auto"/>
              <w:right w:val="single" w:sz="4" w:space="0" w:color="auto"/>
            </w:tcBorders>
            <w:vAlign w:val="bottom"/>
            <w:hideMark/>
          </w:tcPr>
          <w:p w14:paraId="415B75E5" w14:textId="77777777" w:rsidR="00F3437F" w:rsidRDefault="00F3437F">
            <w:pPr>
              <w:pStyle w:val="TAC"/>
              <w:spacing w:line="254" w:lineRule="auto"/>
              <w:rPr>
                <w:lang w:eastAsia="zh-CN"/>
              </w:rPr>
            </w:pPr>
            <w:ins w:id="18" w:author="Author">
              <w:r>
                <w:rPr>
                  <w:lang w:eastAsia="zh-CN"/>
                </w:rPr>
                <w:t>-18</w:t>
              </w:r>
            </w:ins>
            <w:del w:id="19" w:author="Author">
              <w:r>
                <w:rPr>
                  <w:lang w:eastAsia="zh-CN"/>
                </w:rPr>
                <w:delText>TBD</w:delText>
              </w:r>
            </w:del>
          </w:p>
        </w:tc>
        <w:tc>
          <w:tcPr>
            <w:tcW w:w="1276" w:type="dxa"/>
            <w:tcBorders>
              <w:top w:val="single" w:sz="4" w:space="0" w:color="auto"/>
              <w:left w:val="single" w:sz="4" w:space="0" w:color="auto"/>
              <w:bottom w:val="single" w:sz="4" w:space="0" w:color="auto"/>
              <w:right w:val="single" w:sz="4" w:space="0" w:color="auto"/>
            </w:tcBorders>
            <w:vAlign w:val="bottom"/>
            <w:hideMark/>
          </w:tcPr>
          <w:p w14:paraId="6CC6AC7A"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CD3BFCE" w14:textId="77777777" w:rsidR="00F3437F" w:rsidRDefault="00F3437F">
            <w:pPr>
              <w:pStyle w:val="TAC"/>
              <w:spacing w:line="254" w:lineRule="auto"/>
              <w:rPr>
                <w:lang w:eastAsia="zh-CN"/>
              </w:rPr>
            </w:pPr>
            <w:ins w:id="20" w:author="Author">
              <w:r>
                <w:rPr>
                  <w:lang w:eastAsia="zh-CN"/>
                </w:rPr>
                <w:t>-8</w:t>
              </w:r>
            </w:ins>
            <w:del w:id="21" w:author="Author">
              <w:r>
                <w:rPr>
                  <w:lang w:eastAsia="zh-CN"/>
                </w:rPr>
                <w:delText>TBD</w:delText>
              </w:r>
            </w:del>
          </w:p>
        </w:tc>
        <w:tc>
          <w:tcPr>
            <w:tcW w:w="1417" w:type="dxa"/>
            <w:tcBorders>
              <w:top w:val="single" w:sz="4" w:space="0" w:color="auto"/>
              <w:left w:val="single" w:sz="4" w:space="0" w:color="auto"/>
              <w:bottom w:val="single" w:sz="4" w:space="0" w:color="auto"/>
              <w:right w:val="single" w:sz="4" w:space="0" w:color="auto"/>
            </w:tcBorders>
            <w:hideMark/>
          </w:tcPr>
          <w:p w14:paraId="02720281" w14:textId="77777777" w:rsidR="00F3437F" w:rsidRDefault="00F3437F">
            <w:pPr>
              <w:pStyle w:val="TAC"/>
              <w:spacing w:line="254" w:lineRule="auto"/>
              <w:rPr>
                <w:lang w:eastAsia="zh-CN"/>
              </w:rPr>
            </w:pPr>
            <w:r>
              <w:rPr>
                <w:lang w:eastAsia="zh-CN"/>
              </w:rPr>
              <w:t>N/A</w:t>
            </w:r>
          </w:p>
        </w:tc>
      </w:tr>
      <w:tr w:rsidR="00F3437F" w14:paraId="3DA625B7" w14:textId="77777777" w:rsidTr="00F3437F">
        <w:trPr>
          <w:jc w:val="center"/>
        </w:trPr>
        <w:tc>
          <w:tcPr>
            <w:tcW w:w="3283" w:type="dxa"/>
            <w:tcBorders>
              <w:top w:val="single" w:sz="4" w:space="0" w:color="auto"/>
              <w:left w:val="single" w:sz="4" w:space="0" w:color="auto"/>
              <w:bottom w:val="single" w:sz="4" w:space="0" w:color="auto"/>
              <w:right w:val="single" w:sz="4" w:space="0" w:color="auto"/>
            </w:tcBorders>
            <w:hideMark/>
          </w:tcPr>
          <w:p w14:paraId="4A830572" w14:textId="77777777" w:rsidR="00F3437F" w:rsidRDefault="00F3437F">
            <w:pPr>
              <w:pStyle w:val="TAC"/>
              <w:spacing w:line="254" w:lineRule="auto"/>
              <w:rPr>
                <w:lang w:eastAsia="zh-CN"/>
              </w:rPr>
            </w:pPr>
            <w:r>
              <w:rPr>
                <w:lang w:eastAsia="zh-CN"/>
              </w:rPr>
              <w:t>A.11.4.1.5</w:t>
            </w:r>
          </w:p>
        </w:tc>
        <w:tc>
          <w:tcPr>
            <w:tcW w:w="1076" w:type="dxa"/>
            <w:tcBorders>
              <w:top w:val="single" w:sz="4" w:space="0" w:color="auto"/>
              <w:left w:val="single" w:sz="4" w:space="0" w:color="auto"/>
              <w:bottom w:val="single" w:sz="4" w:space="0" w:color="auto"/>
              <w:right w:val="single" w:sz="4" w:space="0" w:color="auto"/>
            </w:tcBorders>
            <w:vAlign w:val="bottom"/>
            <w:hideMark/>
          </w:tcPr>
          <w:p w14:paraId="1F74C0DB" w14:textId="77777777" w:rsidR="00F3437F" w:rsidRDefault="00F3437F">
            <w:pPr>
              <w:pStyle w:val="TAC"/>
              <w:spacing w:line="254" w:lineRule="auto"/>
              <w:rPr>
                <w:lang w:eastAsia="zh-CN"/>
              </w:rPr>
            </w:pPr>
            <w:r>
              <w:rPr>
                <w:lang w:eastAsia="zh-CN"/>
              </w:rPr>
              <w:t>TBD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D174E40" w14:textId="77777777" w:rsidR="00F3437F" w:rsidRDefault="00F3437F">
            <w:pPr>
              <w:pStyle w:val="TAC"/>
              <w:spacing w:line="254" w:lineRule="auto"/>
              <w:rPr>
                <w:lang w:eastAsia="zh-CN"/>
              </w:rPr>
            </w:pPr>
            <w:r>
              <w:rPr>
                <w:lang w:eastAsia="zh-CN"/>
              </w:rPr>
              <w:t>N/A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221CC08" w14:textId="77777777" w:rsidR="00F3437F" w:rsidRDefault="00F3437F">
            <w:pPr>
              <w:pStyle w:val="TAC"/>
              <w:spacing w:line="254" w:lineRule="auto"/>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hideMark/>
          </w:tcPr>
          <w:p w14:paraId="459D467E" w14:textId="77777777" w:rsidR="00F3437F" w:rsidRDefault="00F3437F">
            <w:pPr>
              <w:pStyle w:val="TAC"/>
              <w:spacing w:line="254" w:lineRule="auto"/>
              <w:rPr>
                <w:lang w:eastAsia="zh-CN"/>
              </w:rPr>
            </w:pPr>
            <w:r>
              <w:rPr>
                <w:lang w:eastAsia="zh-CN"/>
              </w:rPr>
              <w:t>N/A</w:t>
            </w:r>
          </w:p>
        </w:tc>
      </w:tr>
    </w:tbl>
    <w:p w14:paraId="2A01C46F" w14:textId="77777777" w:rsidR="00F3437F" w:rsidRDefault="00F3437F" w:rsidP="00F3437F">
      <w:pPr>
        <w:rPr>
          <w:lang w:eastAsia="en-GB"/>
        </w:rPr>
      </w:pPr>
    </w:p>
    <w:p w14:paraId="20D99FD5" w14:textId="77777777" w:rsidR="00F3437F" w:rsidRDefault="00F3437F" w:rsidP="00F3437F">
      <w:pPr>
        <w:pStyle w:val="TH"/>
        <w:rPr>
          <w:lang w:val="en-US"/>
        </w:rPr>
      </w:pPr>
      <w:r>
        <w:lastRenderedPageBreak/>
        <w:t>Table A.3.6A.1.1.2.1-3: Modified parameters for Beam Failure Detection and Link Recovery testing with 4 RX antenna connection</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6"/>
        <w:gridCol w:w="2609"/>
        <w:gridCol w:w="2610"/>
      </w:tblGrid>
      <w:tr w:rsidR="00F3437F" w14:paraId="67B03037" w14:textId="77777777" w:rsidTr="00F3437F">
        <w:trPr>
          <w:jc w:val="center"/>
        </w:trPr>
        <w:tc>
          <w:tcPr>
            <w:tcW w:w="3285" w:type="dxa"/>
            <w:tcBorders>
              <w:top w:val="single" w:sz="4" w:space="0" w:color="auto"/>
              <w:left w:val="single" w:sz="4" w:space="0" w:color="auto"/>
              <w:bottom w:val="nil"/>
              <w:right w:val="single" w:sz="4" w:space="0" w:color="auto"/>
            </w:tcBorders>
            <w:hideMark/>
          </w:tcPr>
          <w:p w14:paraId="57D5691F" w14:textId="77777777" w:rsidR="00F3437F" w:rsidRDefault="00F3437F">
            <w:pPr>
              <w:pStyle w:val="TAH"/>
              <w:spacing w:line="254" w:lineRule="auto"/>
              <w:rPr>
                <w:lang w:eastAsia="zh-CN"/>
              </w:rPr>
            </w:pPr>
            <w:r>
              <w:rPr>
                <w:lang w:eastAsia="zh-CN"/>
              </w:rPr>
              <w:t>Test case</w:t>
            </w:r>
          </w:p>
        </w:tc>
        <w:tc>
          <w:tcPr>
            <w:tcW w:w="5215" w:type="dxa"/>
            <w:gridSpan w:val="2"/>
            <w:tcBorders>
              <w:top w:val="single" w:sz="4" w:space="0" w:color="auto"/>
              <w:left w:val="single" w:sz="4" w:space="0" w:color="auto"/>
              <w:bottom w:val="single" w:sz="4" w:space="0" w:color="auto"/>
              <w:right w:val="single" w:sz="4" w:space="0" w:color="auto"/>
            </w:tcBorders>
            <w:hideMark/>
          </w:tcPr>
          <w:p w14:paraId="312EB3B0" w14:textId="77777777" w:rsidR="00F3437F" w:rsidRDefault="00F3437F">
            <w:pPr>
              <w:pStyle w:val="TAH"/>
              <w:spacing w:line="254" w:lineRule="auto"/>
              <w:rPr>
                <w:rFonts w:cs="Arial"/>
                <w:lang w:eastAsia="en-GB"/>
              </w:rPr>
            </w:pPr>
            <w:r>
              <w:rPr>
                <w:rFonts w:cs="Arial"/>
              </w:rPr>
              <w:t>SNR for RS in set q</w:t>
            </w:r>
            <w:r>
              <w:rPr>
                <w:rFonts w:cs="Arial"/>
                <w:vertAlign w:val="subscript"/>
              </w:rPr>
              <w:t>0</w:t>
            </w:r>
            <w:r>
              <w:rPr>
                <w:rFonts w:cs="Arial"/>
              </w:rPr>
              <w:t xml:space="preserve"> during T3, T4 and T5 (dB)</w:t>
            </w:r>
          </w:p>
        </w:tc>
      </w:tr>
      <w:tr w:rsidR="00F3437F" w14:paraId="1CCF559E" w14:textId="77777777" w:rsidTr="00F3437F">
        <w:trPr>
          <w:jc w:val="center"/>
        </w:trPr>
        <w:tc>
          <w:tcPr>
            <w:tcW w:w="3285" w:type="dxa"/>
            <w:tcBorders>
              <w:top w:val="nil"/>
              <w:left w:val="single" w:sz="4" w:space="0" w:color="auto"/>
              <w:bottom w:val="single" w:sz="4" w:space="0" w:color="auto"/>
              <w:right w:val="single" w:sz="4" w:space="0" w:color="auto"/>
            </w:tcBorders>
          </w:tcPr>
          <w:p w14:paraId="6D36A08B" w14:textId="77777777" w:rsidR="00F3437F" w:rsidRDefault="00F3437F">
            <w:pPr>
              <w:pStyle w:val="TAH"/>
              <w:spacing w:line="254" w:lineRule="auto"/>
              <w:rPr>
                <w:lang w:eastAsia="zh-CN"/>
              </w:rPr>
            </w:pPr>
          </w:p>
        </w:tc>
        <w:tc>
          <w:tcPr>
            <w:tcW w:w="2607" w:type="dxa"/>
            <w:tcBorders>
              <w:top w:val="single" w:sz="4" w:space="0" w:color="auto"/>
              <w:left w:val="single" w:sz="4" w:space="0" w:color="auto"/>
              <w:bottom w:val="single" w:sz="4" w:space="0" w:color="auto"/>
              <w:right w:val="single" w:sz="4" w:space="0" w:color="auto"/>
            </w:tcBorders>
            <w:hideMark/>
          </w:tcPr>
          <w:p w14:paraId="63B9EA48" w14:textId="77777777" w:rsidR="00F3437F" w:rsidRDefault="00F3437F">
            <w:pPr>
              <w:pStyle w:val="TAH"/>
              <w:spacing w:line="254" w:lineRule="auto"/>
              <w:rPr>
                <w:lang w:eastAsia="zh-CN"/>
              </w:rPr>
            </w:pPr>
            <w:r>
              <w:t>Test 1</w:t>
            </w:r>
          </w:p>
        </w:tc>
        <w:tc>
          <w:tcPr>
            <w:tcW w:w="2608" w:type="dxa"/>
            <w:tcBorders>
              <w:top w:val="single" w:sz="4" w:space="0" w:color="auto"/>
              <w:left w:val="single" w:sz="4" w:space="0" w:color="auto"/>
              <w:bottom w:val="single" w:sz="4" w:space="0" w:color="auto"/>
              <w:right w:val="single" w:sz="4" w:space="0" w:color="auto"/>
            </w:tcBorders>
            <w:hideMark/>
          </w:tcPr>
          <w:p w14:paraId="6E5DBAAC" w14:textId="77777777" w:rsidR="00F3437F" w:rsidRDefault="00F3437F">
            <w:pPr>
              <w:pStyle w:val="TAH"/>
              <w:spacing w:line="254" w:lineRule="auto"/>
              <w:rPr>
                <w:lang w:eastAsia="en-GB"/>
              </w:rPr>
            </w:pPr>
            <w:r>
              <w:t>Test 2</w:t>
            </w:r>
          </w:p>
        </w:tc>
      </w:tr>
      <w:tr w:rsidR="00F3437F" w14:paraId="7720A8BC"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59144F0F" w14:textId="77777777" w:rsidR="00F3437F" w:rsidRDefault="00F3437F">
            <w:pPr>
              <w:pStyle w:val="TAC"/>
              <w:spacing w:line="254" w:lineRule="auto"/>
              <w:rPr>
                <w:lang w:eastAsia="zh-CN"/>
              </w:rPr>
            </w:pPr>
            <w:r>
              <w:rPr>
                <w:lang w:eastAsia="zh-CN"/>
              </w:rPr>
              <w:t>A.10.3.4.1</w:t>
            </w:r>
          </w:p>
        </w:tc>
        <w:tc>
          <w:tcPr>
            <w:tcW w:w="2607" w:type="dxa"/>
            <w:tcBorders>
              <w:top w:val="single" w:sz="4" w:space="0" w:color="auto"/>
              <w:left w:val="single" w:sz="4" w:space="0" w:color="auto"/>
              <w:bottom w:val="single" w:sz="4" w:space="0" w:color="auto"/>
              <w:right w:val="single" w:sz="4" w:space="0" w:color="auto"/>
            </w:tcBorders>
            <w:vAlign w:val="bottom"/>
            <w:hideMark/>
          </w:tcPr>
          <w:p w14:paraId="7B29E948" w14:textId="77777777" w:rsidR="00F3437F" w:rsidRDefault="00F3437F">
            <w:pPr>
              <w:pStyle w:val="TAC"/>
              <w:spacing w:line="254" w:lineRule="auto"/>
              <w:rPr>
                <w:lang w:eastAsia="zh-CN"/>
              </w:rPr>
            </w:pPr>
            <w:ins w:id="22" w:author="Author">
              <w:r>
                <w:rPr>
                  <w:lang w:eastAsia="zh-CN"/>
                </w:rPr>
                <w:t>-15</w:t>
              </w:r>
            </w:ins>
            <w:del w:id="23" w:author="Author">
              <w:r>
                <w:rPr>
                  <w:lang w:eastAsia="zh-CN"/>
                </w:rPr>
                <w:delText>TBD</w:delText>
              </w:r>
            </w:del>
          </w:p>
        </w:tc>
        <w:tc>
          <w:tcPr>
            <w:tcW w:w="2608" w:type="dxa"/>
            <w:tcBorders>
              <w:top w:val="single" w:sz="4" w:space="0" w:color="auto"/>
              <w:left w:val="single" w:sz="4" w:space="0" w:color="auto"/>
              <w:bottom w:val="single" w:sz="4" w:space="0" w:color="auto"/>
              <w:right w:val="single" w:sz="4" w:space="0" w:color="auto"/>
            </w:tcBorders>
            <w:hideMark/>
          </w:tcPr>
          <w:p w14:paraId="11E77282" w14:textId="77777777" w:rsidR="00F3437F" w:rsidRDefault="00F3437F">
            <w:pPr>
              <w:pStyle w:val="TAC"/>
              <w:spacing w:line="254" w:lineRule="auto"/>
              <w:rPr>
                <w:lang w:eastAsia="zh-CN"/>
              </w:rPr>
            </w:pPr>
            <w:ins w:id="24" w:author="Author">
              <w:r>
                <w:rPr>
                  <w:lang w:eastAsia="zh-CN"/>
                </w:rPr>
                <w:t>N/A</w:t>
              </w:r>
              <w:del w:id="25" w:author="Author">
                <w:r>
                  <w:rPr>
                    <w:lang w:eastAsia="zh-CN"/>
                  </w:rPr>
                  <w:delText>-7</w:delText>
                </w:r>
              </w:del>
            </w:ins>
            <w:del w:id="26" w:author="Author">
              <w:r>
                <w:rPr>
                  <w:lang w:eastAsia="zh-CN"/>
                </w:rPr>
                <w:delText>TBD</w:delText>
              </w:r>
            </w:del>
          </w:p>
        </w:tc>
      </w:tr>
      <w:tr w:rsidR="00F3437F" w14:paraId="5A556E9D"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3AF62763" w14:textId="77777777" w:rsidR="00F3437F" w:rsidRDefault="00F3437F">
            <w:pPr>
              <w:pStyle w:val="TAC"/>
              <w:spacing w:line="254" w:lineRule="auto"/>
              <w:rPr>
                <w:lang w:eastAsia="zh-CN"/>
              </w:rPr>
            </w:pPr>
            <w:r>
              <w:rPr>
                <w:lang w:eastAsia="zh-CN"/>
              </w:rPr>
              <w:t>A.10.3.4.2</w:t>
            </w:r>
          </w:p>
        </w:tc>
        <w:tc>
          <w:tcPr>
            <w:tcW w:w="2607" w:type="dxa"/>
            <w:tcBorders>
              <w:top w:val="single" w:sz="4" w:space="0" w:color="auto"/>
              <w:left w:val="single" w:sz="4" w:space="0" w:color="auto"/>
              <w:bottom w:val="single" w:sz="4" w:space="0" w:color="auto"/>
              <w:right w:val="single" w:sz="4" w:space="0" w:color="auto"/>
            </w:tcBorders>
            <w:vAlign w:val="bottom"/>
            <w:hideMark/>
          </w:tcPr>
          <w:p w14:paraId="1051DACF" w14:textId="77777777" w:rsidR="00F3437F" w:rsidRDefault="00F3437F">
            <w:pPr>
              <w:pStyle w:val="TAC"/>
              <w:spacing w:line="254" w:lineRule="auto"/>
              <w:rPr>
                <w:lang w:eastAsia="zh-CN"/>
              </w:rPr>
            </w:pPr>
            <w:ins w:id="27" w:author="Author">
              <w:r>
                <w:rPr>
                  <w:lang w:eastAsia="zh-CN"/>
                </w:rPr>
                <w:t>-15</w:t>
              </w:r>
            </w:ins>
            <w:del w:id="28" w:author="Author">
              <w:r>
                <w:rPr>
                  <w:lang w:eastAsia="zh-CN"/>
                </w:rPr>
                <w:delText>TBD</w:delText>
              </w:r>
            </w:del>
          </w:p>
        </w:tc>
        <w:tc>
          <w:tcPr>
            <w:tcW w:w="2608" w:type="dxa"/>
            <w:tcBorders>
              <w:top w:val="single" w:sz="4" w:space="0" w:color="auto"/>
              <w:left w:val="single" w:sz="4" w:space="0" w:color="auto"/>
              <w:bottom w:val="single" w:sz="4" w:space="0" w:color="auto"/>
              <w:right w:val="single" w:sz="4" w:space="0" w:color="auto"/>
            </w:tcBorders>
            <w:hideMark/>
          </w:tcPr>
          <w:p w14:paraId="2F43E282" w14:textId="77777777" w:rsidR="00F3437F" w:rsidRDefault="00F3437F">
            <w:pPr>
              <w:pStyle w:val="TAC"/>
              <w:spacing w:line="254" w:lineRule="auto"/>
              <w:rPr>
                <w:lang w:eastAsia="zh-CN"/>
              </w:rPr>
            </w:pPr>
            <w:del w:id="29" w:author="Author">
              <w:r>
                <w:rPr>
                  <w:lang w:eastAsia="zh-CN"/>
                </w:rPr>
                <w:delText>TBD</w:delText>
              </w:r>
            </w:del>
            <w:ins w:id="30" w:author="Author">
              <w:r>
                <w:rPr>
                  <w:lang w:eastAsia="zh-CN"/>
                </w:rPr>
                <w:t>N/A</w:t>
              </w:r>
              <w:del w:id="31" w:author="Author">
                <w:r>
                  <w:rPr>
                    <w:lang w:eastAsia="zh-CN"/>
                  </w:rPr>
                  <w:delText>-7</w:delText>
                </w:r>
              </w:del>
            </w:ins>
          </w:p>
        </w:tc>
      </w:tr>
      <w:tr w:rsidR="00F3437F" w14:paraId="1A9EC684"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1A8171A0" w14:textId="77777777" w:rsidR="00F3437F" w:rsidRDefault="00F3437F">
            <w:pPr>
              <w:pStyle w:val="TAC"/>
              <w:spacing w:line="254" w:lineRule="auto"/>
              <w:rPr>
                <w:lang w:eastAsia="zh-CN"/>
              </w:rPr>
            </w:pPr>
            <w:r>
              <w:rPr>
                <w:lang w:eastAsia="zh-CN"/>
              </w:rPr>
              <w:t>A.11.4.4.1</w:t>
            </w:r>
          </w:p>
        </w:tc>
        <w:tc>
          <w:tcPr>
            <w:tcW w:w="2607" w:type="dxa"/>
            <w:tcBorders>
              <w:top w:val="single" w:sz="4" w:space="0" w:color="auto"/>
              <w:left w:val="single" w:sz="4" w:space="0" w:color="auto"/>
              <w:bottom w:val="single" w:sz="4" w:space="0" w:color="auto"/>
              <w:right w:val="single" w:sz="4" w:space="0" w:color="auto"/>
            </w:tcBorders>
            <w:vAlign w:val="bottom"/>
            <w:hideMark/>
          </w:tcPr>
          <w:p w14:paraId="72F0D2E0" w14:textId="77777777" w:rsidR="00F3437F" w:rsidRDefault="00F3437F">
            <w:pPr>
              <w:pStyle w:val="TAC"/>
              <w:spacing w:line="254" w:lineRule="auto"/>
              <w:rPr>
                <w:lang w:eastAsia="zh-CN"/>
              </w:rPr>
            </w:pPr>
            <w:del w:id="32" w:author="Author">
              <w:r>
                <w:rPr>
                  <w:lang w:eastAsia="zh-CN"/>
                </w:rPr>
                <w:delText>TBD</w:delText>
              </w:r>
            </w:del>
            <w:ins w:id="33" w:author="Author">
              <w:r>
                <w:rPr>
                  <w:lang w:eastAsia="zh-CN"/>
                </w:rPr>
                <w:t>-15</w:t>
              </w:r>
            </w:ins>
          </w:p>
        </w:tc>
        <w:tc>
          <w:tcPr>
            <w:tcW w:w="2608" w:type="dxa"/>
            <w:tcBorders>
              <w:top w:val="single" w:sz="4" w:space="0" w:color="auto"/>
              <w:left w:val="single" w:sz="4" w:space="0" w:color="auto"/>
              <w:bottom w:val="single" w:sz="4" w:space="0" w:color="auto"/>
              <w:right w:val="single" w:sz="4" w:space="0" w:color="auto"/>
            </w:tcBorders>
            <w:hideMark/>
          </w:tcPr>
          <w:p w14:paraId="1BD6CDB8" w14:textId="77777777" w:rsidR="00F3437F" w:rsidRDefault="00F3437F">
            <w:pPr>
              <w:pStyle w:val="TAC"/>
              <w:spacing w:line="254" w:lineRule="auto"/>
              <w:rPr>
                <w:lang w:eastAsia="zh-CN"/>
              </w:rPr>
            </w:pPr>
            <w:del w:id="34" w:author="Author">
              <w:r>
                <w:rPr>
                  <w:lang w:eastAsia="zh-CN"/>
                </w:rPr>
                <w:delText>TBD</w:delText>
              </w:r>
            </w:del>
            <w:ins w:id="35" w:author="Author">
              <w:r>
                <w:rPr>
                  <w:lang w:eastAsia="zh-CN"/>
                </w:rPr>
                <w:t>N/A</w:t>
              </w:r>
              <w:del w:id="36" w:author="Author">
                <w:r>
                  <w:rPr>
                    <w:lang w:eastAsia="zh-CN"/>
                  </w:rPr>
                  <w:delText>-7</w:delText>
                </w:r>
              </w:del>
            </w:ins>
          </w:p>
        </w:tc>
      </w:tr>
      <w:tr w:rsidR="00F3437F" w14:paraId="7A794210" w14:textId="77777777" w:rsidTr="00F3437F">
        <w:trPr>
          <w:jc w:val="center"/>
        </w:trPr>
        <w:tc>
          <w:tcPr>
            <w:tcW w:w="3285" w:type="dxa"/>
            <w:tcBorders>
              <w:top w:val="single" w:sz="4" w:space="0" w:color="auto"/>
              <w:left w:val="single" w:sz="4" w:space="0" w:color="auto"/>
              <w:bottom w:val="single" w:sz="4" w:space="0" w:color="auto"/>
              <w:right w:val="single" w:sz="4" w:space="0" w:color="auto"/>
            </w:tcBorders>
            <w:hideMark/>
          </w:tcPr>
          <w:p w14:paraId="5832720B" w14:textId="77777777" w:rsidR="00F3437F" w:rsidRDefault="00F3437F">
            <w:pPr>
              <w:pStyle w:val="TAC"/>
              <w:spacing w:line="254" w:lineRule="auto"/>
              <w:rPr>
                <w:lang w:eastAsia="zh-CN"/>
              </w:rPr>
            </w:pPr>
            <w:r>
              <w:rPr>
                <w:lang w:eastAsia="zh-CN"/>
              </w:rPr>
              <w:t>A.11.4.4.2</w:t>
            </w:r>
          </w:p>
        </w:tc>
        <w:tc>
          <w:tcPr>
            <w:tcW w:w="2607" w:type="dxa"/>
            <w:tcBorders>
              <w:top w:val="single" w:sz="4" w:space="0" w:color="auto"/>
              <w:left w:val="single" w:sz="4" w:space="0" w:color="auto"/>
              <w:bottom w:val="single" w:sz="4" w:space="0" w:color="auto"/>
              <w:right w:val="single" w:sz="4" w:space="0" w:color="auto"/>
            </w:tcBorders>
            <w:vAlign w:val="bottom"/>
            <w:hideMark/>
          </w:tcPr>
          <w:p w14:paraId="224E03C3" w14:textId="77777777" w:rsidR="00F3437F" w:rsidRDefault="00F3437F">
            <w:pPr>
              <w:pStyle w:val="TAC"/>
              <w:spacing w:line="254" w:lineRule="auto"/>
              <w:rPr>
                <w:lang w:eastAsia="zh-CN"/>
              </w:rPr>
            </w:pPr>
            <w:del w:id="37" w:author="Author">
              <w:r>
                <w:rPr>
                  <w:lang w:eastAsia="zh-CN"/>
                </w:rPr>
                <w:delText>TBD</w:delText>
              </w:r>
            </w:del>
            <w:ins w:id="38" w:author="Author">
              <w:r>
                <w:rPr>
                  <w:lang w:eastAsia="zh-CN"/>
                </w:rPr>
                <w:t>-15</w:t>
              </w:r>
            </w:ins>
          </w:p>
        </w:tc>
        <w:tc>
          <w:tcPr>
            <w:tcW w:w="2608" w:type="dxa"/>
            <w:tcBorders>
              <w:top w:val="single" w:sz="4" w:space="0" w:color="auto"/>
              <w:left w:val="single" w:sz="4" w:space="0" w:color="auto"/>
              <w:bottom w:val="single" w:sz="4" w:space="0" w:color="auto"/>
              <w:right w:val="single" w:sz="4" w:space="0" w:color="auto"/>
            </w:tcBorders>
            <w:hideMark/>
          </w:tcPr>
          <w:p w14:paraId="25F31BAB" w14:textId="77777777" w:rsidR="00F3437F" w:rsidRDefault="00F3437F">
            <w:pPr>
              <w:pStyle w:val="TAC"/>
              <w:spacing w:line="254" w:lineRule="auto"/>
              <w:rPr>
                <w:lang w:eastAsia="zh-CN"/>
              </w:rPr>
            </w:pPr>
            <w:del w:id="39" w:author="Author">
              <w:r>
                <w:rPr>
                  <w:lang w:eastAsia="zh-CN"/>
                </w:rPr>
                <w:delText>TBD</w:delText>
              </w:r>
            </w:del>
            <w:ins w:id="40" w:author="Author">
              <w:r>
                <w:rPr>
                  <w:lang w:eastAsia="zh-CN"/>
                </w:rPr>
                <w:t>N/A</w:t>
              </w:r>
              <w:del w:id="41" w:author="Author">
                <w:r>
                  <w:rPr>
                    <w:lang w:eastAsia="zh-CN"/>
                  </w:rPr>
                  <w:delText>-7</w:delText>
                </w:r>
              </w:del>
            </w:ins>
          </w:p>
        </w:tc>
      </w:tr>
    </w:tbl>
    <w:p w14:paraId="18E862F1" w14:textId="77777777" w:rsidR="00F3437F" w:rsidRDefault="00F3437F" w:rsidP="00F3437F">
      <w:pPr>
        <w:rPr>
          <w:lang w:eastAsia="zh-CN"/>
        </w:rPr>
      </w:pPr>
    </w:p>
    <w:p w14:paraId="2628663C" w14:textId="77777777" w:rsidR="00F3437F" w:rsidRDefault="00F3437F" w:rsidP="00F3437F">
      <w:pPr>
        <w:pStyle w:val="H6"/>
        <w:rPr>
          <w:lang w:eastAsia="zh-CN"/>
        </w:rPr>
      </w:pPr>
      <w:r>
        <w:rPr>
          <w:lang w:eastAsia="zh-CN"/>
        </w:rPr>
        <w:t>A.3.6A.1.1.2.2</w:t>
      </w:r>
      <w:r>
        <w:rPr>
          <w:lang w:eastAsia="zh-CN"/>
        </w:rPr>
        <w:tab/>
        <w:t>Carrier aggregation tests</w:t>
      </w:r>
    </w:p>
    <w:p w14:paraId="76E6C57D" w14:textId="77777777" w:rsidR="00F3437F" w:rsidRDefault="00F3437F" w:rsidP="00F3437F">
      <w:pPr>
        <w:rPr>
          <w:snapToGrid w:val="0"/>
          <w:kern w:val="2"/>
          <w:lang w:eastAsia="en-GB"/>
        </w:rPr>
      </w:pPr>
      <w:r>
        <w:t xml:space="preserve">All carrier aggregation tests are performed using the antenna connection in clause </w:t>
      </w:r>
      <w:r>
        <w:rPr>
          <w:snapToGrid w:val="0"/>
          <w:kern w:val="2"/>
        </w:rPr>
        <w:t xml:space="preserve">A.3.6A.1.1.2.4 for the </w:t>
      </w:r>
      <w:proofErr w:type="spellStart"/>
      <w:r>
        <w:rPr>
          <w:snapToGrid w:val="0"/>
          <w:kern w:val="2"/>
        </w:rPr>
        <w:t>PCell</w:t>
      </w:r>
      <w:proofErr w:type="spellEnd"/>
      <w:r>
        <w:rPr>
          <w:snapToGrid w:val="0"/>
          <w:kern w:val="2"/>
        </w:rPr>
        <w:t xml:space="preserve"> antenna connection if the </w:t>
      </w:r>
      <w:proofErr w:type="spellStart"/>
      <w:r>
        <w:rPr>
          <w:snapToGrid w:val="0"/>
          <w:kern w:val="2"/>
        </w:rPr>
        <w:t>PCell</w:t>
      </w:r>
      <w:proofErr w:type="spellEnd"/>
      <w:r>
        <w:rPr>
          <w:snapToGrid w:val="0"/>
          <w:kern w:val="2"/>
        </w:rPr>
        <w:t xml:space="preserve"> is on a band where 2RX is supported or the antenna connection in A.3.6A.1.1.2.5 for the </w:t>
      </w:r>
      <w:proofErr w:type="spellStart"/>
      <w:r>
        <w:rPr>
          <w:snapToGrid w:val="0"/>
          <w:kern w:val="2"/>
        </w:rPr>
        <w:t>PCell</w:t>
      </w:r>
      <w:proofErr w:type="spellEnd"/>
      <w:r>
        <w:rPr>
          <w:snapToGrid w:val="0"/>
          <w:kern w:val="2"/>
        </w:rPr>
        <w:t xml:space="preserve"> antenna connection if the </w:t>
      </w:r>
      <w:proofErr w:type="spellStart"/>
      <w:r>
        <w:rPr>
          <w:snapToGrid w:val="0"/>
          <w:kern w:val="2"/>
        </w:rPr>
        <w:t>PCell</w:t>
      </w:r>
      <w:proofErr w:type="spellEnd"/>
      <w:r>
        <w:rPr>
          <w:snapToGrid w:val="0"/>
          <w:kern w:val="2"/>
        </w:rPr>
        <w:t xml:space="preserve"> is on a band where 4RX is supported.</w:t>
      </w:r>
    </w:p>
    <w:p w14:paraId="0E33475F" w14:textId="77777777" w:rsidR="00F3437F" w:rsidRDefault="00F3437F" w:rsidP="00F3437F">
      <w:pPr>
        <w:rPr>
          <w:snapToGrid w:val="0"/>
          <w:kern w:val="2"/>
        </w:rPr>
      </w:pPr>
      <w:r>
        <w:t xml:space="preserve">All carrier aggregation tests are performed using the antenna connection in clause </w:t>
      </w:r>
      <w:r>
        <w:rPr>
          <w:snapToGrid w:val="0"/>
          <w:kern w:val="2"/>
        </w:rPr>
        <w:t xml:space="preserve">A.3.6A.1.1.2.4 for the </w:t>
      </w:r>
      <w:proofErr w:type="spellStart"/>
      <w:r>
        <w:rPr>
          <w:snapToGrid w:val="0"/>
          <w:kern w:val="2"/>
        </w:rPr>
        <w:t>SCell</w:t>
      </w:r>
      <w:proofErr w:type="spellEnd"/>
      <w:r>
        <w:rPr>
          <w:snapToGrid w:val="0"/>
          <w:kern w:val="2"/>
        </w:rPr>
        <w:t xml:space="preserve"> antenna connection if an </w:t>
      </w:r>
      <w:proofErr w:type="spellStart"/>
      <w:r>
        <w:rPr>
          <w:snapToGrid w:val="0"/>
          <w:kern w:val="2"/>
        </w:rPr>
        <w:t>SCell</w:t>
      </w:r>
      <w:proofErr w:type="spellEnd"/>
      <w:r>
        <w:rPr>
          <w:snapToGrid w:val="0"/>
          <w:kern w:val="2"/>
        </w:rPr>
        <w:t xml:space="preserve"> is on band where 2RX is supported or the testing procedure in A.3.6A.1.1.2.5 for the </w:t>
      </w:r>
      <w:proofErr w:type="spellStart"/>
      <w:r>
        <w:rPr>
          <w:snapToGrid w:val="0"/>
          <w:kern w:val="2"/>
        </w:rPr>
        <w:t>SCell</w:t>
      </w:r>
      <w:proofErr w:type="spellEnd"/>
      <w:r>
        <w:rPr>
          <w:snapToGrid w:val="0"/>
          <w:kern w:val="2"/>
        </w:rPr>
        <w:t xml:space="preserve"> antenna connection if an </w:t>
      </w:r>
      <w:proofErr w:type="spellStart"/>
      <w:r>
        <w:rPr>
          <w:snapToGrid w:val="0"/>
          <w:kern w:val="2"/>
        </w:rPr>
        <w:t>SCell</w:t>
      </w:r>
      <w:proofErr w:type="spellEnd"/>
      <w:r>
        <w:rPr>
          <w:snapToGrid w:val="0"/>
          <w:kern w:val="2"/>
        </w:rPr>
        <w:t xml:space="preserve"> is on a band where 4RX is supported.</w:t>
      </w:r>
    </w:p>
    <w:p w14:paraId="6045BDD5" w14:textId="77777777" w:rsidR="00F3437F" w:rsidRDefault="00F3437F" w:rsidP="00F3437F">
      <w:pPr>
        <w:pStyle w:val="H6"/>
        <w:rPr>
          <w:lang w:val="en-US" w:eastAsia="zh-CN"/>
        </w:rPr>
      </w:pPr>
      <w:r>
        <w:rPr>
          <w:lang w:val="en-US" w:eastAsia="zh-CN"/>
        </w:rPr>
        <w:t>A.3.6A.1.1.2.3</w:t>
      </w:r>
      <w:r>
        <w:rPr>
          <w:lang w:val="en-US" w:eastAsia="zh-CN"/>
        </w:rPr>
        <w:tab/>
        <w:t>EN-DC tests</w:t>
      </w:r>
    </w:p>
    <w:p w14:paraId="6E9088AA" w14:textId="77777777" w:rsidR="00F3437F" w:rsidRDefault="00F3437F" w:rsidP="00F3437F">
      <w:pPr>
        <w:rPr>
          <w:snapToGrid w:val="0"/>
          <w:kern w:val="2"/>
          <w:lang w:eastAsia="en-GB"/>
        </w:rPr>
      </w:pPr>
      <w:r>
        <w:t xml:space="preserve">All carrier aggregation tests are performed using the antenna connection in clause </w:t>
      </w:r>
      <w:r>
        <w:rPr>
          <w:snapToGrid w:val="0"/>
          <w:kern w:val="2"/>
        </w:rPr>
        <w:t xml:space="preserve">A.3.6A.1.1.2.6 for the </w:t>
      </w:r>
      <w:proofErr w:type="spellStart"/>
      <w:r>
        <w:rPr>
          <w:snapToGrid w:val="0"/>
          <w:kern w:val="2"/>
        </w:rPr>
        <w:t>PCell</w:t>
      </w:r>
      <w:proofErr w:type="spellEnd"/>
      <w:r>
        <w:rPr>
          <w:snapToGrid w:val="0"/>
          <w:kern w:val="2"/>
        </w:rPr>
        <w:t xml:space="preserve"> antenna connection if the </w:t>
      </w:r>
      <w:proofErr w:type="spellStart"/>
      <w:r>
        <w:rPr>
          <w:snapToGrid w:val="0"/>
          <w:kern w:val="2"/>
        </w:rPr>
        <w:t>PCell</w:t>
      </w:r>
      <w:proofErr w:type="spellEnd"/>
      <w:r>
        <w:rPr>
          <w:snapToGrid w:val="0"/>
          <w:kern w:val="2"/>
        </w:rPr>
        <w:t xml:space="preserve"> is on a band where 2RX is supported or the antenna connection in A.3.6A.1.1.2.7 for the </w:t>
      </w:r>
      <w:proofErr w:type="spellStart"/>
      <w:r>
        <w:rPr>
          <w:snapToGrid w:val="0"/>
          <w:kern w:val="2"/>
        </w:rPr>
        <w:t>PCell</w:t>
      </w:r>
      <w:proofErr w:type="spellEnd"/>
      <w:r>
        <w:rPr>
          <w:snapToGrid w:val="0"/>
          <w:kern w:val="2"/>
        </w:rPr>
        <w:t xml:space="preserve"> antenna connection if the </w:t>
      </w:r>
      <w:proofErr w:type="spellStart"/>
      <w:r>
        <w:rPr>
          <w:snapToGrid w:val="0"/>
          <w:kern w:val="2"/>
        </w:rPr>
        <w:t>PCell</w:t>
      </w:r>
      <w:proofErr w:type="spellEnd"/>
      <w:r>
        <w:rPr>
          <w:snapToGrid w:val="0"/>
          <w:kern w:val="2"/>
        </w:rPr>
        <w:t xml:space="preserve"> is on a band where 4RX is supported.</w:t>
      </w:r>
    </w:p>
    <w:p w14:paraId="39D7DE5D" w14:textId="77777777" w:rsidR="00F3437F" w:rsidRDefault="00F3437F" w:rsidP="00F3437F">
      <w:pPr>
        <w:rPr>
          <w:snapToGrid w:val="0"/>
          <w:kern w:val="2"/>
        </w:rPr>
      </w:pPr>
      <w:r>
        <w:t xml:space="preserve">All carrier aggregation tests are performed using the antenna connection in clause </w:t>
      </w:r>
      <w:r>
        <w:rPr>
          <w:snapToGrid w:val="0"/>
          <w:kern w:val="2"/>
        </w:rPr>
        <w:t xml:space="preserve">A.3.6A.1.1.2.4 for the </w:t>
      </w:r>
      <w:proofErr w:type="spellStart"/>
      <w:r>
        <w:rPr>
          <w:snapToGrid w:val="0"/>
          <w:kern w:val="2"/>
        </w:rPr>
        <w:t>PSCell</w:t>
      </w:r>
      <w:proofErr w:type="spellEnd"/>
      <w:r>
        <w:rPr>
          <w:snapToGrid w:val="0"/>
          <w:kern w:val="2"/>
        </w:rPr>
        <w:t xml:space="preserve"> or </w:t>
      </w:r>
      <w:proofErr w:type="spellStart"/>
      <w:r>
        <w:rPr>
          <w:snapToGrid w:val="0"/>
          <w:kern w:val="2"/>
        </w:rPr>
        <w:t>SCell</w:t>
      </w:r>
      <w:proofErr w:type="spellEnd"/>
      <w:r>
        <w:rPr>
          <w:snapToGrid w:val="0"/>
          <w:kern w:val="2"/>
        </w:rPr>
        <w:t xml:space="preserve"> antenna connection if an </w:t>
      </w:r>
      <w:proofErr w:type="spellStart"/>
      <w:r>
        <w:rPr>
          <w:snapToGrid w:val="0"/>
          <w:kern w:val="2"/>
        </w:rPr>
        <w:t>SCell</w:t>
      </w:r>
      <w:proofErr w:type="spellEnd"/>
      <w:r>
        <w:rPr>
          <w:snapToGrid w:val="0"/>
          <w:kern w:val="2"/>
        </w:rPr>
        <w:t xml:space="preserve"> is on band where 2RX is supported or the testing procedure in A.3.6A.1.1.2.5 for the </w:t>
      </w:r>
      <w:proofErr w:type="spellStart"/>
      <w:r>
        <w:rPr>
          <w:snapToGrid w:val="0"/>
          <w:kern w:val="2"/>
        </w:rPr>
        <w:t>SCell</w:t>
      </w:r>
      <w:proofErr w:type="spellEnd"/>
      <w:r>
        <w:rPr>
          <w:snapToGrid w:val="0"/>
          <w:kern w:val="2"/>
        </w:rPr>
        <w:t xml:space="preserve"> antenna connection if an </w:t>
      </w:r>
      <w:proofErr w:type="spellStart"/>
      <w:r>
        <w:rPr>
          <w:snapToGrid w:val="0"/>
          <w:kern w:val="2"/>
        </w:rPr>
        <w:t>SCell</w:t>
      </w:r>
      <w:proofErr w:type="spellEnd"/>
      <w:r>
        <w:rPr>
          <w:snapToGrid w:val="0"/>
          <w:kern w:val="2"/>
        </w:rPr>
        <w:t xml:space="preserve"> or </w:t>
      </w:r>
      <w:proofErr w:type="spellStart"/>
      <w:r>
        <w:rPr>
          <w:snapToGrid w:val="0"/>
          <w:kern w:val="2"/>
        </w:rPr>
        <w:t>PSCell</w:t>
      </w:r>
      <w:proofErr w:type="spellEnd"/>
      <w:r>
        <w:rPr>
          <w:snapToGrid w:val="0"/>
          <w:kern w:val="2"/>
        </w:rPr>
        <w:t xml:space="preserve"> is on a band where 4RX is supported.</w:t>
      </w:r>
    </w:p>
    <w:p w14:paraId="297A7253" w14:textId="77777777" w:rsidR="00F3437F" w:rsidRDefault="00F3437F" w:rsidP="00F3437F">
      <w:pPr>
        <w:pStyle w:val="H6"/>
        <w:rPr>
          <w:lang w:eastAsia="zh-CN"/>
        </w:rPr>
      </w:pPr>
      <w:r>
        <w:rPr>
          <w:lang w:eastAsia="zh-CN"/>
        </w:rPr>
        <w:t>A.3.6A.1.1.2.4</w:t>
      </w:r>
      <w:r>
        <w:rPr>
          <w:lang w:eastAsia="zh-CN"/>
        </w:rPr>
        <w:tab/>
        <w:t>Antenna connection for bands where 2RX is supported</w:t>
      </w:r>
    </w:p>
    <w:p w14:paraId="59809A24" w14:textId="77777777" w:rsidR="00F3437F" w:rsidRDefault="00F3437F" w:rsidP="00F3437F">
      <w:pPr>
        <w:rPr>
          <w:b/>
          <w:lang w:eastAsia="en-GB"/>
        </w:rPr>
      </w:pPr>
      <w:r>
        <w:t xml:space="preserve">For bands where 2RX is supported, it is left to the UE declaration and AP configuration to decide which 2 of the 4 Rx ports are connected </w:t>
      </w:r>
      <w:r>
        <w:rPr>
          <w:szCs w:val="21"/>
        </w:rPr>
        <w:t>with data source from system simulator</w:t>
      </w:r>
      <w:r>
        <w:t>. The remaining 2 Rx ports shall be connected with zero input</w:t>
      </w:r>
      <w:r>
        <w:rPr>
          <w:b/>
        </w:rPr>
        <w:t>.</w:t>
      </w:r>
      <w:r>
        <w:t xml:space="preserve"> No test parameters or requirements are modified.</w:t>
      </w:r>
    </w:p>
    <w:p w14:paraId="35A63590" w14:textId="77777777" w:rsidR="00F3437F" w:rsidRDefault="00F3437F" w:rsidP="00F3437F">
      <w:pPr>
        <w:pStyle w:val="H6"/>
        <w:rPr>
          <w:lang w:eastAsia="zh-CN"/>
        </w:rPr>
      </w:pPr>
      <w:r>
        <w:rPr>
          <w:lang w:eastAsia="zh-CN"/>
        </w:rPr>
        <w:t>A.3.6A.1.1.2.5</w:t>
      </w:r>
      <w:r>
        <w:rPr>
          <w:lang w:eastAsia="zh-CN"/>
        </w:rPr>
        <w:tab/>
        <w:t>Antenna connection for bands where 4RX is supported</w:t>
      </w:r>
    </w:p>
    <w:p w14:paraId="4461B106" w14:textId="77777777" w:rsidR="00F3437F" w:rsidRDefault="00F3437F" w:rsidP="00F3437F">
      <w:pPr>
        <w:rPr>
          <w:b/>
          <w:lang w:eastAsia="en-GB"/>
        </w:rPr>
      </w:pPr>
      <w:r>
        <w:t xml:space="preserve">For bands where 4RX is supported, all 4 RX antennas are connected </w:t>
      </w:r>
      <w:r>
        <w:rPr>
          <w:szCs w:val="21"/>
        </w:rPr>
        <w:t>with data source from system simulator</w:t>
      </w:r>
      <w:r>
        <w:rPr>
          <w:b/>
        </w:rPr>
        <w:t xml:space="preserve">. </w:t>
      </w:r>
      <w:r>
        <w:t>The system simulator shall provide independent noise and fading (low correlation) for each antenna port. Except for the modifications to radio link monitoring thresholds described in clauses A.</w:t>
      </w:r>
      <w:r>
        <w:rPr>
          <w:lang w:eastAsia="zh-CN"/>
        </w:rPr>
        <w:t>3.6A.1.1.2.1</w:t>
      </w:r>
      <w:r>
        <w:t xml:space="preserve"> and A.</w:t>
      </w:r>
      <w:r>
        <w:rPr>
          <w:lang w:eastAsia="zh-CN"/>
        </w:rPr>
        <w:t>3.6A.1.1.2.2</w:t>
      </w:r>
      <w:r>
        <w:t>, no test parameters or requirements are modified.</w:t>
      </w:r>
    </w:p>
    <w:p w14:paraId="72D1199B" w14:textId="77777777" w:rsidR="00F3437F" w:rsidRDefault="00F3437F" w:rsidP="00F3437F">
      <w:pPr>
        <w:pStyle w:val="H6"/>
        <w:rPr>
          <w:lang w:eastAsia="zh-CN"/>
        </w:rPr>
      </w:pPr>
      <w:r>
        <w:rPr>
          <w:lang w:eastAsia="zh-CN"/>
        </w:rPr>
        <w:t>A.3.6A.1.1.2.6</w:t>
      </w:r>
      <w:r>
        <w:rPr>
          <w:lang w:eastAsia="zh-CN"/>
        </w:rPr>
        <w:tab/>
        <w:t>EN-DC LTE Antenna connection for bands where 2RX is supported</w:t>
      </w:r>
    </w:p>
    <w:p w14:paraId="5AD034C3" w14:textId="77777777" w:rsidR="00F3437F" w:rsidRDefault="00F3437F" w:rsidP="00F3437F">
      <w:pPr>
        <w:rPr>
          <w:b/>
          <w:lang w:eastAsia="en-GB"/>
        </w:rPr>
      </w:pPr>
      <w:r>
        <w:t xml:space="preserve">For bands where LTE 2RX is supported, it is left to the UE declaration and AP configuration to decide which 2 of the 4 Rx ports are connected </w:t>
      </w:r>
      <w:r>
        <w:rPr>
          <w:szCs w:val="21"/>
        </w:rPr>
        <w:t>with data source from system simulator</w:t>
      </w:r>
      <w:r>
        <w:t>. The remaining 2 Rx ports shall be connected with zero input</w:t>
      </w:r>
      <w:r>
        <w:rPr>
          <w:b/>
        </w:rPr>
        <w:t>.</w:t>
      </w:r>
      <w:r>
        <w:t xml:space="preserve"> No test parameters or requirements are modified.</w:t>
      </w:r>
    </w:p>
    <w:p w14:paraId="0084F496" w14:textId="77777777" w:rsidR="00F3437F" w:rsidRDefault="00F3437F" w:rsidP="00F3437F">
      <w:pPr>
        <w:pStyle w:val="H6"/>
        <w:rPr>
          <w:lang w:eastAsia="zh-CN"/>
        </w:rPr>
      </w:pPr>
      <w:r>
        <w:rPr>
          <w:lang w:eastAsia="zh-CN"/>
        </w:rPr>
        <w:t>A.3.6A.1.1.2.7</w:t>
      </w:r>
      <w:r>
        <w:rPr>
          <w:lang w:eastAsia="zh-CN"/>
        </w:rPr>
        <w:tab/>
        <w:t>EN-DC LTE Antenna connection for bands where 4RX is supported</w:t>
      </w:r>
    </w:p>
    <w:p w14:paraId="07A7C682" w14:textId="77777777" w:rsidR="00F3437F" w:rsidRDefault="00F3437F" w:rsidP="00F3437F">
      <w:pPr>
        <w:rPr>
          <w:noProof/>
          <w:lang w:eastAsia="en-GB"/>
        </w:rPr>
      </w:pPr>
      <w:r>
        <w:t xml:space="preserve">For bands where LTE 4RX is supported, all 4 RX antennas are connected </w:t>
      </w:r>
      <w:r>
        <w:rPr>
          <w:szCs w:val="21"/>
        </w:rPr>
        <w:t>with data source from system simulator</w:t>
      </w:r>
      <w:r>
        <w:rPr>
          <w:b/>
        </w:rPr>
        <w:t xml:space="preserve">. </w:t>
      </w:r>
      <w:r>
        <w:t>The system simulator shall provide independent noise and fading (low correlation) for each antenna port. Except for the modifications to radio link monitoring thresholds described in clauses A.3.8.1.2.1 and A.3.8.1.2.2</w:t>
      </w:r>
      <w:r>
        <w:rPr>
          <w:lang w:eastAsia="zh-CN"/>
        </w:rPr>
        <w:t xml:space="preserve"> of TS 36.133 [15]</w:t>
      </w:r>
      <w:r>
        <w:t>, no test parameters or requirements are modified.</w:t>
      </w:r>
    </w:p>
    <w:p w14:paraId="796FA4C1" w14:textId="77777777" w:rsidR="00F3437F" w:rsidRPr="00F3437F" w:rsidRDefault="00F3437F" w:rsidP="00F3437F">
      <w:pPr>
        <w:rPr>
          <w:i/>
          <w:iCs/>
          <w:noProof/>
          <w:color w:val="0000FF"/>
          <w:lang w:eastAsia="zh-CN"/>
        </w:rPr>
      </w:pPr>
    </w:p>
    <w:p w14:paraId="6D96B8F3" w14:textId="14B914B6" w:rsidR="00F3437F"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1&gt;</w:t>
      </w:r>
    </w:p>
    <w:p w14:paraId="7103F998" w14:textId="408B3C46" w:rsidR="00F3437F" w:rsidRDefault="00F3437F" w:rsidP="00F3437F">
      <w:pPr>
        <w:rPr>
          <w:noProof/>
        </w:rPr>
      </w:pPr>
    </w:p>
    <w:p w14:paraId="3CFE7E87" w14:textId="33E83019"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lastRenderedPageBreak/>
        <w:t>&lt;Start of Change 2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4106</w:t>
      </w:r>
      <w:r>
        <w:rPr>
          <w:rFonts w:ascii="Times New Roman" w:hAnsi="Times New Roman"/>
          <w:sz w:val="36"/>
          <w:highlight w:val="yellow"/>
          <w:lang w:eastAsia="zh-CN"/>
        </w:rPr>
        <w:t>)&gt;</w:t>
      </w:r>
    </w:p>
    <w:p w14:paraId="351F957B" w14:textId="77777777" w:rsidR="00DF42F0" w:rsidRDefault="00DF42F0" w:rsidP="00DF42F0">
      <w:pPr>
        <w:pStyle w:val="2"/>
      </w:pPr>
      <w:r>
        <w:t>A.11.1</w:t>
      </w:r>
      <w:r>
        <w:tab/>
        <w:t>RRC_IDLE state mobility</w:t>
      </w:r>
    </w:p>
    <w:p w14:paraId="17B65179" w14:textId="77777777" w:rsidR="00DF42F0" w:rsidRDefault="00DF42F0" w:rsidP="00DF42F0">
      <w:pPr>
        <w:pStyle w:val="30"/>
      </w:pPr>
      <w:r>
        <w:t>A.11.1.1</w:t>
      </w:r>
      <w:r>
        <w:tab/>
        <w:t>Cell re-selection with both source and target NR carrier frequencies under CCA</w:t>
      </w:r>
    </w:p>
    <w:p w14:paraId="486054DD" w14:textId="77777777" w:rsidR="00DF42F0" w:rsidRDefault="00DF42F0" w:rsidP="00DF42F0">
      <w:pPr>
        <w:pStyle w:val="40"/>
        <w:rPr>
          <w:lang w:eastAsia="zh-CN"/>
        </w:rPr>
      </w:pPr>
      <w:r>
        <w:rPr>
          <w:lang w:eastAsia="zh-CN"/>
        </w:rPr>
        <w:t>A.11.1.1.1</w:t>
      </w:r>
      <w:r>
        <w:rPr>
          <w:lang w:eastAsia="zh-CN"/>
        </w:rPr>
        <w:tab/>
        <w:t xml:space="preserve">Cell reselection to FR1 intra-frequency NR cells when subject to CCA on the serving and target cell </w:t>
      </w:r>
    </w:p>
    <w:p w14:paraId="32A48E2F" w14:textId="77777777" w:rsidR="00DF42F0" w:rsidRDefault="00DF42F0" w:rsidP="00DF42F0">
      <w:pPr>
        <w:pStyle w:val="5"/>
        <w:rPr>
          <w:lang w:eastAsia="zh-CN"/>
        </w:rPr>
      </w:pPr>
      <w:r>
        <w:rPr>
          <w:lang w:eastAsia="zh-CN"/>
        </w:rPr>
        <w:t>A.11.1.1.1.1</w:t>
      </w:r>
      <w:r>
        <w:rPr>
          <w:lang w:eastAsia="zh-CN"/>
        </w:rPr>
        <w:tab/>
        <w:t>Test Purpose and Environment</w:t>
      </w:r>
    </w:p>
    <w:p w14:paraId="6DEF6A20" w14:textId="77777777" w:rsidR="00DF42F0" w:rsidRDefault="00DF42F0" w:rsidP="00DF42F0">
      <w:r>
        <w:t>This test is to verify the requirement for the intra frequency NR cell reselection requirements subject to CCA specified in clause 4.2A.2.3. Supported test configurations are shown in table A. 11.1.1.1.2-1.</w:t>
      </w:r>
    </w:p>
    <w:p w14:paraId="14C751A7" w14:textId="77777777" w:rsidR="00DF42F0" w:rsidRDefault="00DF42F0" w:rsidP="00DF42F0">
      <w:pPr>
        <w:pStyle w:val="5"/>
        <w:rPr>
          <w:lang w:eastAsia="zh-CN"/>
        </w:rPr>
      </w:pPr>
      <w:r>
        <w:rPr>
          <w:lang w:eastAsia="zh-CN"/>
        </w:rPr>
        <w:t>A.11.1.1.1.2</w:t>
      </w:r>
      <w:r>
        <w:rPr>
          <w:lang w:eastAsia="zh-CN"/>
        </w:rPr>
        <w:tab/>
        <w:t>Test Parameters</w:t>
      </w:r>
    </w:p>
    <w:p w14:paraId="3D94293E" w14:textId="77777777" w:rsidR="00DF42F0" w:rsidRDefault="00DF42F0" w:rsidP="00DF42F0">
      <w:pPr>
        <w:rPr>
          <w:rFonts w:cs="v4.2.0"/>
        </w:rPr>
      </w:pPr>
      <w:r>
        <w:rPr>
          <w:rFonts w:cs="v4.2.0"/>
        </w:rPr>
        <w:t>The test scenario comprises of 1 NR carrier that is sub</w:t>
      </w:r>
      <w:ins w:id="42" w:author="Huawei" w:date="2021-08-03T19:15:00Z">
        <w:r>
          <w:rPr>
            <w:rFonts w:cs="v4.2.0"/>
          </w:rPr>
          <w:t>j</w:t>
        </w:r>
      </w:ins>
      <w:r>
        <w:rPr>
          <w:rFonts w:cs="v4.2.0"/>
        </w:rPr>
        <w:t xml:space="preserve">ect to CCA and 2 cells as given in tables A.11.1.1.1.2-1, A.11.1.1.1.2-2 and A.11.1.1.1.2-3.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Only</w:t>
      </w:r>
      <w:r>
        <w:t xml:space="preserve"> cell 1</w:t>
      </w:r>
      <w:r>
        <w:rPr>
          <w:lang w:eastAsia="zh-CN"/>
        </w:rPr>
        <w:t xml:space="preserve"> is</w:t>
      </w:r>
      <w:r>
        <w:rPr>
          <w:rFonts w:cs="v4.2.0"/>
        </w:rPr>
        <w:t xml:space="preserve"> already identified by the UE prior to the start of the test. Cell 1 and cell 2 belong to different tracking areas. Furthermore, UE has not registered with network for the tracking area containing cell 2</w:t>
      </w:r>
      <w:r>
        <w:t>.</w:t>
      </w:r>
    </w:p>
    <w:p w14:paraId="77FF047D" w14:textId="77777777" w:rsidR="00DF42F0" w:rsidRDefault="00DF42F0" w:rsidP="00DF42F0">
      <w:pPr>
        <w:pStyle w:val="TH"/>
      </w:pPr>
      <w:r>
        <w:t>Table A.11.1.1.1.2-1: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DF42F0" w14:paraId="2AC2951C" w14:textId="77777777" w:rsidTr="00DF42F0">
        <w:tc>
          <w:tcPr>
            <w:tcW w:w="2376" w:type="dxa"/>
            <w:tcBorders>
              <w:top w:val="single" w:sz="4" w:space="0" w:color="auto"/>
              <w:left w:val="single" w:sz="4" w:space="0" w:color="auto"/>
              <w:bottom w:val="single" w:sz="4" w:space="0" w:color="auto"/>
              <w:right w:val="single" w:sz="4" w:space="0" w:color="auto"/>
            </w:tcBorders>
            <w:hideMark/>
          </w:tcPr>
          <w:p w14:paraId="0D5C2EDE" w14:textId="77777777" w:rsidR="00DF42F0" w:rsidRDefault="00DF42F0">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247EAD14" w14:textId="77777777" w:rsidR="00DF42F0" w:rsidRDefault="00DF42F0">
            <w:pPr>
              <w:pStyle w:val="TAH"/>
            </w:pPr>
            <w:r>
              <w:t>Description</w:t>
            </w:r>
          </w:p>
        </w:tc>
      </w:tr>
      <w:tr w:rsidR="00DF42F0" w14:paraId="5B038FA8" w14:textId="77777777" w:rsidTr="00DF42F0">
        <w:tc>
          <w:tcPr>
            <w:tcW w:w="2376" w:type="dxa"/>
            <w:tcBorders>
              <w:top w:val="single" w:sz="4" w:space="0" w:color="auto"/>
              <w:left w:val="single" w:sz="4" w:space="0" w:color="auto"/>
              <w:bottom w:val="single" w:sz="4" w:space="0" w:color="auto"/>
              <w:right w:val="single" w:sz="4" w:space="0" w:color="auto"/>
            </w:tcBorders>
            <w:hideMark/>
          </w:tcPr>
          <w:p w14:paraId="05DF1989" w14:textId="77777777" w:rsidR="00DF42F0" w:rsidRDefault="00DF42F0">
            <w:pPr>
              <w:pStyle w:val="TAL"/>
              <w:rPr>
                <w:rFonts w:eastAsia="Malgun Gothic"/>
              </w:rPr>
            </w:pPr>
            <w:r>
              <w:rPr>
                <w:rFonts w:eastAsia="Malgun Gothic"/>
              </w:rPr>
              <w:t>1</w:t>
            </w:r>
          </w:p>
        </w:tc>
        <w:tc>
          <w:tcPr>
            <w:tcW w:w="7230" w:type="dxa"/>
            <w:tcBorders>
              <w:top w:val="single" w:sz="4" w:space="0" w:color="auto"/>
              <w:left w:val="single" w:sz="4" w:space="0" w:color="auto"/>
              <w:bottom w:val="single" w:sz="4" w:space="0" w:color="auto"/>
              <w:right w:val="single" w:sz="4" w:space="0" w:color="auto"/>
            </w:tcBorders>
            <w:hideMark/>
          </w:tcPr>
          <w:p w14:paraId="5AE33F63" w14:textId="77777777" w:rsidR="00DF42F0" w:rsidRDefault="00DF42F0">
            <w:pPr>
              <w:pStyle w:val="TAL"/>
              <w:rPr>
                <w:rFonts w:eastAsia="Malgun Gothic"/>
              </w:rPr>
            </w:pPr>
            <w:r>
              <w:rPr>
                <w:rFonts w:eastAsia="Malgun Gothic"/>
              </w:rPr>
              <w:t>With CCA: 30 kHz SSB SCS, 40 MHz bandwidth, TDD duplex mode</w:t>
            </w:r>
          </w:p>
        </w:tc>
      </w:tr>
    </w:tbl>
    <w:p w14:paraId="32AAFFF1" w14:textId="77777777" w:rsidR="00DF42F0" w:rsidRDefault="00DF42F0" w:rsidP="00DF42F0">
      <w:pPr>
        <w:pStyle w:val="TH"/>
      </w:pPr>
    </w:p>
    <w:p w14:paraId="65298735" w14:textId="77777777" w:rsidR="00DF42F0" w:rsidRDefault="00DF42F0" w:rsidP="00DF42F0">
      <w:pPr>
        <w:pStyle w:val="TH"/>
      </w:pPr>
      <w:r>
        <w:t>Table A.11.1.1.1.2-2: General test parameters for intra frequency NR cell re-selection test case when subject to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51"/>
        <w:gridCol w:w="566"/>
        <w:gridCol w:w="1430"/>
        <w:gridCol w:w="1507"/>
        <w:gridCol w:w="3566"/>
      </w:tblGrid>
      <w:tr w:rsidR="00DF42F0" w14:paraId="2B8B145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534E11C"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58ACB561"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74B72BA4"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321237E0"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7FF66B9B" w14:textId="77777777" w:rsidR="00DF42F0" w:rsidRDefault="00DF42F0">
            <w:pPr>
              <w:pStyle w:val="TAH"/>
            </w:pPr>
            <w:r>
              <w:t>Comment</w:t>
            </w:r>
          </w:p>
        </w:tc>
      </w:tr>
      <w:tr w:rsidR="00DF42F0" w14:paraId="50A896EA" w14:textId="77777777" w:rsidTr="00DF42F0">
        <w:trPr>
          <w:cantSplit/>
        </w:trPr>
        <w:tc>
          <w:tcPr>
            <w:tcW w:w="0" w:type="auto"/>
            <w:tcBorders>
              <w:top w:val="single" w:sz="4" w:space="0" w:color="auto"/>
              <w:left w:val="single" w:sz="4" w:space="0" w:color="auto"/>
              <w:bottom w:val="nil"/>
              <w:right w:val="single" w:sz="4" w:space="0" w:color="auto"/>
            </w:tcBorders>
            <w:hideMark/>
          </w:tcPr>
          <w:p w14:paraId="11983157" w14:textId="77777777" w:rsidR="00DF42F0" w:rsidRDefault="00DF42F0">
            <w:pPr>
              <w:pStyle w:val="TAL"/>
            </w:pPr>
            <w:r>
              <w:t xml:space="preserve">Initial </w:t>
            </w:r>
          </w:p>
        </w:tc>
        <w:tc>
          <w:tcPr>
            <w:tcW w:w="0" w:type="auto"/>
            <w:tcBorders>
              <w:top w:val="single" w:sz="4" w:space="0" w:color="auto"/>
              <w:left w:val="single" w:sz="4" w:space="0" w:color="auto"/>
              <w:bottom w:val="single" w:sz="4" w:space="0" w:color="auto"/>
              <w:right w:val="single" w:sz="4" w:space="0" w:color="auto"/>
            </w:tcBorders>
            <w:hideMark/>
          </w:tcPr>
          <w:p w14:paraId="16A98105"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7FC748F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B466B98"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79A6D79"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tcPr>
          <w:p w14:paraId="7A66B131" w14:textId="77777777" w:rsidR="00DF42F0" w:rsidRDefault="00DF42F0">
            <w:pPr>
              <w:pStyle w:val="TAC"/>
            </w:pPr>
          </w:p>
        </w:tc>
      </w:tr>
      <w:tr w:rsidR="00DF42F0" w14:paraId="150476D8" w14:textId="77777777" w:rsidTr="00DF42F0">
        <w:trPr>
          <w:cantSplit/>
          <w:trHeight w:val="463"/>
        </w:trPr>
        <w:tc>
          <w:tcPr>
            <w:tcW w:w="0" w:type="auto"/>
            <w:tcBorders>
              <w:top w:val="nil"/>
              <w:left w:val="single" w:sz="4" w:space="0" w:color="auto"/>
              <w:bottom w:val="single" w:sz="4" w:space="0" w:color="auto"/>
              <w:right w:val="single" w:sz="4" w:space="0" w:color="auto"/>
            </w:tcBorders>
            <w:hideMark/>
          </w:tcPr>
          <w:p w14:paraId="6EB2816C" w14:textId="77777777" w:rsidR="00DF42F0" w:rsidRDefault="00DF42F0">
            <w:pPr>
              <w:pStyle w:val="TAL"/>
            </w:pPr>
            <w:r>
              <w:t>condition</w:t>
            </w:r>
          </w:p>
        </w:tc>
        <w:tc>
          <w:tcPr>
            <w:tcW w:w="0" w:type="auto"/>
            <w:tcBorders>
              <w:top w:val="single" w:sz="4" w:space="0" w:color="auto"/>
              <w:left w:val="single" w:sz="4" w:space="0" w:color="auto"/>
              <w:bottom w:val="single" w:sz="4" w:space="0" w:color="auto"/>
              <w:right w:val="single" w:sz="4" w:space="0" w:color="auto"/>
            </w:tcBorders>
            <w:hideMark/>
          </w:tcPr>
          <w:p w14:paraId="511BF416"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386FC08A"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23A5217"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26BFBAD" w14:textId="77777777" w:rsidR="00DF42F0" w:rsidRDefault="00DF42F0">
            <w:pPr>
              <w:pStyle w:val="TAC"/>
            </w:pPr>
            <w:r>
              <w:t xml:space="preserve">Cell2 </w:t>
            </w:r>
          </w:p>
        </w:tc>
        <w:tc>
          <w:tcPr>
            <w:tcW w:w="0" w:type="auto"/>
            <w:tcBorders>
              <w:top w:val="single" w:sz="4" w:space="0" w:color="auto"/>
              <w:left w:val="single" w:sz="4" w:space="0" w:color="auto"/>
              <w:bottom w:val="single" w:sz="4" w:space="0" w:color="auto"/>
              <w:right w:val="single" w:sz="4" w:space="0" w:color="auto"/>
            </w:tcBorders>
          </w:tcPr>
          <w:p w14:paraId="03A2BB9F" w14:textId="77777777" w:rsidR="00DF42F0" w:rsidRDefault="00DF42F0">
            <w:pPr>
              <w:pStyle w:val="TAC"/>
            </w:pPr>
          </w:p>
        </w:tc>
      </w:tr>
      <w:tr w:rsidR="00DF42F0" w14:paraId="2D3DC6A6"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674FE9CA" w14:textId="77777777" w:rsidR="00DF42F0" w:rsidRDefault="00DF42F0">
            <w:pPr>
              <w:pStyle w:val="TAL"/>
            </w:pPr>
            <w:r>
              <w:t>T2 end condition</w:t>
            </w:r>
          </w:p>
        </w:tc>
        <w:tc>
          <w:tcPr>
            <w:tcW w:w="0" w:type="auto"/>
            <w:tcBorders>
              <w:top w:val="single" w:sz="4" w:space="0" w:color="auto"/>
              <w:left w:val="single" w:sz="4" w:space="0" w:color="auto"/>
              <w:bottom w:val="single" w:sz="4" w:space="0" w:color="auto"/>
              <w:right w:val="single" w:sz="4" w:space="0" w:color="auto"/>
            </w:tcBorders>
            <w:hideMark/>
          </w:tcPr>
          <w:p w14:paraId="7FC8D736"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56F53FA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996FE00"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09AF8CD" w14:textId="77777777" w:rsidR="00DF42F0" w:rsidRDefault="00DF42F0">
            <w:pPr>
              <w:pStyle w:val="TAC"/>
            </w:pPr>
            <w:r>
              <w:t>Cell</w:t>
            </w:r>
            <w:r>
              <w:rPr>
                <w:lang w:eastAsia="zh-CN"/>
              </w:rPr>
              <w:t>2</w:t>
            </w:r>
          </w:p>
        </w:tc>
        <w:tc>
          <w:tcPr>
            <w:tcW w:w="0" w:type="auto"/>
            <w:tcBorders>
              <w:top w:val="single" w:sz="4" w:space="0" w:color="auto"/>
              <w:left w:val="single" w:sz="4" w:space="0" w:color="auto"/>
              <w:bottom w:val="single" w:sz="4" w:space="0" w:color="auto"/>
              <w:right w:val="single" w:sz="4" w:space="0" w:color="auto"/>
            </w:tcBorders>
          </w:tcPr>
          <w:p w14:paraId="6447B027" w14:textId="77777777" w:rsidR="00DF42F0" w:rsidRDefault="00DF42F0">
            <w:pPr>
              <w:pStyle w:val="TAC"/>
            </w:pPr>
          </w:p>
        </w:tc>
      </w:tr>
      <w:tr w:rsidR="00DF42F0" w14:paraId="48F144EA"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A9929"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9D27EFA"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4B5E28C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64FC3C4"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D16361A" w14:textId="77777777" w:rsidR="00DF42F0" w:rsidRDefault="00DF42F0">
            <w:pPr>
              <w:pStyle w:val="TAC"/>
            </w:pPr>
            <w:r>
              <w:t>Cell</w:t>
            </w:r>
            <w:r>
              <w:rPr>
                <w:lang w:eastAsia="zh-CN"/>
              </w:rPr>
              <w:t>1</w:t>
            </w:r>
          </w:p>
        </w:tc>
        <w:tc>
          <w:tcPr>
            <w:tcW w:w="0" w:type="auto"/>
            <w:tcBorders>
              <w:top w:val="single" w:sz="4" w:space="0" w:color="auto"/>
              <w:left w:val="single" w:sz="4" w:space="0" w:color="auto"/>
              <w:bottom w:val="single" w:sz="4" w:space="0" w:color="auto"/>
              <w:right w:val="single" w:sz="4" w:space="0" w:color="auto"/>
            </w:tcBorders>
          </w:tcPr>
          <w:p w14:paraId="0826860D" w14:textId="77777777" w:rsidR="00DF42F0" w:rsidRDefault="00DF42F0">
            <w:pPr>
              <w:pStyle w:val="TAC"/>
            </w:pPr>
          </w:p>
        </w:tc>
      </w:tr>
      <w:tr w:rsidR="00DF42F0" w14:paraId="495ADDA5"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6AED9494" w14:textId="77777777" w:rsidR="00DF42F0" w:rsidRDefault="00DF42F0">
            <w:pPr>
              <w:pStyle w:val="TAL"/>
            </w:pPr>
            <w:r>
              <w:t>Final condition</w:t>
            </w:r>
          </w:p>
        </w:tc>
        <w:tc>
          <w:tcPr>
            <w:tcW w:w="0" w:type="auto"/>
            <w:tcBorders>
              <w:top w:val="single" w:sz="4" w:space="0" w:color="auto"/>
              <w:left w:val="single" w:sz="4" w:space="0" w:color="auto"/>
              <w:bottom w:val="single" w:sz="4" w:space="0" w:color="auto"/>
              <w:right w:val="single" w:sz="4" w:space="0" w:color="auto"/>
            </w:tcBorders>
            <w:hideMark/>
          </w:tcPr>
          <w:p w14:paraId="3769EE39"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75E4CF4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5F1D1EE"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90F7533"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tcPr>
          <w:p w14:paraId="310FE1EC" w14:textId="77777777" w:rsidR="00DF42F0" w:rsidRDefault="00DF42F0">
            <w:pPr>
              <w:pStyle w:val="TAC"/>
            </w:pPr>
          </w:p>
        </w:tc>
      </w:tr>
      <w:tr w:rsidR="00DF42F0" w14:paraId="51FDAB5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DF5E4A6" w14:textId="77777777" w:rsidR="00DF42F0" w:rsidRDefault="00DF42F0">
            <w:pPr>
              <w:pStyle w:val="TAL"/>
              <w:rPr>
                <w:lang w:val="it-IT"/>
              </w:rPr>
            </w:pPr>
            <w:r>
              <w:rPr>
                <w:rFonts w:cs="v4.2.0"/>
                <w:bCs/>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1D5188C0"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5BF7FC6C" w14:textId="77777777" w:rsidR="00DF42F0" w:rsidRDefault="00DF42F0">
            <w:pPr>
              <w:pStyle w:val="TAC"/>
              <w:rPr>
                <w:rFonts w:cs="v4.2.0"/>
                <w:bCs/>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39BB0CC" w14:textId="77777777" w:rsidR="00DF42F0" w:rsidRDefault="00DF42F0">
            <w:pPr>
              <w:pStyle w:val="TAC"/>
            </w:pPr>
            <w:r>
              <w:rPr>
                <w:rFonts w:cs="v4.2.0"/>
                <w:bCs/>
              </w:rPr>
              <w:t>1</w:t>
            </w:r>
          </w:p>
        </w:tc>
        <w:tc>
          <w:tcPr>
            <w:tcW w:w="0" w:type="auto"/>
            <w:tcBorders>
              <w:top w:val="single" w:sz="4" w:space="0" w:color="auto"/>
              <w:left w:val="single" w:sz="4" w:space="0" w:color="auto"/>
              <w:bottom w:val="single" w:sz="4" w:space="0" w:color="auto"/>
              <w:right w:val="single" w:sz="4" w:space="0" w:color="auto"/>
            </w:tcBorders>
          </w:tcPr>
          <w:p w14:paraId="16DA5BBA" w14:textId="77777777" w:rsidR="00DF42F0" w:rsidRDefault="00DF42F0">
            <w:pPr>
              <w:pStyle w:val="TAC"/>
            </w:pPr>
          </w:p>
        </w:tc>
      </w:tr>
      <w:tr w:rsidR="00DF42F0" w14:paraId="1F8AAE93"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0BA2E800"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03AAEEB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F959EFA" w14:textId="77777777" w:rsidR="00DF42F0" w:rsidRDefault="00DF42F0">
            <w:pPr>
              <w:pStyle w:val="TAC"/>
              <w:rPr>
                <w:rFonts w:cs="v4.2.0"/>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A00C040" w14:textId="77777777" w:rsidR="00DF42F0" w:rsidRDefault="00DF42F0">
            <w:pPr>
              <w:pStyle w:val="TAC"/>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49DC3283" w14:textId="77777777" w:rsidR="00DF42F0" w:rsidRDefault="00DF42F0">
            <w:pPr>
              <w:pStyle w:val="TAC"/>
            </w:pPr>
            <w:r>
              <w:rPr>
                <w:rFonts w:cs="v4.2.0"/>
              </w:rPr>
              <w:t>Synchronous cells</w:t>
            </w:r>
          </w:p>
        </w:tc>
      </w:tr>
      <w:tr w:rsidR="00DF42F0" w14:paraId="28D022D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657EEDB"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16731CE8"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59289F7C" w14:textId="77777777" w:rsidR="00DF42F0" w:rsidRDefault="00DF42F0">
            <w:pPr>
              <w:pStyle w:val="TAC"/>
              <w:rPr>
                <w:rFonts w:cs="v4.2.0"/>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67B4286"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41B3C66D" w14:textId="77777777" w:rsidR="00DF42F0" w:rsidRDefault="00DF42F0">
            <w:pPr>
              <w:pStyle w:val="TAC"/>
            </w:pPr>
            <w:r>
              <w:rPr>
                <w:rFonts w:cs="v4.2.0"/>
              </w:rPr>
              <w:t>No additional delays in random access procedure.</w:t>
            </w:r>
          </w:p>
        </w:tc>
      </w:tr>
      <w:tr w:rsidR="00DF42F0" w14:paraId="308689CD" w14:textId="77777777" w:rsidTr="00DF42F0">
        <w:trPr>
          <w:cantSplit/>
          <w:trHeight w:val="151"/>
        </w:trPr>
        <w:tc>
          <w:tcPr>
            <w:tcW w:w="0" w:type="auto"/>
            <w:vMerge w:val="restart"/>
            <w:tcBorders>
              <w:top w:val="single" w:sz="4" w:space="0" w:color="auto"/>
              <w:left w:val="single" w:sz="4" w:space="0" w:color="auto"/>
              <w:bottom w:val="single" w:sz="4" w:space="0" w:color="auto"/>
              <w:right w:val="single" w:sz="4" w:space="0" w:color="auto"/>
            </w:tcBorders>
            <w:hideMark/>
          </w:tcPr>
          <w:p w14:paraId="53D51A0C"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single" w:sz="4" w:space="0" w:color="auto"/>
              <w:right w:val="single" w:sz="4" w:space="0" w:color="auto"/>
            </w:tcBorders>
            <w:hideMark/>
          </w:tcPr>
          <w:p w14:paraId="315521F1" w14:textId="77777777" w:rsidR="00DF42F0" w:rsidRDefault="00DF42F0">
            <w:pPr>
              <w:pStyle w:val="TAL"/>
              <w:rPr>
                <w:lang w:eastAsia="zh-CN"/>
              </w:rPr>
            </w:pPr>
            <w:r>
              <w:rPr>
                <w:rFonts w:cs="Arial"/>
              </w:rPr>
              <w:t>Semi-static channel access</w:t>
            </w:r>
          </w:p>
        </w:tc>
        <w:tc>
          <w:tcPr>
            <w:tcW w:w="0" w:type="auto"/>
            <w:vMerge w:val="restart"/>
            <w:tcBorders>
              <w:top w:val="single" w:sz="4" w:space="0" w:color="auto"/>
              <w:left w:val="single" w:sz="4" w:space="0" w:color="auto"/>
              <w:bottom w:val="single" w:sz="4" w:space="0" w:color="auto"/>
              <w:right w:val="single" w:sz="4" w:space="0" w:color="auto"/>
            </w:tcBorders>
          </w:tcPr>
          <w:p w14:paraId="2A03DD63" w14:textId="77777777" w:rsidR="00DF42F0" w:rsidRDefault="00DF42F0">
            <w:pPr>
              <w:pStyle w:val="TAC"/>
              <w:rPr>
                <w:rFonts w:cs="v4.2.0"/>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7150F9B3" w14:textId="77777777" w:rsidR="00DF42F0" w:rsidRDefault="00DF42F0">
            <w:pPr>
              <w:pStyle w:val="TAC"/>
              <w:rPr>
                <w:rFonts w:cs="v4.2.0"/>
                <w:lang w:eastAsia="zh-CN"/>
              </w:rPr>
            </w:pPr>
            <w:r>
              <w:rPr>
                <w:rFonts w:cs="v4.2.0"/>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A8846F5" w14:textId="77777777" w:rsidR="00DF42F0" w:rsidRDefault="00DF42F0">
            <w:pPr>
              <w:pStyle w:val="TAC"/>
              <w:rPr>
                <w:rFonts w:cs="v4.2.0"/>
              </w:rPr>
            </w:pPr>
            <w:r>
              <w:rPr>
                <w:rFonts w:cs="v4.2.0"/>
              </w:rPr>
              <w:t>SSB.1 CCA </w:t>
            </w:r>
            <w:r>
              <w:rPr>
                <w:rFonts w:cs="v4.2.0"/>
              </w:rPr>
              <w:br/>
            </w:r>
            <w:del w:id="43" w:author="Huawei" w:date="2021-08-22T11:16:00Z">
              <w:r>
                <w:rPr>
                  <w:rFonts w:cs="v4.2.0"/>
                </w:rPr>
                <w:delText>(As defined in A.3.10A )</w:delText>
              </w:r>
            </w:del>
          </w:p>
        </w:tc>
        <w:tc>
          <w:tcPr>
            <w:tcW w:w="0" w:type="auto"/>
            <w:vMerge w:val="restart"/>
            <w:tcBorders>
              <w:top w:val="single" w:sz="4" w:space="0" w:color="auto"/>
              <w:left w:val="single" w:sz="4" w:space="0" w:color="auto"/>
              <w:bottom w:val="single" w:sz="4" w:space="0" w:color="auto"/>
              <w:right w:val="single" w:sz="4" w:space="0" w:color="auto"/>
            </w:tcBorders>
            <w:hideMark/>
          </w:tcPr>
          <w:p w14:paraId="6916F374" w14:textId="77777777" w:rsidR="00DF42F0" w:rsidRDefault="00DF42F0">
            <w:pPr>
              <w:pStyle w:val="TAC"/>
              <w:rPr>
                <w:rFonts w:cs="v4.2.0"/>
              </w:rPr>
            </w:pPr>
            <w:ins w:id="44" w:author="Huawei" w:date="2021-08-22T11:16:00Z">
              <w:r>
                <w:rPr>
                  <w:rFonts w:cs="v4.2.0"/>
                </w:rPr>
                <w:t>(As defined in A.3.10A )</w:t>
              </w:r>
            </w:ins>
          </w:p>
        </w:tc>
      </w:tr>
      <w:tr w:rsidR="00DF42F0" w14:paraId="3676D900" w14:textId="77777777" w:rsidTr="00DF42F0">
        <w:trPr>
          <w:cantSplit/>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13D16" w14:textId="77777777" w:rsidR="00DF42F0" w:rsidRDefault="00DF42F0">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1715700" w14:textId="77777777" w:rsidR="00DF42F0" w:rsidRDefault="00DF42F0">
            <w:pPr>
              <w:pStyle w:val="TAL"/>
              <w:rPr>
                <w:lang w:eastAsia="zh-CN"/>
              </w:rPr>
            </w:pPr>
            <w:r>
              <w:rPr>
                <w:rFonts w:cs="v4.2.0"/>
              </w:rPr>
              <w:t>Dynamic channel access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364F4" w14:textId="77777777" w:rsidR="00DF42F0" w:rsidRDefault="00DF42F0">
            <w:pPr>
              <w:spacing w:after="0"/>
              <w:rPr>
                <w:rFonts w:ascii="Arial" w:hAnsi="Arial" w:cs="v4.2.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4C932" w14:textId="77777777" w:rsidR="00DF42F0" w:rsidRDefault="00DF42F0">
            <w:pPr>
              <w:spacing w:after="0"/>
              <w:rPr>
                <w:rFonts w:ascii="Arial" w:hAnsi="Arial" w:cs="v4.2.0"/>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00753DD" w14:textId="77777777" w:rsidR="00DF42F0" w:rsidRDefault="00DF42F0">
            <w:pPr>
              <w:pStyle w:val="TAC"/>
            </w:pPr>
            <w:r>
              <w:rPr>
                <w:rFonts w:cs="v4.2.0"/>
              </w:rPr>
              <w:t>SSB.2 CCA </w:t>
            </w:r>
            <w:r>
              <w:rPr>
                <w:rFonts w:cs="v4.2.0"/>
              </w:rPr>
              <w:br/>
            </w:r>
            <w:del w:id="45" w:author="Huawei" w:date="2021-08-22T11:16:00Z">
              <w:r>
                <w:rPr>
                  <w:rFonts w:cs="v4.2.0"/>
                </w:rPr>
                <w:delText>(As defined in A.3.10A )</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910D1" w14:textId="77777777" w:rsidR="00DF42F0" w:rsidRDefault="00DF42F0">
            <w:pPr>
              <w:spacing w:after="0"/>
              <w:rPr>
                <w:rFonts w:ascii="Arial" w:hAnsi="Arial" w:cs="v4.2.0"/>
                <w:sz w:val="18"/>
              </w:rPr>
            </w:pPr>
          </w:p>
        </w:tc>
      </w:tr>
      <w:tr w:rsidR="00DF42F0" w14:paraId="113896B9"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086F9BE3" w14:textId="77777777" w:rsidR="00DF42F0" w:rsidRDefault="00DF42F0">
            <w:pPr>
              <w:pStyle w:val="TAL"/>
              <w:rPr>
                <w:rFonts w:cs="v4.2.0"/>
                <w:lang w:val="it-IT" w:eastAsia="zh-CN"/>
              </w:rPr>
            </w:pPr>
            <w:r>
              <w:rPr>
                <w:rFonts w:cs="v4.2.0"/>
                <w:lang w:val="it-IT" w:eastAsia="zh-CN"/>
              </w:rPr>
              <w:lastRenderedPageBreak/>
              <w:t>DBT Window Configuration</w:t>
            </w:r>
          </w:p>
        </w:tc>
        <w:tc>
          <w:tcPr>
            <w:tcW w:w="0" w:type="auto"/>
            <w:tcBorders>
              <w:top w:val="nil"/>
              <w:left w:val="single" w:sz="4" w:space="0" w:color="auto"/>
              <w:bottom w:val="single" w:sz="4" w:space="0" w:color="auto"/>
              <w:right w:val="single" w:sz="4" w:space="0" w:color="auto"/>
            </w:tcBorders>
          </w:tcPr>
          <w:p w14:paraId="3CBC007F"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136BE859"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DBD5A80" w14:textId="77777777" w:rsidR="00DF42F0" w:rsidRDefault="00DF42F0">
            <w:pPr>
              <w:pStyle w:val="TAC"/>
              <w:rPr>
                <w:rFonts w:cs="v4.2.0"/>
                <w:bCs/>
                <w:lang w:eastAsia="zh-CN"/>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5445B4DE" w14:textId="77777777" w:rsidR="00DF42F0" w:rsidRDefault="00DF42F0">
            <w:pPr>
              <w:pStyle w:val="TAC"/>
              <w:rPr>
                <w:rFonts w:cs="v4.2.0"/>
                <w:bCs/>
                <w:lang w:eastAsia="zh-CN"/>
              </w:rPr>
            </w:pPr>
            <w:r>
              <w:rPr>
                <w:rFonts w:cs="v4.2.0"/>
                <w:bCs/>
                <w:lang w:eastAsia="zh-CN"/>
              </w:rPr>
              <w:t>As specified in clause A.3.28.1.</w:t>
            </w:r>
          </w:p>
        </w:tc>
      </w:tr>
      <w:tr w:rsidR="00DF42F0" w14:paraId="7B310027" w14:textId="77777777" w:rsidTr="00DF42F0">
        <w:trPr>
          <w:cantSplit/>
          <w:ins w:id="46" w:author="Huawei" w:date="2021-08-03T19:24:00Z"/>
        </w:trPr>
        <w:tc>
          <w:tcPr>
            <w:tcW w:w="0" w:type="auto"/>
            <w:gridSpan w:val="2"/>
            <w:tcBorders>
              <w:top w:val="nil"/>
              <w:left w:val="single" w:sz="4" w:space="0" w:color="auto"/>
              <w:bottom w:val="single" w:sz="4" w:space="0" w:color="auto"/>
              <w:right w:val="single" w:sz="4" w:space="0" w:color="auto"/>
            </w:tcBorders>
            <w:hideMark/>
          </w:tcPr>
          <w:p w14:paraId="42FAE42A" w14:textId="77777777" w:rsidR="00DF42F0" w:rsidRDefault="00DF42F0">
            <w:pPr>
              <w:pStyle w:val="TAL"/>
              <w:rPr>
                <w:ins w:id="47" w:author="Huawei" w:date="2021-08-03T19:24:00Z"/>
                <w:rFonts w:cs="v4.2.0"/>
                <w:lang w:val="it-IT" w:eastAsia="zh-CN"/>
              </w:rPr>
            </w:pPr>
            <w:ins w:id="48" w:author="Huawei" w:date="2021-08-03T19:31:00Z">
              <w:r>
                <w:rPr>
                  <w:rFonts w:cs="v4.2.0"/>
                  <w:lang w:val="it-IT" w:eastAsia="zh-CN"/>
                </w:rPr>
                <w:t xml:space="preserve">SMTC confituration </w:t>
              </w:r>
            </w:ins>
          </w:p>
        </w:tc>
        <w:tc>
          <w:tcPr>
            <w:tcW w:w="0" w:type="auto"/>
            <w:tcBorders>
              <w:top w:val="nil"/>
              <w:left w:val="single" w:sz="4" w:space="0" w:color="auto"/>
              <w:bottom w:val="single" w:sz="4" w:space="0" w:color="auto"/>
              <w:right w:val="single" w:sz="4" w:space="0" w:color="auto"/>
            </w:tcBorders>
          </w:tcPr>
          <w:p w14:paraId="2E0FF880" w14:textId="77777777" w:rsidR="00DF42F0" w:rsidRDefault="00DF42F0">
            <w:pPr>
              <w:pStyle w:val="TAC"/>
              <w:rPr>
                <w:ins w:id="49" w:author="Huawei" w:date="2021-08-03T19:24:00Z"/>
                <w:lang w:val="it-IT" w:eastAsia="zh-CN"/>
              </w:rPr>
            </w:pPr>
          </w:p>
        </w:tc>
        <w:tc>
          <w:tcPr>
            <w:tcW w:w="0" w:type="auto"/>
            <w:tcBorders>
              <w:top w:val="single" w:sz="4" w:space="0" w:color="auto"/>
              <w:left w:val="single" w:sz="4" w:space="0" w:color="auto"/>
              <w:bottom w:val="single" w:sz="4" w:space="0" w:color="auto"/>
              <w:right w:val="single" w:sz="4" w:space="0" w:color="auto"/>
            </w:tcBorders>
          </w:tcPr>
          <w:p w14:paraId="35BD06CA" w14:textId="77777777" w:rsidR="00DF42F0" w:rsidRDefault="00DF42F0">
            <w:pPr>
              <w:pStyle w:val="TAC"/>
              <w:rPr>
                <w:ins w:id="50" w:author="Huawei" w:date="2021-08-03T19:24:00Z"/>
                <w:rFonts w:cs="v4.2.0"/>
                <w:bCs/>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FBA4761" w14:textId="77777777" w:rsidR="00DF42F0" w:rsidRDefault="00DF42F0">
            <w:pPr>
              <w:pStyle w:val="TAC"/>
              <w:rPr>
                <w:ins w:id="51" w:author="Huawei" w:date="2021-08-03T19:24:00Z"/>
                <w:snapToGrid w:val="0"/>
                <w:szCs w:val="18"/>
                <w:lang w:eastAsia="zh-CN"/>
              </w:rPr>
            </w:pPr>
            <w:ins w:id="52" w:author="Huawei" w:date="2021-08-03T19:31: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18511F78" w14:textId="77777777" w:rsidR="00DF42F0" w:rsidRDefault="00DF42F0">
            <w:pPr>
              <w:pStyle w:val="TAC"/>
              <w:rPr>
                <w:ins w:id="53" w:author="Huawei" w:date="2021-08-03T19:24:00Z"/>
                <w:rFonts w:cs="v4.2.0"/>
                <w:bCs/>
                <w:lang w:eastAsia="zh-CN"/>
              </w:rPr>
            </w:pPr>
          </w:p>
        </w:tc>
      </w:tr>
      <w:tr w:rsidR="00DF42F0" w14:paraId="042217C9"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21DFD5E6" w14:textId="77777777" w:rsidR="00DF42F0" w:rsidRDefault="00DF42F0">
            <w:pPr>
              <w:pStyle w:val="TAL"/>
              <w:rPr>
                <w:rFonts w:cs="v4.2.0"/>
                <w:lang w:val="it-IT" w:eastAsia="zh-CN"/>
              </w:rPr>
            </w:pPr>
            <w:r>
              <w:rPr>
                <w:noProof/>
                <w:lang w:val="it-IT"/>
              </w:rPr>
              <w:t>DL CCA model</w:t>
            </w:r>
          </w:p>
        </w:tc>
        <w:tc>
          <w:tcPr>
            <w:tcW w:w="0" w:type="auto"/>
            <w:tcBorders>
              <w:top w:val="nil"/>
              <w:left w:val="single" w:sz="4" w:space="0" w:color="auto"/>
              <w:bottom w:val="single" w:sz="4" w:space="0" w:color="auto"/>
              <w:right w:val="single" w:sz="4" w:space="0" w:color="auto"/>
            </w:tcBorders>
          </w:tcPr>
          <w:p w14:paraId="231DAA9A"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4426ABD0"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1A9A2A8C" w14:textId="77777777" w:rsidR="00DF42F0" w:rsidRDefault="00DF42F0">
            <w:pPr>
              <w:pStyle w:val="TAC"/>
              <w:rPr>
                <w:szCs w:val="18"/>
              </w:rPr>
            </w:pPr>
            <w:r>
              <w:rPr>
                <w:rFonts w:cs="Arial"/>
                <w:szCs w:val="18"/>
              </w:rPr>
              <w:t>As specified in clause A.3.</w:t>
            </w:r>
            <w:del w:id="54" w:author="Huawei" w:date="2021-08-22T11:14:00Z">
              <w:r>
                <w:rPr>
                  <w:rFonts w:cs="Arial"/>
                  <w:szCs w:val="18"/>
                </w:rPr>
                <w:delText>20</w:delText>
              </w:r>
            </w:del>
            <w:ins w:id="55" w:author="Huawei" w:date="2021-08-22T11:14:00Z">
              <w:r>
                <w:rPr>
                  <w:rFonts w:cs="Arial"/>
                  <w:szCs w:val="18"/>
                </w:rPr>
                <w:t>26</w:t>
              </w:r>
            </w:ins>
            <w:r>
              <w:rPr>
                <w:rFonts w:cs="Arial"/>
                <w:szCs w:val="18"/>
              </w:rPr>
              <w:t>.2.1</w:t>
            </w:r>
          </w:p>
        </w:tc>
        <w:tc>
          <w:tcPr>
            <w:tcW w:w="0" w:type="auto"/>
            <w:tcBorders>
              <w:top w:val="single" w:sz="4" w:space="0" w:color="auto"/>
              <w:left w:val="single" w:sz="4" w:space="0" w:color="auto"/>
              <w:bottom w:val="single" w:sz="4" w:space="0" w:color="auto"/>
              <w:right w:val="single" w:sz="4" w:space="0" w:color="auto"/>
            </w:tcBorders>
          </w:tcPr>
          <w:p w14:paraId="275F0A7D" w14:textId="77777777" w:rsidR="00DF42F0" w:rsidRDefault="00DF42F0">
            <w:pPr>
              <w:pStyle w:val="TAC"/>
              <w:rPr>
                <w:rFonts w:cs="v4.2.0"/>
                <w:bCs/>
                <w:lang w:eastAsia="zh-CN"/>
              </w:rPr>
            </w:pPr>
          </w:p>
        </w:tc>
      </w:tr>
      <w:tr w:rsidR="00DF42F0" w14:paraId="26432CC6"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2AF71A3E" w14:textId="77777777" w:rsidR="00DF42F0" w:rsidRDefault="00DF42F0">
            <w:pPr>
              <w:pStyle w:val="TAL"/>
              <w:rPr>
                <w:rFonts w:cs="v4.2.0"/>
                <w:lang w:val="it-IT" w:eastAsia="zh-CN"/>
              </w:rPr>
            </w:pPr>
            <w:r>
              <w:rPr>
                <w:noProof/>
                <w:lang w:val="it-IT"/>
              </w:rPr>
              <w:t>UL CCA model</w:t>
            </w:r>
          </w:p>
        </w:tc>
        <w:tc>
          <w:tcPr>
            <w:tcW w:w="0" w:type="auto"/>
            <w:tcBorders>
              <w:top w:val="nil"/>
              <w:left w:val="single" w:sz="4" w:space="0" w:color="auto"/>
              <w:bottom w:val="single" w:sz="4" w:space="0" w:color="auto"/>
              <w:right w:val="single" w:sz="4" w:space="0" w:color="auto"/>
            </w:tcBorders>
          </w:tcPr>
          <w:p w14:paraId="64B6740B"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468EBAB0"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C9CD2F8" w14:textId="77777777" w:rsidR="00DF42F0" w:rsidRDefault="00DF42F0">
            <w:pPr>
              <w:pStyle w:val="TAC"/>
              <w:rPr>
                <w:szCs w:val="18"/>
              </w:rPr>
            </w:pPr>
            <w:r>
              <w:rPr>
                <w:rFonts w:cs="Arial"/>
                <w:szCs w:val="18"/>
              </w:rPr>
              <w:t>As specified in clause A.3.</w:t>
            </w:r>
            <w:del w:id="56" w:author="Huawei" w:date="2021-08-22T11:14:00Z">
              <w:r>
                <w:rPr>
                  <w:rFonts w:cs="Arial"/>
                  <w:szCs w:val="18"/>
                </w:rPr>
                <w:delText>20</w:delText>
              </w:r>
            </w:del>
            <w:ins w:id="57" w:author="Huawei" w:date="2021-08-22T11:14:00Z">
              <w:r>
                <w:rPr>
                  <w:rFonts w:cs="Arial"/>
                  <w:szCs w:val="18"/>
                </w:rPr>
                <w:t>26</w:t>
              </w:r>
            </w:ins>
            <w:r>
              <w:rPr>
                <w:rFonts w:cs="Arial"/>
                <w:szCs w:val="18"/>
              </w:rPr>
              <w:t>.2.2</w:t>
            </w:r>
          </w:p>
        </w:tc>
        <w:tc>
          <w:tcPr>
            <w:tcW w:w="0" w:type="auto"/>
            <w:tcBorders>
              <w:top w:val="single" w:sz="4" w:space="0" w:color="auto"/>
              <w:left w:val="single" w:sz="4" w:space="0" w:color="auto"/>
              <w:bottom w:val="single" w:sz="4" w:space="0" w:color="auto"/>
              <w:right w:val="single" w:sz="4" w:space="0" w:color="auto"/>
            </w:tcBorders>
          </w:tcPr>
          <w:p w14:paraId="5756568C" w14:textId="77777777" w:rsidR="00DF42F0" w:rsidRDefault="00DF42F0">
            <w:pPr>
              <w:pStyle w:val="TAC"/>
              <w:rPr>
                <w:rFonts w:cs="v4.2.0"/>
                <w:bCs/>
                <w:lang w:eastAsia="zh-CN"/>
              </w:rPr>
            </w:pPr>
          </w:p>
        </w:tc>
      </w:tr>
      <w:tr w:rsidR="00DF42F0" w14:paraId="1611D1A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A1981B1"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3F91545E"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55E77BC"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4243C1D"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0D23160E" w14:textId="77777777" w:rsidR="00DF42F0" w:rsidRDefault="00DF42F0">
            <w:pPr>
              <w:pStyle w:val="TAC"/>
            </w:pPr>
            <w:r>
              <w:t>The value shall be used for all cells in the test.</w:t>
            </w:r>
          </w:p>
        </w:tc>
      </w:tr>
      <w:tr w:rsidR="00DF42F0" w14:paraId="71A81EF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4A5DBB3"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29EA338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8C873AE"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D0A8A50"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7869106D" w14:textId="77777777" w:rsidR="00DF42F0" w:rsidRDefault="00DF42F0">
            <w:pPr>
              <w:pStyle w:val="TAC"/>
              <w:rPr>
                <w:lang w:eastAsia="zh-CN"/>
              </w:rPr>
            </w:pPr>
            <w:r>
              <w:rPr>
                <w:lang w:eastAsia="zh-CN"/>
              </w:rPr>
              <w:t>The detailed configuration is specified in TS 38.211 clause 6.3.3.2</w:t>
            </w:r>
          </w:p>
        </w:tc>
      </w:tr>
      <w:tr w:rsidR="00DF42F0" w14:paraId="29B6D29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9B966E9" w14:textId="77777777" w:rsidR="00DF42F0" w:rsidRDefault="00DF42F0">
            <w:pPr>
              <w:pStyle w:val="TAL"/>
              <w:rPr>
                <w:lang w:eastAsia="zh-CN"/>
              </w:rPr>
            </w:pPr>
            <w:proofErr w:type="spellStart"/>
            <w:r>
              <w:rPr>
                <w:lang w:eastAsia="zh-CN"/>
              </w:rPr>
              <w:t>rangeToBestCell</w:t>
            </w:r>
            <w:proofErr w:type="spellEnd"/>
          </w:p>
        </w:tc>
        <w:tc>
          <w:tcPr>
            <w:tcW w:w="0" w:type="auto"/>
            <w:tcBorders>
              <w:top w:val="single" w:sz="4" w:space="0" w:color="auto"/>
              <w:left w:val="single" w:sz="4" w:space="0" w:color="auto"/>
              <w:bottom w:val="single" w:sz="4" w:space="0" w:color="auto"/>
              <w:right w:val="single" w:sz="4" w:space="0" w:color="auto"/>
            </w:tcBorders>
          </w:tcPr>
          <w:p w14:paraId="38ADEFDB"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3D77E07"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D0A815F" w14:textId="77777777" w:rsidR="00DF42F0" w:rsidRDefault="00DF42F0">
            <w:pPr>
              <w:pStyle w:val="TAC"/>
              <w:rPr>
                <w:lang w:eastAsia="zh-CN"/>
              </w:rPr>
            </w:pPr>
            <w:r>
              <w:rPr>
                <w:lang w:eastAsia="zh-CN"/>
              </w:rPr>
              <w:t>Not configured</w:t>
            </w:r>
          </w:p>
        </w:tc>
        <w:tc>
          <w:tcPr>
            <w:tcW w:w="0" w:type="auto"/>
            <w:tcBorders>
              <w:top w:val="single" w:sz="4" w:space="0" w:color="auto"/>
              <w:left w:val="single" w:sz="4" w:space="0" w:color="auto"/>
              <w:bottom w:val="single" w:sz="4" w:space="0" w:color="auto"/>
              <w:right w:val="single" w:sz="4" w:space="0" w:color="auto"/>
            </w:tcBorders>
          </w:tcPr>
          <w:p w14:paraId="17120782" w14:textId="77777777" w:rsidR="00DF42F0" w:rsidRDefault="00DF42F0">
            <w:pPr>
              <w:pStyle w:val="TAC"/>
            </w:pPr>
          </w:p>
        </w:tc>
      </w:tr>
      <w:tr w:rsidR="00DF42F0" w14:paraId="3EFA9E1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5B95520"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120392E8"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2E277F70"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C50A528" w14:textId="77777777" w:rsidR="00DF42F0" w:rsidRDefault="00DF42F0">
            <w:pPr>
              <w:pStyle w:val="TAC"/>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7CDCD595" w14:textId="77777777" w:rsidR="00DF42F0" w:rsidRDefault="00DF42F0">
            <w:pPr>
              <w:pStyle w:val="TAC"/>
            </w:pPr>
            <w:r>
              <w:t>During T1, Cell 2 shall be powered off, and during the off time the physical cell identity shall be changed, The intention is to ensure that Cell 2 has not been detected by the UE prior to the start of period T2</w:t>
            </w:r>
          </w:p>
        </w:tc>
      </w:tr>
      <w:tr w:rsidR="00DF42F0" w14:paraId="3412609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F9037B8"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4AB65360"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FA9794B"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39F0FE8" w14:textId="77777777" w:rsidR="00DF42F0" w:rsidRDefault="00DF42F0">
            <w:pPr>
              <w:pStyle w:val="TAC"/>
            </w:pPr>
            <w:r>
              <w:rPr>
                <w:lang w:eastAsia="zh-CN"/>
              </w:rPr>
              <w:t>40</w:t>
            </w:r>
          </w:p>
        </w:tc>
        <w:tc>
          <w:tcPr>
            <w:tcW w:w="0" w:type="auto"/>
            <w:tcBorders>
              <w:top w:val="single" w:sz="4" w:space="0" w:color="auto"/>
              <w:left w:val="single" w:sz="4" w:space="0" w:color="auto"/>
              <w:bottom w:val="single" w:sz="4" w:space="0" w:color="auto"/>
              <w:right w:val="single" w:sz="4" w:space="0" w:color="auto"/>
            </w:tcBorders>
            <w:hideMark/>
          </w:tcPr>
          <w:p w14:paraId="78321311" w14:textId="77777777" w:rsidR="00DF42F0" w:rsidRDefault="00DF42F0">
            <w:pPr>
              <w:pStyle w:val="TAC"/>
            </w:pPr>
            <w:r>
              <w:t>T</w:t>
            </w:r>
            <w:r>
              <w:rPr>
                <w:lang w:eastAsia="zh-CN"/>
              </w:rPr>
              <w:t>2</w:t>
            </w:r>
            <w:r>
              <w:t xml:space="preserve"> needs to be defined so that cell re-selection reaction time is taken into account.</w:t>
            </w:r>
          </w:p>
        </w:tc>
      </w:tr>
      <w:tr w:rsidR="00DF42F0" w14:paraId="4F6BB5F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00FA25F"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32D4EE7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DCDA19A"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4BD5E45" w14:textId="77777777" w:rsidR="00DF42F0" w:rsidRDefault="00DF42F0">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2FD6684A" w14:textId="77777777" w:rsidR="00DF42F0" w:rsidRDefault="00DF42F0">
            <w:pPr>
              <w:pStyle w:val="TAC"/>
            </w:pPr>
            <w:r>
              <w:t>T</w:t>
            </w:r>
            <w:r>
              <w:rPr>
                <w:lang w:eastAsia="zh-CN"/>
              </w:rPr>
              <w:t>3</w:t>
            </w:r>
            <w:r>
              <w:t xml:space="preserve"> needs to be defined so that cell re-selection reaction time is taken into account.</w:t>
            </w:r>
          </w:p>
        </w:tc>
      </w:tr>
    </w:tbl>
    <w:p w14:paraId="723007A9" w14:textId="77777777" w:rsidR="00DF42F0" w:rsidRDefault="00DF42F0" w:rsidP="00DF42F0"/>
    <w:p w14:paraId="37A2DD2D" w14:textId="77777777" w:rsidR="00DF42F0" w:rsidRDefault="00DF42F0" w:rsidP="00DF42F0">
      <w:pPr>
        <w:rPr>
          <w:lang w:eastAsia="zh-CN"/>
        </w:rPr>
      </w:pPr>
    </w:p>
    <w:p w14:paraId="7E0BC7B5" w14:textId="77777777" w:rsidR="00DF42F0" w:rsidRDefault="00DF42F0" w:rsidP="00DF42F0">
      <w:pPr>
        <w:pStyle w:val="TH"/>
      </w:pPr>
      <w:r>
        <w:t>Table A.11.1.1.1.2-3: Cell specific test parameters for intra frequency NR cell re-selection test case in AWGN when subject to CCA</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1156"/>
        <w:gridCol w:w="1444"/>
        <w:gridCol w:w="693"/>
        <w:gridCol w:w="693"/>
        <w:gridCol w:w="693"/>
        <w:gridCol w:w="826"/>
        <w:gridCol w:w="709"/>
        <w:gridCol w:w="567"/>
      </w:tblGrid>
      <w:tr w:rsidR="00DF42F0" w14:paraId="75958027" w14:textId="77777777" w:rsidTr="00DF42F0">
        <w:trPr>
          <w:cantSplit/>
          <w:jc w:val="center"/>
        </w:trPr>
        <w:tc>
          <w:tcPr>
            <w:tcW w:w="2997" w:type="dxa"/>
            <w:vMerge w:val="restart"/>
            <w:tcBorders>
              <w:top w:val="single" w:sz="4" w:space="0" w:color="auto"/>
              <w:left w:val="single" w:sz="4" w:space="0" w:color="auto"/>
              <w:bottom w:val="single" w:sz="4" w:space="0" w:color="auto"/>
              <w:right w:val="single" w:sz="4" w:space="0" w:color="auto"/>
            </w:tcBorders>
            <w:hideMark/>
          </w:tcPr>
          <w:p w14:paraId="24F96C15" w14:textId="77777777" w:rsidR="00DF42F0" w:rsidRDefault="00DF42F0">
            <w:pPr>
              <w:pStyle w:val="TAH"/>
              <w:rPr>
                <w:rFonts w:cs="Arial"/>
              </w:rPr>
            </w:pPr>
            <w:r>
              <w:t>Parameter</w:t>
            </w:r>
          </w:p>
        </w:tc>
        <w:tc>
          <w:tcPr>
            <w:tcW w:w="1155" w:type="dxa"/>
            <w:vMerge w:val="restart"/>
            <w:tcBorders>
              <w:top w:val="single" w:sz="4" w:space="0" w:color="auto"/>
              <w:left w:val="single" w:sz="4" w:space="0" w:color="auto"/>
              <w:bottom w:val="single" w:sz="4" w:space="0" w:color="auto"/>
              <w:right w:val="single" w:sz="4" w:space="0" w:color="auto"/>
            </w:tcBorders>
            <w:hideMark/>
          </w:tcPr>
          <w:p w14:paraId="0FB428E4" w14:textId="77777777" w:rsidR="00DF42F0" w:rsidRDefault="00DF42F0">
            <w:pPr>
              <w:pStyle w:val="TAH"/>
              <w:rPr>
                <w:rFonts w:cs="Arial"/>
              </w:rPr>
            </w:pPr>
            <w:r>
              <w:t>Unit</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0D915C58" w14:textId="77777777" w:rsidR="00DF42F0" w:rsidRDefault="00DF42F0">
            <w:pPr>
              <w:pStyle w:val="TAH"/>
              <w:rPr>
                <w:lang w:eastAsia="zh-CN"/>
              </w:rPr>
            </w:pPr>
            <w:r>
              <w:rPr>
                <w:lang w:eastAsia="zh-CN"/>
              </w:rPr>
              <w:t>Test configuration</w:t>
            </w:r>
          </w:p>
        </w:tc>
        <w:tc>
          <w:tcPr>
            <w:tcW w:w="2079" w:type="dxa"/>
            <w:gridSpan w:val="3"/>
            <w:tcBorders>
              <w:top w:val="single" w:sz="4" w:space="0" w:color="auto"/>
              <w:left w:val="single" w:sz="4" w:space="0" w:color="auto"/>
              <w:bottom w:val="single" w:sz="4" w:space="0" w:color="auto"/>
              <w:right w:val="single" w:sz="4" w:space="0" w:color="auto"/>
            </w:tcBorders>
            <w:hideMark/>
          </w:tcPr>
          <w:p w14:paraId="1C904136" w14:textId="77777777" w:rsidR="00DF42F0" w:rsidRDefault="00DF42F0">
            <w:pPr>
              <w:pStyle w:val="TAH"/>
              <w:rPr>
                <w:rFonts w:cs="Arial"/>
              </w:rPr>
            </w:pPr>
            <w:r>
              <w:t>Cell 1</w:t>
            </w:r>
          </w:p>
        </w:tc>
        <w:tc>
          <w:tcPr>
            <w:tcW w:w="2102" w:type="dxa"/>
            <w:gridSpan w:val="3"/>
            <w:tcBorders>
              <w:top w:val="single" w:sz="4" w:space="0" w:color="auto"/>
              <w:left w:val="single" w:sz="4" w:space="0" w:color="auto"/>
              <w:bottom w:val="single" w:sz="4" w:space="0" w:color="auto"/>
              <w:right w:val="single" w:sz="4" w:space="0" w:color="auto"/>
            </w:tcBorders>
            <w:hideMark/>
          </w:tcPr>
          <w:p w14:paraId="652272A8" w14:textId="77777777" w:rsidR="00DF42F0" w:rsidRDefault="00DF42F0">
            <w:pPr>
              <w:pStyle w:val="TAH"/>
              <w:rPr>
                <w:rFonts w:cs="Arial"/>
              </w:rPr>
            </w:pPr>
            <w:r>
              <w:t>Cell 2</w:t>
            </w:r>
          </w:p>
        </w:tc>
      </w:tr>
      <w:tr w:rsidR="00DF42F0" w14:paraId="0AAEBF5E" w14:textId="77777777" w:rsidTr="00DF42F0">
        <w:trPr>
          <w:cantSplit/>
          <w:jc w:val="center"/>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0362524E" w14:textId="77777777" w:rsidR="00DF42F0" w:rsidRDefault="00DF42F0">
            <w:pPr>
              <w:spacing w:after="0"/>
              <w:rPr>
                <w:rFonts w:ascii="Arial" w:hAnsi="Arial" w:cs="Arial"/>
                <w:b/>
                <w:sz w:val="18"/>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6DFC30CE" w14:textId="77777777" w:rsidR="00DF42F0" w:rsidRDefault="00DF42F0">
            <w:pPr>
              <w:spacing w:after="0"/>
              <w:rPr>
                <w:rFonts w:ascii="Arial" w:hAnsi="Arial" w:cs="Arial"/>
                <w:b/>
                <w:sz w:val="18"/>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7EE9510F" w14:textId="77777777" w:rsidR="00DF42F0" w:rsidRDefault="00DF42F0">
            <w:pPr>
              <w:spacing w:after="0"/>
              <w:rPr>
                <w:rFonts w:ascii="Arial" w:hAnsi="Arial"/>
                <w:b/>
                <w:sz w:val="18"/>
                <w:lang w:eastAsia="zh-CN"/>
              </w:rPr>
            </w:pPr>
          </w:p>
        </w:tc>
        <w:tc>
          <w:tcPr>
            <w:tcW w:w="693" w:type="dxa"/>
            <w:tcBorders>
              <w:top w:val="single" w:sz="4" w:space="0" w:color="auto"/>
              <w:left w:val="single" w:sz="4" w:space="0" w:color="auto"/>
              <w:bottom w:val="single" w:sz="4" w:space="0" w:color="auto"/>
              <w:right w:val="single" w:sz="4" w:space="0" w:color="auto"/>
            </w:tcBorders>
            <w:hideMark/>
          </w:tcPr>
          <w:p w14:paraId="57D7A0F6" w14:textId="77777777" w:rsidR="00DF42F0" w:rsidRDefault="00DF42F0">
            <w:pPr>
              <w:pStyle w:val="TAH"/>
              <w:rPr>
                <w:rFonts w:cs="Arial"/>
              </w:rPr>
            </w:pPr>
            <w:r>
              <w:t>T1</w:t>
            </w:r>
          </w:p>
        </w:tc>
        <w:tc>
          <w:tcPr>
            <w:tcW w:w="693" w:type="dxa"/>
            <w:tcBorders>
              <w:top w:val="single" w:sz="4" w:space="0" w:color="auto"/>
              <w:left w:val="single" w:sz="4" w:space="0" w:color="auto"/>
              <w:bottom w:val="single" w:sz="4" w:space="0" w:color="auto"/>
              <w:right w:val="single" w:sz="4" w:space="0" w:color="auto"/>
            </w:tcBorders>
            <w:hideMark/>
          </w:tcPr>
          <w:p w14:paraId="0646E898" w14:textId="77777777" w:rsidR="00DF42F0" w:rsidRDefault="00DF42F0">
            <w:pPr>
              <w:pStyle w:val="TAH"/>
              <w:rPr>
                <w:rFonts w:cs="Arial"/>
              </w:rPr>
            </w:pPr>
            <w:r>
              <w:t>T2</w:t>
            </w:r>
          </w:p>
        </w:tc>
        <w:tc>
          <w:tcPr>
            <w:tcW w:w="693" w:type="dxa"/>
            <w:tcBorders>
              <w:top w:val="single" w:sz="4" w:space="0" w:color="auto"/>
              <w:left w:val="single" w:sz="4" w:space="0" w:color="auto"/>
              <w:bottom w:val="single" w:sz="4" w:space="0" w:color="auto"/>
              <w:right w:val="single" w:sz="4" w:space="0" w:color="auto"/>
            </w:tcBorders>
            <w:hideMark/>
          </w:tcPr>
          <w:p w14:paraId="6955BFEC" w14:textId="77777777" w:rsidR="00DF42F0" w:rsidRDefault="00DF42F0">
            <w:pPr>
              <w:pStyle w:val="TAH"/>
              <w:rPr>
                <w:rFonts w:cs="Arial"/>
              </w:rPr>
            </w:pPr>
            <w:r>
              <w:t>T3</w:t>
            </w:r>
          </w:p>
        </w:tc>
        <w:tc>
          <w:tcPr>
            <w:tcW w:w="826" w:type="dxa"/>
            <w:tcBorders>
              <w:top w:val="single" w:sz="4" w:space="0" w:color="auto"/>
              <w:left w:val="single" w:sz="4" w:space="0" w:color="auto"/>
              <w:bottom w:val="single" w:sz="4" w:space="0" w:color="auto"/>
              <w:right w:val="single" w:sz="4" w:space="0" w:color="auto"/>
            </w:tcBorders>
            <w:hideMark/>
          </w:tcPr>
          <w:p w14:paraId="19B09D20" w14:textId="77777777" w:rsidR="00DF42F0" w:rsidRDefault="00DF42F0">
            <w:pPr>
              <w:pStyle w:val="TAH"/>
              <w:rPr>
                <w:rFonts w:cs="Arial"/>
              </w:rPr>
            </w:pPr>
            <w:r>
              <w:t>T1</w:t>
            </w:r>
          </w:p>
        </w:tc>
        <w:tc>
          <w:tcPr>
            <w:tcW w:w="709" w:type="dxa"/>
            <w:tcBorders>
              <w:top w:val="single" w:sz="4" w:space="0" w:color="auto"/>
              <w:left w:val="single" w:sz="4" w:space="0" w:color="auto"/>
              <w:bottom w:val="single" w:sz="4" w:space="0" w:color="auto"/>
              <w:right w:val="single" w:sz="4" w:space="0" w:color="auto"/>
            </w:tcBorders>
            <w:hideMark/>
          </w:tcPr>
          <w:p w14:paraId="278886AE" w14:textId="77777777" w:rsidR="00DF42F0" w:rsidRDefault="00DF42F0">
            <w:pPr>
              <w:pStyle w:val="TAH"/>
              <w:rPr>
                <w:rFonts w:cs="Arial"/>
              </w:rPr>
            </w:pPr>
            <w:r>
              <w:t>T2</w:t>
            </w:r>
          </w:p>
        </w:tc>
        <w:tc>
          <w:tcPr>
            <w:tcW w:w="567" w:type="dxa"/>
            <w:tcBorders>
              <w:top w:val="single" w:sz="4" w:space="0" w:color="auto"/>
              <w:left w:val="single" w:sz="4" w:space="0" w:color="auto"/>
              <w:bottom w:val="single" w:sz="4" w:space="0" w:color="auto"/>
              <w:right w:val="single" w:sz="4" w:space="0" w:color="auto"/>
            </w:tcBorders>
            <w:hideMark/>
          </w:tcPr>
          <w:p w14:paraId="3BA38193" w14:textId="77777777" w:rsidR="00DF42F0" w:rsidRDefault="00DF42F0">
            <w:pPr>
              <w:pStyle w:val="TAH"/>
              <w:rPr>
                <w:rFonts w:cs="Arial"/>
              </w:rPr>
            </w:pPr>
            <w:r>
              <w:t>T3</w:t>
            </w:r>
          </w:p>
        </w:tc>
      </w:tr>
      <w:tr w:rsidR="00DF42F0" w14:paraId="25E8FE5C" w14:textId="77777777" w:rsidTr="00DF42F0">
        <w:trPr>
          <w:cantSplit/>
          <w:trHeight w:val="274"/>
          <w:jc w:val="center"/>
        </w:trPr>
        <w:tc>
          <w:tcPr>
            <w:tcW w:w="2997" w:type="dxa"/>
            <w:tcBorders>
              <w:top w:val="single" w:sz="4" w:space="0" w:color="auto"/>
              <w:left w:val="single" w:sz="4" w:space="0" w:color="auto"/>
              <w:bottom w:val="single" w:sz="4" w:space="0" w:color="auto"/>
              <w:right w:val="single" w:sz="4" w:space="0" w:color="auto"/>
            </w:tcBorders>
            <w:hideMark/>
          </w:tcPr>
          <w:p w14:paraId="6CF04041" w14:textId="77777777" w:rsidR="00DF42F0" w:rsidRDefault="00DF42F0">
            <w:pPr>
              <w:pStyle w:val="TAL"/>
              <w:rPr>
                <w:lang w:eastAsia="zh-CN"/>
              </w:rPr>
            </w:pPr>
            <w:r>
              <w:rPr>
                <w:lang w:eastAsia="zh-CN"/>
              </w:rPr>
              <w:lastRenderedPageBreak/>
              <w:t>TDD configuration</w:t>
            </w:r>
          </w:p>
        </w:tc>
        <w:tc>
          <w:tcPr>
            <w:tcW w:w="1155" w:type="dxa"/>
            <w:tcBorders>
              <w:top w:val="single" w:sz="4" w:space="0" w:color="auto"/>
              <w:left w:val="single" w:sz="4" w:space="0" w:color="auto"/>
              <w:bottom w:val="single" w:sz="4" w:space="0" w:color="auto"/>
              <w:right w:val="single" w:sz="4" w:space="0" w:color="auto"/>
            </w:tcBorders>
          </w:tcPr>
          <w:p w14:paraId="57DDE5EA"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76CA15D9"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41B52FDA" w14:textId="77777777" w:rsidR="00DF42F0" w:rsidRDefault="00DF42F0">
            <w:pPr>
              <w:pStyle w:val="TAC"/>
              <w:rPr>
                <w:lang w:val="en-US" w:eastAsia="ja-JP"/>
              </w:rPr>
            </w:pPr>
            <w:r>
              <w:t>TDDConf.1.1 CCA</w:t>
            </w:r>
          </w:p>
        </w:tc>
        <w:tc>
          <w:tcPr>
            <w:tcW w:w="2102" w:type="dxa"/>
            <w:gridSpan w:val="3"/>
            <w:tcBorders>
              <w:top w:val="single" w:sz="4" w:space="0" w:color="auto"/>
              <w:left w:val="single" w:sz="4" w:space="0" w:color="auto"/>
              <w:bottom w:val="single" w:sz="4" w:space="0" w:color="auto"/>
              <w:right w:val="single" w:sz="4" w:space="0" w:color="auto"/>
            </w:tcBorders>
            <w:hideMark/>
          </w:tcPr>
          <w:p w14:paraId="5EF98826" w14:textId="77777777" w:rsidR="00DF42F0" w:rsidRDefault="00DF42F0">
            <w:pPr>
              <w:pStyle w:val="TAC"/>
              <w:rPr>
                <w:lang w:val="en-US" w:eastAsia="ja-JP"/>
              </w:rPr>
            </w:pPr>
            <w:r>
              <w:t>TDDConf.1.1 CCA</w:t>
            </w:r>
          </w:p>
        </w:tc>
      </w:tr>
      <w:tr w:rsidR="00DF42F0" w14:paraId="76DEF92F"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7672E01E"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155" w:type="dxa"/>
            <w:tcBorders>
              <w:top w:val="nil"/>
              <w:left w:val="single" w:sz="4" w:space="0" w:color="auto"/>
              <w:bottom w:val="single" w:sz="4" w:space="0" w:color="auto"/>
              <w:right w:val="single" w:sz="4" w:space="0" w:color="auto"/>
            </w:tcBorders>
          </w:tcPr>
          <w:p w14:paraId="300CD0CA"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76B2B2D1"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4082E92C" w14:textId="77777777" w:rsidR="00DF42F0" w:rsidRDefault="00DF42F0">
            <w:pPr>
              <w:pStyle w:val="TAC"/>
              <w:rPr>
                <w:lang w:val="en-US" w:eastAsia="ja-JP"/>
              </w:rPr>
            </w:pPr>
            <w:r>
              <w:rPr>
                <w:szCs w:val="18"/>
                <w:lang w:eastAsia="zh-CN"/>
              </w:rPr>
              <w:t>0.9</w:t>
            </w:r>
          </w:p>
        </w:tc>
        <w:tc>
          <w:tcPr>
            <w:tcW w:w="2102" w:type="dxa"/>
            <w:gridSpan w:val="3"/>
            <w:tcBorders>
              <w:top w:val="single" w:sz="4" w:space="0" w:color="auto"/>
              <w:left w:val="single" w:sz="4" w:space="0" w:color="auto"/>
              <w:bottom w:val="single" w:sz="4" w:space="0" w:color="auto"/>
              <w:right w:val="single" w:sz="4" w:space="0" w:color="auto"/>
            </w:tcBorders>
            <w:hideMark/>
          </w:tcPr>
          <w:p w14:paraId="79381087" w14:textId="77777777" w:rsidR="00DF42F0" w:rsidRDefault="00DF42F0">
            <w:pPr>
              <w:pStyle w:val="TAC"/>
              <w:rPr>
                <w:lang w:val="en-US" w:eastAsia="ja-JP"/>
              </w:rPr>
            </w:pPr>
            <w:r>
              <w:rPr>
                <w:szCs w:val="18"/>
                <w:lang w:eastAsia="zh-CN"/>
              </w:rPr>
              <w:t>0.9</w:t>
            </w:r>
          </w:p>
        </w:tc>
      </w:tr>
      <w:tr w:rsidR="00DF42F0" w14:paraId="455DC95B"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630A80E0" w14:textId="77777777" w:rsidR="00DF42F0" w:rsidRDefault="00DF42F0">
            <w:pPr>
              <w:pStyle w:val="TAL"/>
              <w:rPr>
                <w:lang w:eastAsia="ja-JP"/>
              </w:rPr>
            </w:pPr>
            <w:r>
              <w:rPr>
                <w:rFonts w:cs="Arial"/>
                <w:szCs w:val="18"/>
              </w:rPr>
              <w:t xml:space="preserve">DL CCA probability for </w:t>
            </w:r>
            <w:proofErr w:type="spellStart"/>
            <w:r>
              <w:rPr>
                <w:rFonts w:cs="Arial"/>
                <w:szCs w:val="18"/>
              </w:rPr>
              <w:t>for</w:t>
            </w:r>
            <w:proofErr w:type="spellEnd"/>
            <w:r>
              <w:rPr>
                <w:rFonts w:cs="Arial"/>
                <w:szCs w:val="18"/>
              </w:rPr>
              <w:t xml:space="preserve"> dynamic static channel access (P</w:t>
            </w:r>
            <w:r>
              <w:rPr>
                <w:rFonts w:cs="Arial"/>
                <w:szCs w:val="18"/>
                <w:vertAlign w:val="subscript"/>
              </w:rPr>
              <w:t>CCA_DL_1</w:t>
            </w:r>
            <w:r>
              <w:rPr>
                <w:rFonts w:cs="Arial"/>
                <w:szCs w:val="18"/>
              </w:rPr>
              <w:t>)</w:t>
            </w:r>
          </w:p>
        </w:tc>
        <w:tc>
          <w:tcPr>
            <w:tcW w:w="1155" w:type="dxa"/>
            <w:tcBorders>
              <w:top w:val="nil"/>
              <w:left w:val="single" w:sz="4" w:space="0" w:color="auto"/>
              <w:bottom w:val="single" w:sz="4" w:space="0" w:color="auto"/>
              <w:right w:val="single" w:sz="4" w:space="0" w:color="auto"/>
            </w:tcBorders>
          </w:tcPr>
          <w:p w14:paraId="24FEF482"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3F6DE9D"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10C72081" w14:textId="77777777" w:rsidR="00DF42F0" w:rsidRDefault="00DF42F0">
            <w:pPr>
              <w:pStyle w:val="TAC"/>
              <w:rPr>
                <w:noProof/>
              </w:rPr>
            </w:pPr>
            <w:r>
              <w:rPr>
                <w:szCs w:val="18"/>
                <w:lang w:eastAsia="zh-CN"/>
              </w:rPr>
              <w:t>0.75</w:t>
            </w:r>
          </w:p>
        </w:tc>
        <w:tc>
          <w:tcPr>
            <w:tcW w:w="2102" w:type="dxa"/>
            <w:gridSpan w:val="3"/>
            <w:tcBorders>
              <w:top w:val="single" w:sz="4" w:space="0" w:color="auto"/>
              <w:left w:val="single" w:sz="4" w:space="0" w:color="auto"/>
              <w:bottom w:val="single" w:sz="4" w:space="0" w:color="auto"/>
              <w:right w:val="single" w:sz="4" w:space="0" w:color="auto"/>
            </w:tcBorders>
            <w:hideMark/>
          </w:tcPr>
          <w:p w14:paraId="4236A4D1" w14:textId="77777777" w:rsidR="00DF42F0" w:rsidRDefault="00DF42F0">
            <w:pPr>
              <w:pStyle w:val="TAC"/>
              <w:rPr>
                <w:noProof/>
              </w:rPr>
            </w:pPr>
            <w:r>
              <w:rPr>
                <w:szCs w:val="18"/>
                <w:lang w:eastAsia="zh-CN"/>
              </w:rPr>
              <w:t>0.75</w:t>
            </w:r>
          </w:p>
        </w:tc>
      </w:tr>
      <w:tr w:rsidR="00DF42F0" w14:paraId="78FE1627"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3A028352" w14:textId="77777777" w:rsidR="00DF42F0" w:rsidRDefault="00DF42F0">
            <w:pPr>
              <w:pStyle w:val="TAL"/>
              <w:rPr>
                <w:lang w:eastAsia="ja-JP"/>
              </w:rPr>
            </w:pPr>
            <w:r>
              <w:rPr>
                <w:rFonts w:cs="Arial"/>
                <w:szCs w:val="18"/>
              </w:rPr>
              <w:t xml:space="preserve">DL CCA probability for </w:t>
            </w:r>
            <w:proofErr w:type="spellStart"/>
            <w:r>
              <w:rPr>
                <w:rFonts w:cs="Arial"/>
                <w:szCs w:val="18"/>
              </w:rPr>
              <w:t>for</w:t>
            </w:r>
            <w:proofErr w:type="spellEnd"/>
            <w:r>
              <w:rPr>
                <w:rFonts w:cs="Arial"/>
                <w:szCs w:val="18"/>
              </w:rPr>
              <w:t xml:space="preserve"> dynamic static channel access (P</w:t>
            </w:r>
            <w:r>
              <w:rPr>
                <w:rFonts w:cs="Arial"/>
                <w:szCs w:val="18"/>
                <w:vertAlign w:val="subscript"/>
              </w:rPr>
              <w:t>CCA_DL_2</w:t>
            </w:r>
            <w:r>
              <w:rPr>
                <w:rFonts w:cs="Arial"/>
                <w:szCs w:val="18"/>
              </w:rPr>
              <w:t>)</w:t>
            </w:r>
          </w:p>
        </w:tc>
        <w:tc>
          <w:tcPr>
            <w:tcW w:w="1155" w:type="dxa"/>
            <w:tcBorders>
              <w:top w:val="nil"/>
              <w:left w:val="single" w:sz="4" w:space="0" w:color="auto"/>
              <w:bottom w:val="single" w:sz="4" w:space="0" w:color="auto"/>
              <w:right w:val="single" w:sz="4" w:space="0" w:color="auto"/>
            </w:tcBorders>
          </w:tcPr>
          <w:p w14:paraId="0D74C3C6"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3873462"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04F168F3" w14:textId="77777777" w:rsidR="00DF42F0" w:rsidRDefault="00DF42F0">
            <w:pPr>
              <w:pStyle w:val="TAC"/>
              <w:rPr>
                <w:noProof/>
              </w:rPr>
            </w:pPr>
            <w:r>
              <w:rPr>
                <w:szCs w:val="18"/>
                <w:lang w:eastAsia="zh-CN"/>
              </w:rPr>
              <w:t>0.5</w:t>
            </w:r>
          </w:p>
        </w:tc>
        <w:tc>
          <w:tcPr>
            <w:tcW w:w="2102" w:type="dxa"/>
            <w:gridSpan w:val="3"/>
            <w:tcBorders>
              <w:top w:val="single" w:sz="4" w:space="0" w:color="auto"/>
              <w:left w:val="single" w:sz="4" w:space="0" w:color="auto"/>
              <w:bottom w:val="single" w:sz="4" w:space="0" w:color="auto"/>
              <w:right w:val="single" w:sz="4" w:space="0" w:color="auto"/>
            </w:tcBorders>
            <w:hideMark/>
          </w:tcPr>
          <w:p w14:paraId="3C53E17C" w14:textId="77777777" w:rsidR="00DF42F0" w:rsidRDefault="00DF42F0">
            <w:pPr>
              <w:pStyle w:val="TAC"/>
              <w:rPr>
                <w:noProof/>
              </w:rPr>
            </w:pPr>
            <w:r>
              <w:rPr>
                <w:szCs w:val="18"/>
                <w:lang w:eastAsia="zh-CN"/>
              </w:rPr>
              <w:t>0.5</w:t>
            </w:r>
          </w:p>
        </w:tc>
      </w:tr>
      <w:tr w:rsidR="00DF42F0" w14:paraId="43BB149F"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46A4DAA4" w14:textId="77777777" w:rsidR="00DF42F0" w:rsidRDefault="00DF42F0">
            <w:pPr>
              <w:pStyle w:val="TAL"/>
              <w:rPr>
                <w:noProof/>
                <w:lang w:val="it-IT"/>
              </w:rPr>
            </w:pPr>
            <w:r>
              <w:rPr>
                <w:lang w:eastAsia="ja-JP"/>
              </w:rPr>
              <w:t>UL CCA probability P</w:t>
            </w:r>
            <w:r>
              <w:rPr>
                <w:vertAlign w:val="subscript"/>
                <w:lang w:eastAsia="ja-JP"/>
              </w:rPr>
              <w:t>CCA_UL</w:t>
            </w:r>
          </w:p>
        </w:tc>
        <w:tc>
          <w:tcPr>
            <w:tcW w:w="1155" w:type="dxa"/>
            <w:tcBorders>
              <w:top w:val="nil"/>
              <w:left w:val="single" w:sz="4" w:space="0" w:color="auto"/>
              <w:bottom w:val="single" w:sz="4" w:space="0" w:color="auto"/>
              <w:right w:val="single" w:sz="4" w:space="0" w:color="auto"/>
            </w:tcBorders>
          </w:tcPr>
          <w:p w14:paraId="3D64A4D0"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913943B"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F2A7F03" w14:textId="77777777" w:rsidR="00DF42F0" w:rsidRDefault="00DF42F0">
            <w:pPr>
              <w:pStyle w:val="TAC"/>
              <w:rPr>
                <w:noProof/>
              </w:rPr>
            </w:pPr>
            <w:r>
              <w:rPr>
                <w:noProof/>
              </w:rPr>
              <w:t>1</w:t>
            </w:r>
          </w:p>
        </w:tc>
        <w:tc>
          <w:tcPr>
            <w:tcW w:w="2102" w:type="dxa"/>
            <w:gridSpan w:val="3"/>
            <w:tcBorders>
              <w:top w:val="single" w:sz="4" w:space="0" w:color="auto"/>
              <w:left w:val="single" w:sz="4" w:space="0" w:color="auto"/>
              <w:bottom w:val="single" w:sz="4" w:space="0" w:color="auto"/>
              <w:right w:val="single" w:sz="4" w:space="0" w:color="auto"/>
            </w:tcBorders>
            <w:hideMark/>
          </w:tcPr>
          <w:p w14:paraId="7C577F49" w14:textId="77777777" w:rsidR="00DF42F0" w:rsidRDefault="00DF42F0">
            <w:pPr>
              <w:pStyle w:val="TAC"/>
              <w:rPr>
                <w:noProof/>
              </w:rPr>
            </w:pPr>
            <w:r>
              <w:rPr>
                <w:noProof/>
              </w:rPr>
              <w:t>1</w:t>
            </w:r>
          </w:p>
        </w:tc>
      </w:tr>
      <w:tr w:rsidR="00DF42F0" w14:paraId="08332A7B"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7B12F066" w14:textId="77777777" w:rsidR="00DF42F0" w:rsidRDefault="00DF42F0">
            <w:pPr>
              <w:pStyle w:val="TAL"/>
              <w:rPr>
                <w:lang w:val="en-US"/>
              </w:rPr>
            </w:pPr>
            <w:proofErr w:type="spellStart"/>
            <w:r>
              <w:rPr>
                <w:lang w:val="en-US"/>
              </w:rPr>
              <w:t>M</w:t>
            </w:r>
            <w:r>
              <w:rPr>
                <w:vertAlign w:val="subscript"/>
                <w:lang w:val="en-US"/>
              </w:rPr>
              <w:t>d,max</w:t>
            </w:r>
            <w:proofErr w:type="spellEnd"/>
          </w:p>
        </w:tc>
        <w:tc>
          <w:tcPr>
            <w:tcW w:w="1155" w:type="dxa"/>
            <w:tcBorders>
              <w:top w:val="nil"/>
              <w:left w:val="single" w:sz="4" w:space="0" w:color="auto"/>
              <w:bottom w:val="single" w:sz="4" w:space="0" w:color="auto"/>
              <w:right w:val="single" w:sz="4" w:space="0" w:color="auto"/>
            </w:tcBorders>
          </w:tcPr>
          <w:p w14:paraId="209D74B0"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39252B0"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F7B001B" w14:textId="77777777" w:rsidR="00DF42F0" w:rsidRDefault="00DF42F0">
            <w:pPr>
              <w:pStyle w:val="TAC"/>
              <w:rPr>
                <w:rFonts w:eastAsia="Malgun Gothic"/>
                <w:szCs w:val="18"/>
              </w:rPr>
            </w:pPr>
            <w:r>
              <w:rPr>
                <w:rFonts w:eastAsia="Malgun Gothic"/>
                <w:szCs w:val="18"/>
              </w:rPr>
              <w:t>16</w:t>
            </w:r>
          </w:p>
        </w:tc>
        <w:tc>
          <w:tcPr>
            <w:tcW w:w="2102" w:type="dxa"/>
            <w:gridSpan w:val="3"/>
            <w:tcBorders>
              <w:top w:val="single" w:sz="4" w:space="0" w:color="auto"/>
              <w:left w:val="single" w:sz="4" w:space="0" w:color="auto"/>
              <w:bottom w:val="single" w:sz="4" w:space="0" w:color="auto"/>
              <w:right w:val="single" w:sz="4" w:space="0" w:color="auto"/>
            </w:tcBorders>
            <w:hideMark/>
          </w:tcPr>
          <w:p w14:paraId="1CBFE14E" w14:textId="77777777" w:rsidR="00DF42F0" w:rsidRDefault="00DF42F0">
            <w:pPr>
              <w:pStyle w:val="TAC"/>
              <w:rPr>
                <w:rFonts w:eastAsia="Malgun Gothic"/>
                <w:szCs w:val="18"/>
              </w:rPr>
            </w:pPr>
            <w:r>
              <w:rPr>
                <w:rFonts w:eastAsia="Malgun Gothic"/>
                <w:szCs w:val="18"/>
              </w:rPr>
              <w:t>16</w:t>
            </w:r>
          </w:p>
        </w:tc>
      </w:tr>
      <w:tr w:rsidR="00DF42F0" w14:paraId="54FF107B"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2DF16C8D" w14:textId="77777777" w:rsidR="00DF42F0" w:rsidRDefault="00DF42F0">
            <w:pPr>
              <w:pStyle w:val="TAL"/>
              <w:rPr>
                <w:lang w:val="en-US"/>
              </w:rPr>
            </w:pPr>
            <w:proofErr w:type="spellStart"/>
            <w:r>
              <w:rPr>
                <w:lang w:val="en-US"/>
              </w:rPr>
              <w:t>M</w:t>
            </w:r>
            <w:r>
              <w:rPr>
                <w:vertAlign w:val="subscript"/>
                <w:lang w:val="en-US"/>
              </w:rPr>
              <w:t>m,max</w:t>
            </w:r>
            <w:proofErr w:type="spellEnd"/>
          </w:p>
        </w:tc>
        <w:tc>
          <w:tcPr>
            <w:tcW w:w="1155" w:type="dxa"/>
            <w:tcBorders>
              <w:top w:val="nil"/>
              <w:left w:val="single" w:sz="4" w:space="0" w:color="auto"/>
              <w:bottom w:val="single" w:sz="4" w:space="0" w:color="auto"/>
              <w:right w:val="single" w:sz="4" w:space="0" w:color="auto"/>
            </w:tcBorders>
          </w:tcPr>
          <w:p w14:paraId="21DE3C16"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5B3C9D1"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3D524F1C" w14:textId="77777777" w:rsidR="00DF42F0" w:rsidRDefault="00DF42F0">
            <w:pPr>
              <w:pStyle w:val="TAC"/>
              <w:rPr>
                <w:rFonts w:eastAsia="Malgun Gothic"/>
                <w:szCs w:val="18"/>
              </w:rPr>
            </w:pPr>
            <w:r>
              <w:rPr>
                <w:rFonts w:eastAsia="Malgun Gothic"/>
                <w:szCs w:val="18"/>
              </w:rPr>
              <w:t>4</w:t>
            </w:r>
          </w:p>
        </w:tc>
        <w:tc>
          <w:tcPr>
            <w:tcW w:w="2102" w:type="dxa"/>
            <w:gridSpan w:val="3"/>
            <w:tcBorders>
              <w:top w:val="single" w:sz="4" w:space="0" w:color="auto"/>
              <w:left w:val="single" w:sz="4" w:space="0" w:color="auto"/>
              <w:bottom w:val="single" w:sz="4" w:space="0" w:color="auto"/>
              <w:right w:val="single" w:sz="4" w:space="0" w:color="auto"/>
            </w:tcBorders>
            <w:hideMark/>
          </w:tcPr>
          <w:p w14:paraId="19B1CC80" w14:textId="77777777" w:rsidR="00DF42F0" w:rsidRDefault="00DF42F0">
            <w:pPr>
              <w:pStyle w:val="TAC"/>
              <w:rPr>
                <w:rFonts w:eastAsia="Malgun Gothic"/>
                <w:szCs w:val="18"/>
              </w:rPr>
            </w:pPr>
            <w:r>
              <w:rPr>
                <w:rFonts w:eastAsia="Malgun Gothic"/>
                <w:szCs w:val="18"/>
              </w:rPr>
              <w:t>4</w:t>
            </w:r>
          </w:p>
        </w:tc>
      </w:tr>
      <w:tr w:rsidR="00DF42F0" w14:paraId="13021B8E"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5828318C" w14:textId="77777777" w:rsidR="00DF42F0" w:rsidRDefault="00DF42F0">
            <w:pPr>
              <w:pStyle w:val="TAL"/>
              <w:rPr>
                <w:lang w:val="en-US"/>
              </w:rPr>
            </w:pPr>
            <w:proofErr w:type="spellStart"/>
            <w:r>
              <w:rPr>
                <w:lang w:val="en-US"/>
              </w:rPr>
              <w:t>M</w:t>
            </w:r>
            <w:r>
              <w:rPr>
                <w:vertAlign w:val="subscript"/>
                <w:lang w:val="en-US"/>
              </w:rPr>
              <w:t>e,max</w:t>
            </w:r>
            <w:proofErr w:type="spellEnd"/>
          </w:p>
        </w:tc>
        <w:tc>
          <w:tcPr>
            <w:tcW w:w="1155" w:type="dxa"/>
            <w:tcBorders>
              <w:top w:val="nil"/>
              <w:left w:val="single" w:sz="4" w:space="0" w:color="auto"/>
              <w:bottom w:val="single" w:sz="4" w:space="0" w:color="auto"/>
              <w:right w:val="single" w:sz="4" w:space="0" w:color="auto"/>
            </w:tcBorders>
          </w:tcPr>
          <w:p w14:paraId="1901B32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7142E390"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E2109F1" w14:textId="77777777" w:rsidR="00DF42F0" w:rsidRDefault="00DF42F0">
            <w:pPr>
              <w:pStyle w:val="TAC"/>
              <w:rPr>
                <w:rFonts w:eastAsia="Malgun Gothic"/>
                <w:szCs w:val="18"/>
              </w:rPr>
            </w:pPr>
            <w:r>
              <w:rPr>
                <w:rFonts w:eastAsia="Malgun Gothic"/>
                <w:szCs w:val="18"/>
              </w:rPr>
              <w:t>8</w:t>
            </w:r>
          </w:p>
        </w:tc>
        <w:tc>
          <w:tcPr>
            <w:tcW w:w="2102" w:type="dxa"/>
            <w:gridSpan w:val="3"/>
            <w:tcBorders>
              <w:top w:val="single" w:sz="4" w:space="0" w:color="auto"/>
              <w:left w:val="single" w:sz="4" w:space="0" w:color="auto"/>
              <w:bottom w:val="single" w:sz="4" w:space="0" w:color="auto"/>
              <w:right w:val="single" w:sz="4" w:space="0" w:color="auto"/>
            </w:tcBorders>
            <w:hideMark/>
          </w:tcPr>
          <w:p w14:paraId="44873B7E" w14:textId="77777777" w:rsidR="00DF42F0" w:rsidRDefault="00DF42F0">
            <w:pPr>
              <w:pStyle w:val="TAC"/>
              <w:rPr>
                <w:rFonts w:eastAsia="Malgun Gothic"/>
                <w:szCs w:val="18"/>
              </w:rPr>
            </w:pPr>
            <w:r>
              <w:rPr>
                <w:rFonts w:eastAsia="Malgun Gothic"/>
                <w:szCs w:val="18"/>
              </w:rPr>
              <w:t>8</w:t>
            </w:r>
          </w:p>
        </w:tc>
      </w:tr>
      <w:tr w:rsidR="00DF42F0" w14:paraId="65EEE288"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52E7D4B3" w14:textId="77777777" w:rsidR="00DF42F0" w:rsidRDefault="00DF42F0">
            <w:pPr>
              <w:pStyle w:val="TAL"/>
              <w:rPr>
                <w:lang w:eastAsia="zh-CN"/>
              </w:rPr>
            </w:pPr>
            <w:r>
              <w:rPr>
                <w:lang w:eastAsia="zh-CN"/>
              </w:rPr>
              <w:t xml:space="preserve">PDSCH RMC </w:t>
            </w:r>
          </w:p>
        </w:tc>
        <w:tc>
          <w:tcPr>
            <w:tcW w:w="1155" w:type="dxa"/>
            <w:tcBorders>
              <w:top w:val="single" w:sz="4" w:space="0" w:color="auto"/>
              <w:left w:val="single" w:sz="4" w:space="0" w:color="auto"/>
              <w:bottom w:val="nil"/>
              <w:right w:val="single" w:sz="4" w:space="0" w:color="auto"/>
            </w:tcBorders>
          </w:tcPr>
          <w:p w14:paraId="22D7C71F"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4AFEBFE9"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A152AB5" w14:textId="77777777" w:rsidR="00DF42F0" w:rsidRDefault="00DF42F0">
            <w:pPr>
              <w:pStyle w:val="TAC"/>
              <w:rPr>
                <w:rFonts w:cs="v4.2.0"/>
                <w:lang w:eastAsia="zh-CN"/>
              </w:rPr>
            </w:pPr>
            <w:r>
              <w:t>SR.1.1 CCA</w:t>
            </w:r>
            <w:r>
              <w:rPr>
                <w:rFonts w:cs="Arial"/>
                <w:color w:val="000000"/>
                <w:szCs w:val="18"/>
                <w:shd w:val="clear" w:color="auto" w:fill="E1F2FA"/>
              </w:rPr>
              <w:t> </w:t>
            </w:r>
          </w:p>
        </w:tc>
        <w:tc>
          <w:tcPr>
            <w:tcW w:w="2102" w:type="dxa"/>
            <w:gridSpan w:val="3"/>
            <w:tcBorders>
              <w:top w:val="single" w:sz="4" w:space="0" w:color="auto"/>
              <w:left w:val="single" w:sz="4" w:space="0" w:color="auto"/>
              <w:bottom w:val="single" w:sz="4" w:space="0" w:color="auto"/>
              <w:right w:val="single" w:sz="4" w:space="0" w:color="auto"/>
            </w:tcBorders>
            <w:hideMark/>
          </w:tcPr>
          <w:p w14:paraId="09142C29" w14:textId="77777777" w:rsidR="00DF42F0" w:rsidRDefault="00DF42F0">
            <w:pPr>
              <w:pStyle w:val="TAC"/>
              <w:rPr>
                <w:rFonts w:cs="v4.2.0"/>
                <w:lang w:eastAsia="zh-CN"/>
              </w:rPr>
            </w:pPr>
            <w:r>
              <w:t>SR.1.1 CCA</w:t>
            </w:r>
            <w:r>
              <w:rPr>
                <w:rFonts w:cs="Arial"/>
                <w:color w:val="000000"/>
                <w:szCs w:val="18"/>
                <w:shd w:val="clear" w:color="auto" w:fill="E1F2FA"/>
              </w:rPr>
              <w:t> </w:t>
            </w:r>
          </w:p>
        </w:tc>
      </w:tr>
      <w:tr w:rsidR="00DF42F0" w14:paraId="145FD2CB"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187559BE" w14:textId="77777777" w:rsidR="00DF42F0" w:rsidRDefault="00DF42F0">
            <w:pPr>
              <w:pStyle w:val="TAL"/>
              <w:rPr>
                <w:lang w:eastAsia="zh-CN"/>
              </w:rPr>
            </w:pPr>
            <w:r>
              <w:rPr>
                <w:lang w:eastAsia="zh-CN"/>
              </w:rPr>
              <w:t>RMSI CORESET</w:t>
            </w:r>
          </w:p>
        </w:tc>
        <w:tc>
          <w:tcPr>
            <w:tcW w:w="1155" w:type="dxa"/>
            <w:tcBorders>
              <w:top w:val="single" w:sz="4" w:space="0" w:color="auto"/>
              <w:left w:val="single" w:sz="4" w:space="0" w:color="auto"/>
              <w:bottom w:val="nil"/>
              <w:right w:val="single" w:sz="4" w:space="0" w:color="auto"/>
            </w:tcBorders>
          </w:tcPr>
          <w:p w14:paraId="69009BCC"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5765CFC7"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77E0E9FE" w14:textId="77777777" w:rsidR="00DF42F0" w:rsidRDefault="00DF42F0">
            <w:pPr>
              <w:pStyle w:val="TAC"/>
              <w:rPr>
                <w:rFonts w:cs="v4.2.0"/>
                <w:lang w:eastAsia="zh-CN"/>
              </w:rPr>
            </w:pPr>
            <w:r>
              <w:rPr>
                <w:lang w:val="en-US"/>
              </w:rPr>
              <w:t>CR.1.1 CCA</w:t>
            </w:r>
          </w:p>
        </w:tc>
        <w:tc>
          <w:tcPr>
            <w:tcW w:w="2102" w:type="dxa"/>
            <w:gridSpan w:val="3"/>
            <w:tcBorders>
              <w:top w:val="single" w:sz="4" w:space="0" w:color="auto"/>
              <w:left w:val="single" w:sz="4" w:space="0" w:color="auto"/>
              <w:bottom w:val="single" w:sz="4" w:space="0" w:color="auto"/>
              <w:right w:val="single" w:sz="4" w:space="0" w:color="auto"/>
            </w:tcBorders>
            <w:hideMark/>
          </w:tcPr>
          <w:p w14:paraId="0A7DBA46" w14:textId="77777777" w:rsidR="00DF42F0" w:rsidRDefault="00DF42F0">
            <w:pPr>
              <w:pStyle w:val="TAC"/>
              <w:rPr>
                <w:rFonts w:cs="v4.2.0"/>
                <w:lang w:eastAsia="zh-CN"/>
              </w:rPr>
            </w:pPr>
            <w:r>
              <w:rPr>
                <w:lang w:val="en-US"/>
              </w:rPr>
              <w:t>CR.1.1 CCA</w:t>
            </w:r>
          </w:p>
        </w:tc>
      </w:tr>
      <w:tr w:rsidR="00DF42F0" w14:paraId="0740B1A7"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3B267489" w14:textId="77777777" w:rsidR="00DF42F0" w:rsidRDefault="00DF42F0">
            <w:pPr>
              <w:pStyle w:val="TAL"/>
              <w:rPr>
                <w:lang w:eastAsia="zh-CN"/>
              </w:rPr>
            </w:pPr>
            <w:r>
              <w:rPr>
                <w:lang w:eastAsia="zh-CN"/>
              </w:rPr>
              <w:t>Dedicated CORESET</w:t>
            </w:r>
          </w:p>
        </w:tc>
        <w:tc>
          <w:tcPr>
            <w:tcW w:w="1155" w:type="dxa"/>
            <w:tcBorders>
              <w:top w:val="single" w:sz="4" w:space="0" w:color="auto"/>
              <w:left w:val="single" w:sz="4" w:space="0" w:color="auto"/>
              <w:bottom w:val="nil"/>
              <w:right w:val="single" w:sz="4" w:space="0" w:color="auto"/>
            </w:tcBorders>
          </w:tcPr>
          <w:p w14:paraId="4D518DDA"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4CBBB51E"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8202054" w14:textId="77777777" w:rsidR="00DF42F0" w:rsidRDefault="00DF42F0">
            <w:pPr>
              <w:pStyle w:val="TAC"/>
              <w:rPr>
                <w:rFonts w:cs="v4.2.0"/>
                <w:lang w:eastAsia="zh-CN"/>
              </w:rPr>
            </w:pPr>
            <w:r>
              <w:t>CCR.1.1 CCA</w:t>
            </w:r>
          </w:p>
        </w:tc>
        <w:tc>
          <w:tcPr>
            <w:tcW w:w="2102" w:type="dxa"/>
            <w:gridSpan w:val="3"/>
            <w:tcBorders>
              <w:top w:val="single" w:sz="4" w:space="0" w:color="auto"/>
              <w:left w:val="single" w:sz="4" w:space="0" w:color="auto"/>
              <w:bottom w:val="single" w:sz="4" w:space="0" w:color="auto"/>
              <w:right w:val="single" w:sz="4" w:space="0" w:color="auto"/>
            </w:tcBorders>
            <w:hideMark/>
          </w:tcPr>
          <w:p w14:paraId="63852DF3" w14:textId="77777777" w:rsidR="00DF42F0" w:rsidRDefault="00DF42F0">
            <w:pPr>
              <w:pStyle w:val="TAC"/>
              <w:rPr>
                <w:rFonts w:cs="v4.2.0"/>
                <w:lang w:eastAsia="zh-CN"/>
              </w:rPr>
            </w:pPr>
            <w:r>
              <w:t>CCR.1.1 CCA</w:t>
            </w:r>
          </w:p>
        </w:tc>
      </w:tr>
      <w:tr w:rsidR="00DF42F0" w14:paraId="25966A80"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57EBF622" w14:textId="77777777" w:rsidR="00DF42F0" w:rsidRDefault="00DF42F0">
            <w:pPr>
              <w:pStyle w:val="TAL"/>
            </w:pPr>
            <w:r>
              <w:t>OCNG Pattern</w:t>
            </w:r>
          </w:p>
        </w:tc>
        <w:tc>
          <w:tcPr>
            <w:tcW w:w="1155" w:type="dxa"/>
            <w:tcBorders>
              <w:top w:val="single" w:sz="4" w:space="0" w:color="auto"/>
              <w:left w:val="single" w:sz="4" w:space="0" w:color="auto"/>
              <w:bottom w:val="single" w:sz="4" w:space="0" w:color="auto"/>
              <w:right w:val="single" w:sz="4" w:space="0" w:color="auto"/>
            </w:tcBorders>
          </w:tcPr>
          <w:p w14:paraId="124E657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49794BE"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632294C" w14:textId="77777777" w:rsidR="00DF42F0" w:rsidRDefault="00DF42F0">
            <w:pPr>
              <w:pStyle w:val="TAC"/>
              <w:rPr>
                <w:rFonts w:cs="v4.2.0"/>
              </w:rPr>
            </w:pPr>
            <w:r>
              <w:t>OP.1 defined in A.3.2.1</w:t>
            </w:r>
          </w:p>
        </w:tc>
        <w:tc>
          <w:tcPr>
            <w:tcW w:w="2102" w:type="dxa"/>
            <w:gridSpan w:val="3"/>
            <w:tcBorders>
              <w:top w:val="single" w:sz="4" w:space="0" w:color="auto"/>
              <w:left w:val="single" w:sz="4" w:space="0" w:color="auto"/>
              <w:bottom w:val="single" w:sz="4" w:space="0" w:color="auto"/>
              <w:right w:val="single" w:sz="4" w:space="0" w:color="auto"/>
            </w:tcBorders>
            <w:hideMark/>
          </w:tcPr>
          <w:p w14:paraId="6D670E24" w14:textId="77777777" w:rsidR="00DF42F0" w:rsidRDefault="00DF42F0">
            <w:pPr>
              <w:pStyle w:val="TAC"/>
              <w:rPr>
                <w:rFonts w:cs="v4.2.0"/>
              </w:rPr>
            </w:pPr>
            <w:r>
              <w:t>OP.1 defined in A.3.2.1</w:t>
            </w:r>
          </w:p>
        </w:tc>
      </w:tr>
      <w:tr w:rsidR="00DF42F0" w14:paraId="1E55B296"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168067E0" w14:textId="77777777" w:rsidR="00DF42F0" w:rsidRDefault="00DF42F0">
            <w:pPr>
              <w:pStyle w:val="TAL"/>
              <w:rPr>
                <w:lang w:eastAsia="zh-CN"/>
              </w:rPr>
            </w:pPr>
            <w:r>
              <w:rPr>
                <w:lang w:eastAsia="zh-CN"/>
              </w:rPr>
              <w:t>Initial DL BWP configuration</w:t>
            </w:r>
          </w:p>
        </w:tc>
        <w:tc>
          <w:tcPr>
            <w:tcW w:w="1155" w:type="dxa"/>
            <w:tcBorders>
              <w:top w:val="single" w:sz="4" w:space="0" w:color="auto"/>
              <w:left w:val="single" w:sz="4" w:space="0" w:color="auto"/>
              <w:bottom w:val="single" w:sz="4" w:space="0" w:color="auto"/>
              <w:right w:val="single" w:sz="4" w:space="0" w:color="auto"/>
            </w:tcBorders>
          </w:tcPr>
          <w:p w14:paraId="571DB8C4"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2A46207B"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F58CA06" w14:textId="77777777" w:rsidR="00DF42F0" w:rsidRDefault="00DF42F0">
            <w:pPr>
              <w:pStyle w:val="TAC"/>
              <w:rPr>
                <w:lang w:eastAsia="zh-CN"/>
              </w:rPr>
            </w:pPr>
            <w:r>
              <w:rPr>
                <w:lang w:eastAsia="zh-CN"/>
              </w:rPr>
              <w:t>DLBWP.0.1</w:t>
            </w:r>
          </w:p>
        </w:tc>
        <w:tc>
          <w:tcPr>
            <w:tcW w:w="2102" w:type="dxa"/>
            <w:gridSpan w:val="3"/>
            <w:tcBorders>
              <w:top w:val="single" w:sz="4" w:space="0" w:color="auto"/>
              <w:left w:val="single" w:sz="4" w:space="0" w:color="auto"/>
              <w:bottom w:val="single" w:sz="4" w:space="0" w:color="auto"/>
              <w:right w:val="single" w:sz="4" w:space="0" w:color="auto"/>
            </w:tcBorders>
            <w:hideMark/>
          </w:tcPr>
          <w:p w14:paraId="6C4B42FC" w14:textId="77777777" w:rsidR="00DF42F0" w:rsidRDefault="00DF42F0">
            <w:pPr>
              <w:pStyle w:val="TAC"/>
            </w:pPr>
            <w:r>
              <w:rPr>
                <w:lang w:eastAsia="zh-CN"/>
              </w:rPr>
              <w:t>DLBWP.0.1</w:t>
            </w:r>
          </w:p>
        </w:tc>
      </w:tr>
      <w:tr w:rsidR="00DF42F0" w14:paraId="4ED73ECB"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58B0F3D7" w14:textId="77777777" w:rsidR="00DF42F0" w:rsidRDefault="00DF42F0">
            <w:pPr>
              <w:pStyle w:val="TAL"/>
              <w:rPr>
                <w:lang w:eastAsia="zh-CN"/>
              </w:rPr>
            </w:pPr>
            <w:r>
              <w:rPr>
                <w:lang w:eastAsia="zh-CN"/>
              </w:rPr>
              <w:t>Initial UL BWP configuration</w:t>
            </w:r>
          </w:p>
        </w:tc>
        <w:tc>
          <w:tcPr>
            <w:tcW w:w="1155" w:type="dxa"/>
            <w:tcBorders>
              <w:top w:val="single" w:sz="4" w:space="0" w:color="auto"/>
              <w:left w:val="single" w:sz="4" w:space="0" w:color="auto"/>
              <w:bottom w:val="single" w:sz="4" w:space="0" w:color="auto"/>
              <w:right w:val="single" w:sz="4" w:space="0" w:color="auto"/>
            </w:tcBorders>
          </w:tcPr>
          <w:p w14:paraId="178766A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407A15EB"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26A7BEE0" w14:textId="77777777" w:rsidR="00DF42F0" w:rsidRDefault="00DF42F0">
            <w:pPr>
              <w:pStyle w:val="TAC"/>
              <w:rPr>
                <w:lang w:eastAsia="zh-CN"/>
              </w:rPr>
            </w:pPr>
            <w:r>
              <w:rPr>
                <w:lang w:eastAsia="zh-CN"/>
              </w:rPr>
              <w:t>ULBWP.0.1</w:t>
            </w:r>
          </w:p>
        </w:tc>
        <w:tc>
          <w:tcPr>
            <w:tcW w:w="2102" w:type="dxa"/>
            <w:gridSpan w:val="3"/>
            <w:tcBorders>
              <w:top w:val="single" w:sz="4" w:space="0" w:color="auto"/>
              <w:left w:val="single" w:sz="4" w:space="0" w:color="auto"/>
              <w:bottom w:val="single" w:sz="4" w:space="0" w:color="auto"/>
              <w:right w:val="single" w:sz="4" w:space="0" w:color="auto"/>
            </w:tcBorders>
            <w:hideMark/>
          </w:tcPr>
          <w:p w14:paraId="0C525D70" w14:textId="77777777" w:rsidR="00DF42F0" w:rsidRDefault="00DF42F0">
            <w:pPr>
              <w:pStyle w:val="TAC"/>
              <w:rPr>
                <w:lang w:eastAsia="zh-CN"/>
              </w:rPr>
            </w:pPr>
            <w:r>
              <w:rPr>
                <w:lang w:eastAsia="zh-CN"/>
              </w:rPr>
              <w:t>ULBWP.0.1</w:t>
            </w:r>
          </w:p>
        </w:tc>
      </w:tr>
      <w:tr w:rsidR="00DF42F0" w14:paraId="3E4265FB"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3290D8EC" w14:textId="77777777" w:rsidR="00DF42F0" w:rsidRDefault="00DF42F0">
            <w:pPr>
              <w:pStyle w:val="TAL"/>
              <w:rPr>
                <w:lang w:eastAsia="zh-CN"/>
              </w:rPr>
            </w:pPr>
            <w:r>
              <w:rPr>
                <w:lang w:eastAsia="zh-CN"/>
              </w:rPr>
              <w:t>RLM-RS</w:t>
            </w:r>
          </w:p>
        </w:tc>
        <w:tc>
          <w:tcPr>
            <w:tcW w:w="1155" w:type="dxa"/>
            <w:tcBorders>
              <w:top w:val="single" w:sz="4" w:space="0" w:color="auto"/>
              <w:left w:val="single" w:sz="4" w:space="0" w:color="auto"/>
              <w:bottom w:val="single" w:sz="4" w:space="0" w:color="auto"/>
              <w:right w:val="single" w:sz="4" w:space="0" w:color="auto"/>
            </w:tcBorders>
          </w:tcPr>
          <w:p w14:paraId="79DEB424"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6FB1C42F"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11C029B3" w14:textId="77777777" w:rsidR="00DF42F0" w:rsidRDefault="00DF42F0">
            <w:pPr>
              <w:pStyle w:val="TAC"/>
              <w:rPr>
                <w:lang w:eastAsia="zh-CN"/>
              </w:rPr>
            </w:pPr>
            <w:r>
              <w:rPr>
                <w:lang w:eastAsia="zh-CN"/>
              </w:rPr>
              <w:t>SSB</w:t>
            </w:r>
          </w:p>
        </w:tc>
        <w:tc>
          <w:tcPr>
            <w:tcW w:w="2102" w:type="dxa"/>
            <w:gridSpan w:val="3"/>
            <w:tcBorders>
              <w:top w:val="single" w:sz="4" w:space="0" w:color="auto"/>
              <w:left w:val="single" w:sz="4" w:space="0" w:color="auto"/>
              <w:bottom w:val="single" w:sz="4" w:space="0" w:color="auto"/>
              <w:right w:val="single" w:sz="4" w:space="0" w:color="auto"/>
            </w:tcBorders>
            <w:hideMark/>
          </w:tcPr>
          <w:p w14:paraId="140C7DCA" w14:textId="77777777" w:rsidR="00DF42F0" w:rsidRDefault="00DF42F0">
            <w:pPr>
              <w:pStyle w:val="TAC"/>
              <w:rPr>
                <w:lang w:eastAsia="zh-CN"/>
              </w:rPr>
            </w:pPr>
            <w:r>
              <w:rPr>
                <w:lang w:eastAsia="zh-CN"/>
              </w:rPr>
              <w:t>SSB</w:t>
            </w:r>
          </w:p>
        </w:tc>
      </w:tr>
      <w:tr w:rsidR="00DF42F0" w14:paraId="48929F3A" w14:textId="77777777" w:rsidTr="00DF42F0">
        <w:trPr>
          <w:cantSplit/>
          <w:jc w:val="center"/>
        </w:trPr>
        <w:tc>
          <w:tcPr>
            <w:tcW w:w="2997" w:type="dxa"/>
            <w:tcBorders>
              <w:top w:val="nil"/>
              <w:left w:val="single" w:sz="4" w:space="0" w:color="auto"/>
              <w:bottom w:val="single" w:sz="4" w:space="0" w:color="auto"/>
              <w:right w:val="single" w:sz="4" w:space="0" w:color="auto"/>
            </w:tcBorders>
            <w:hideMark/>
          </w:tcPr>
          <w:p w14:paraId="144F1F7C" w14:textId="77777777" w:rsidR="00DF42F0" w:rsidRDefault="00DF42F0">
            <w:pPr>
              <w:pStyle w:val="TAL"/>
            </w:pPr>
            <w:proofErr w:type="spellStart"/>
            <w:r>
              <w:t>Qrxlevmin</w:t>
            </w:r>
            <w:proofErr w:type="spellEnd"/>
          </w:p>
        </w:tc>
        <w:tc>
          <w:tcPr>
            <w:tcW w:w="1155" w:type="dxa"/>
            <w:tcBorders>
              <w:top w:val="nil"/>
              <w:left w:val="single" w:sz="4" w:space="0" w:color="auto"/>
              <w:bottom w:val="single" w:sz="4" w:space="0" w:color="auto"/>
              <w:right w:val="single" w:sz="4" w:space="0" w:color="auto"/>
            </w:tcBorders>
            <w:hideMark/>
          </w:tcPr>
          <w:p w14:paraId="3A778E98" w14:textId="77777777" w:rsidR="00DF42F0" w:rsidRDefault="00DF42F0">
            <w:pPr>
              <w:pStyle w:val="TAC"/>
              <w:rPr>
                <w:rFonts w:cs="v4.2.0"/>
              </w:rPr>
            </w:pPr>
            <w:r>
              <w:rPr>
                <w:rFonts w:cs="v4.2.0"/>
              </w:rPr>
              <w:t>dBm/SCS</w:t>
            </w:r>
          </w:p>
        </w:tc>
        <w:tc>
          <w:tcPr>
            <w:tcW w:w="1443" w:type="dxa"/>
            <w:tcBorders>
              <w:top w:val="single" w:sz="4" w:space="0" w:color="auto"/>
              <w:left w:val="single" w:sz="4" w:space="0" w:color="auto"/>
              <w:bottom w:val="single" w:sz="4" w:space="0" w:color="auto"/>
              <w:right w:val="single" w:sz="4" w:space="0" w:color="auto"/>
            </w:tcBorders>
            <w:hideMark/>
          </w:tcPr>
          <w:p w14:paraId="17A6400D" w14:textId="77777777" w:rsidR="00DF42F0" w:rsidRDefault="00DF42F0">
            <w:pPr>
              <w:pStyle w:val="TAC"/>
              <w:rPr>
                <w:lang w:eastAsia="zh-CN"/>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FF3FC9A" w14:textId="77777777" w:rsidR="00DF42F0" w:rsidRDefault="00DF42F0">
            <w:pPr>
              <w:pStyle w:val="TAC"/>
              <w:rPr>
                <w:rFonts w:cs="v4.2.0"/>
              </w:rPr>
            </w:pPr>
            <w:del w:id="58" w:author="Huawei" w:date="2021-08-03T19:34:00Z">
              <w:r>
                <w:rPr>
                  <w:rFonts w:cs="v4.2.0"/>
                  <w:lang w:eastAsia="zh-CN"/>
                </w:rPr>
                <w:delText>-137</w:delText>
              </w:r>
            </w:del>
            <w:ins w:id="59" w:author="Huawei" w:date="2021-08-03T19:34:00Z">
              <w:r>
                <w:rPr>
                  <w:rFonts w:cs="v4.2.0"/>
                  <w:lang w:eastAsia="zh-CN"/>
                </w:rPr>
                <w:t>-</w:t>
              </w:r>
              <w:r>
                <w:rPr>
                  <w:rFonts w:cs="v4.2.0"/>
                </w:rPr>
                <w:t>127</w:t>
              </w:r>
            </w:ins>
          </w:p>
        </w:tc>
        <w:tc>
          <w:tcPr>
            <w:tcW w:w="2102" w:type="dxa"/>
            <w:gridSpan w:val="3"/>
            <w:tcBorders>
              <w:top w:val="single" w:sz="4" w:space="0" w:color="auto"/>
              <w:left w:val="single" w:sz="4" w:space="0" w:color="auto"/>
              <w:bottom w:val="single" w:sz="4" w:space="0" w:color="auto"/>
              <w:right w:val="single" w:sz="4" w:space="0" w:color="auto"/>
            </w:tcBorders>
            <w:hideMark/>
          </w:tcPr>
          <w:p w14:paraId="2E2E7D88" w14:textId="77777777" w:rsidR="00DF42F0" w:rsidRDefault="00DF42F0">
            <w:pPr>
              <w:pStyle w:val="TAC"/>
              <w:rPr>
                <w:rFonts w:cs="v4.2.0"/>
              </w:rPr>
            </w:pPr>
            <w:ins w:id="60" w:author="Huawei" w:date="2021-08-06T09:23:00Z">
              <w:r>
                <w:rPr>
                  <w:rFonts w:cs="v4.2.0"/>
                  <w:lang w:eastAsia="zh-CN"/>
                </w:rPr>
                <w:t>-</w:t>
              </w:r>
              <w:r>
                <w:rPr>
                  <w:rFonts w:cs="v4.2.0"/>
                </w:rPr>
                <w:t>127</w:t>
              </w:r>
            </w:ins>
            <w:del w:id="61" w:author="Huawei" w:date="2021-08-06T09:23:00Z">
              <w:r>
                <w:rPr>
                  <w:rFonts w:cs="v4.2.0"/>
                </w:rPr>
                <w:delText>-137</w:delText>
              </w:r>
            </w:del>
          </w:p>
        </w:tc>
      </w:tr>
      <w:tr w:rsidR="00DF42F0" w14:paraId="282B61F1"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3BF33F39" w14:textId="77777777" w:rsidR="00DF42F0" w:rsidRDefault="00DF42F0">
            <w:pPr>
              <w:pStyle w:val="TAL"/>
            </w:pPr>
            <w:proofErr w:type="spellStart"/>
            <w:r>
              <w:t>Pcompensation</w:t>
            </w:r>
            <w:proofErr w:type="spellEnd"/>
          </w:p>
        </w:tc>
        <w:tc>
          <w:tcPr>
            <w:tcW w:w="1155" w:type="dxa"/>
            <w:tcBorders>
              <w:top w:val="single" w:sz="4" w:space="0" w:color="auto"/>
              <w:left w:val="single" w:sz="4" w:space="0" w:color="auto"/>
              <w:bottom w:val="single" w:sz="4" w:space="0" w:color="auto"/>
              <w:right w:val="single" w:sz="4" w:space="0" w:color="auto"/>
            </w:tcBorders>
            <w:hideMark/>
          </w:tcPr>
          <w:p w14:paraId="7DCD4EA9"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484FAB3F"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3369617C" w14:textId="77777777" w:rsidR="00DF42F0" w:rsidRDefault="00DF42F0">
            <w:pPr>
              <w:pStyle w:val="TAC"/>
            </w:pPr>
            <w:r>
              <w:rPr>
                <w:rFonts w:cs="v4.2.0"/>
              </w:rPr>
              <w:t>0</w:t>
            </w:r>
          </w:p>
        </w:tc>
        <w:tc>
          <w:tcPr>
            <w:tcW w:w="2102" w:type="dxa"/>
            <w:gridSpan w:val="3"/>
            <w:tcBorders>
              <w:top w:val="single" w:sz="4" w:space="0" w:color="auto"/>
              <w:left w:val="single" w:sz="4" w:space="0" w:color="auto"/>
              <w:bottom w:val="single" w:sz="4" w:space="0" w:color="auto"/>
              <w:right w:val="single" w:sz="4" w:space="0" w:color="auto"/>
            </w:tcBorders>
            <w:hideMark/>
          </w:tcPr>
          <w:p w14:paraId="6CCDA477" w14:textId="77777777" w:rsidR="00DF42F0" w:rsidRDefault="00DF42F0">
            <w:pPr>
              <w:pStyle w:val="TAC"/>
            </w:pPr>
            <w:r>
              <w:rPr>
                <w:rFonts w:cs="v4.2.0"/>
              </w:rPr>
              <w:t>0</w:t>
            </w:r>
          </w:p>
        </w:tc>
      </w:tr>
      <w:tr w:rsidR="00DF42F0" w14:paraId="4CB0B78C"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23592601" w14:textId="77777777" w:rsidR="00DF42F0" w:rsidRDefault="00DF42F0">
            <w:pPr>
              <w:pStyle w:val="TAL"/>
            </w:pPr>
            <w:proofErr w:type="spellStart"/>
            <w:r>
              <w:t>Qhyst</w:t>
            </w:r>
            <w:r>
              <w:rPr>
                <w:vertAlign w:val="subscript"/>
              </w:rPr>
              <w:t>s</w:t>
            </w:r>
            <w:proofErr w:type="spellEnd"/>
          </w:p>
        </w:tc>
        <w:tc>
          <w:tcPr>
            <w:tcW w:w="1155" w:type="dxa"/>
            <w:tcBorders>
              <w:top w:val="single" w:sz="4" w:space="0" w:color="auto"/>
              <w:left w:val="single" w:sz="4" w:space="0" w:color="auto"/>
              <w:bottom w:val="single" w:sz="4" w:space="0" w:color="auto"/>
              <w:right w:val="single" w:sz="4" w:space="0" w:color="auto"/>
            </w:tcBorders>
            <w:hideMark/>
          </w:tcPr>
          <w:p w14:paraId="2E13CAD5"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48591862"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1D093AA0" w14:textId="77777777" w:rsidR="00DF42F0" w:rsidRDefault="00DF42F0">
            <w:pPr>
              <w:pStyle w:val="TAC"/>
            </w:pPr>
            <w:r>
              <w:rPr>
                <w:rFonts w:cs="v4.2.0"/>
              </w:rPr>
              <w:t>0</w:t>
            </w:r>
          </w:p>
        </w:tc>
        <w:tc>
          <w:tcPr>
            <w:tcW w:w="2102" w:type="dxa"/>
            <w:gridSpan w:val="3"/>
            <w:tcBorders>
              <w:top w:val="single" w:sz="4" w:space="0" w:color="auto"/>
              <w:left w:val="single" w:sz="4" w:space="0" w:color="auto"/>
              <w:bottom w:val="single" w:sz="4" w:space="0" w:color="auto"/>
              <w:right w:val="single" w:sz="4" w:space="0" w:color="auto"/>
            </w:tcBorders>
            <w:hideMark/>
          </w:tcPr>
          <w:p w14:paraId="061AC97F" w14:textId="77777777" w:rsidR="00DF42F0" w:rsidRDefault="00DF42F0">
            <w:pPr>
              <w:pStyle w:val="TAC"/>
            </w:pPr>
            <w:r>
              <w:rPr>
                <w:rFonts w:cs="v4.2.0"/>
              </w:rPr>
              <w:t>0</w:t>
            </w:r>
          </w:p>
        </w:tc>
      </w:tr>
      <w:tr w:rsidR="00DF42F0" w14:paraId="465D54A1"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327E485B" w14:textId="77777777" w:rsidR="00DF42F0" w:rsidRDefault="00DF42F0">
            <w:pPr>
              <w:pStyle w:val="TAL"/>
            </w:pPr>
            <w:proofErr w:type="spellStart"/>
            <w:r>
              <w:t>Qoffset</w:t>
            </w:r>
            <w:r>
              <w:rPr>
                <w:vertAlign w:val="subscript"/>
              </w:rPr>
              <w:t>s</w:t>
            </w:r>
            <w:proofErr w:type="spellEnd"/>
            <w:r>
              <w:rPr>
                <w:vertAlign w:val="subscript"/>
              </w:rPr>
              <w:t>, n</w:t>
            </w:r>
          </w:p>
        </w:tc>
        <w:tc>
          <w:tcPr>
            <w:tcW w:w="1155" w:type="dxa"/>
            <w:tcBorders>
              <w:top w:val="single" w:sz="4" w:space="0" w:color="auto"/>
              <w:left w:val="single" w:sz="4" w:space="0" w:color="auto"/>
              <w:bottom w:val="single" w:sz="4" w:space="0" w:color="auto"/>
              <w:right w:val="single" w:sz="4" w:space="0" w:color="auto"/>
            </w:tcBorders>
            <w:hideMark/>
          </w:tcPr>
          <w:p w14:paraId="31AAA460"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7A70BE21"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523AEE39" w14:textId="77777777" w:rsidR="00DF42F0" w:rsidRDefault="00DF42F0">
            <w:pPr>
              <w:pStyle w:val="TAC"/>
            </w:pPr>
            <w:r>
              <w:rPr>
                <w:rFonts w:cs="v4.2.0"/>
              </w:rPr>
              <w:t>0</w:t>
            </w:r>
          </w:p>
        </w:tc>
        <w:tc>
          <w:tcPr>
            <w:tcW w:w="2102" w:type="dxa"/>
            <w:gridSpan w:val="3"/>
            <w:tcBorders>
              <w:top w:val="single" w:sz="4" w:space="0" w:color="auto"/>
              <w:left w:val="single" w:sz="4" w:space="0" w:color="auto"/>
              <w:bottom w:val="single" w:sz="4" w:space="0" w:color="auto"/>
              <w:right w:val="single" w:sz="4" w:space="0" w:color="auto"/>
            </w:tcBorders>
            <w:hideMark/>
          </w:tcPr>
          <w:p w14:paraId="39D1F2D3" w14:textId="77777777" w:rsidR="00DF42F0" w:rsidRDefault="00DF42F0">
            <w:pPr>
              <w:pStyle w:val="TAC"/>
            </w:pPr>
            <w:r>
              <w:rPr>
                <w:rFonts w:cs="v4.2.0"/>
              </w:rPr>
              <w:t>0</w:t>
            </w:r>
          </w:p>
        </w:tc>
      </w:tr>
      <w:tr w:rsidR="00DF42F0" w14:paraId="1FAA2CF8" w14:textId="77777777" w:rsidTr="00DF42F0">
        <w:trPr>
          <w:cantSplit/>
          <w:trHeight w:val="494"/>
          <w:jc w:val="center"/>
        </w:trPr>
        <w:tc>
          <w:tcPr>
            <w:tcW w:w="2997" w:type="dxa"/>
            <w:tcBorders>
              <w:top w:val="single" w:sz="4" w:space="0" w:color="auto"/>
              <w:left w:val="single" w:sz="4" w:space="0" w:color="auto"/>
              <w:bottom w:val="single" w:sz="4" w:space="0" w:color="auto"/>
              <w:right w:val="single" w:sz="4" w:space="0" w:color="auto"/>
            </w:tcBorders>
            <w:hideMark/>
          </w:tcPr>
          <w:p w14:paraId="05848560" w14:textId="77777777" w:rsidR="00DF42F0" w:rsidRDefault="00DF42F0">
            <w:pPr>
              <w:pStyle w:val="TAL"/>
            </w:pPr>
            <w:proofErr w:type="spellStart"/>
            <w:r>
              <w:t>Cell_selection_and</w:t>
            </w:r>
            <w:proofErr w:type="spellEnd"/>
            <w:r>
              <w:t>_</w:t>
            </w:r>
          </w:p>
          <w:p w14:paraId="47FD6208" w14:textId="77777777" w:rsidR="00DF42F0" w:rsidRDefault="00DF42F0">
            <w:pPr>
              <w:pStyle w:val="TAL"/>
            </w:pPr>
            <w:proofErr w:type="spellStart"/>
            <w:r>
              <w:t>reselection_quality_measurement</w:t>
            </w:r>
            <w:proofErr w:type="spellEnd"/>
          </w:p>
        </w:tc>
        <w:tc>
          <w:tcPr>
            <w:tcW w:w="1155" w:type="dxa"/>
            <w:tcBorders>
              <w:top w:val="single" w:sz="4" w:space="0" w:color="auto"/>
              <w:left w:val="single" w:sz="4" w:space="0" w:color="auto"/>
              <w:bottom w:val="single" w:sz="4" w:space="0" w:color="auto"/>
              <w:right w:val="single" w:sz="4" w:space="0" w:color="auto"/>
            </w:tcBorders>
          </w:tcPr>
          <w:p w14:paraId="5EA6A28C"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39B6C64D" w14:textId="77777777" w:rsidR="00DF42F0" w:rsidRDefault="00DF42F0">
            <w:pPr>
              <w:pStyle w:val="TAC"/>
              <w:rPr>
                <w:rFonts w:cs="v4.2.0"/>
              </w:rPr>
            </w:pPr>
            <w:r>
              <w:rPr>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33E251F6" w14:textId="77777777" w:rsidR="00DF42F0" w:rsidRDefault="00DF42F0">
            <w:pPr>
              <w:pStyle w:val="TAC"/>
            </w:pPr>
            <w:r>
              <w:rPr>
                <w:rFonts w:cs="v4.2.0"/>
              </w:rPr>
              <w:t>SS-RSRP</w:t>
            </w:r>
          </w:p>
        </w:tc>
        <w:tc>
          <w:tcPr>
            <w:tcW w:w="2102" w:type="dxa"/>
            <w:gridSpan w:val="3"/>
            <w:tcBorders>
              <w:top w:val="single" w:sz="4" w:space="0" w:color="auto"/>
              <w:left w:val="single" w:sz="4" w:space="0" w:color="auto"/>
              <w:bottom w:val="single" w:sz="4" w:space="0" w:color="auto"/>
              <w:right w:val="single" w:sz="4" w:space="0" w:color="auto"/>
            </w:tcBorders>
            <w:hideMark/>
          </w:tcPr>
          <w:p w14:paraId="0C6F29FB" w14:textId="77777777" w:rsidR="00DF42F0" w:rsidRDefault="00DF42F0">
            <w:pPr>
              <w:pStyle w:val="TAC"/>
            </w:pPr>
            <w:r>
              <w:rPr>
                <w:rFonts w:cs="v4.2.0"/>
              </w:rPr>
              <w:t>SS-RSRP</w:t>
            </w:r>
          </w:p>
        </w:tc>
      </w:tr>
      <w:tr w:rsidR="00DF42F0" w14:paraId="52766371" w14:textId="77777777" w:rsidTr="00DF42F0">
        <w:trPr>
          <w:cantSplit/>
          <w:trHeight w:val="141"/>
          <w:jc w:val="center"/>
        </w:trPr>
        <w:tc>
          <w:tcPr>
            <w:tcW w:w="2997" w:type="dxa"/>
            <w:tcBorders>
              <w:top w:val="single" w:sz="4" w:space="0" w:color="auto"/>
              <w:left w:val="single" w:sz="4" w:space="0" w:color="auto"/>
              <w:bottom w:val="nil"/>
              <w:right w:val="single" w:sz="4" w:space="0" w:color="auto"/>
            </w:tcBorders>
            <w:hideMark/>
          </w:tcPr>
          <w:p w14:paraId="5E8BF511" w14:textId="77777777" w:rsidR="00DF42F0" w:rsidRDefault="00DF42F0">
            <w:pPr>
              <w:pStyle w:val="TAL"/>
            </w:pPr>
            <w:r>
              <w:rPr>
                <w:position w:val="-12"/>
              </w:rPr>
              <w:object w:dxaOrig="585" w:dyaOrig="255" w14:anchorId="608E4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2.5pt" o:ole="" fillcolor="window">
                  <v:imagedata r:id="rId13" o:title=""/>
                </v:shape>
                <o:OLEObject Type="Embed" ProgID="Equation.3" ShapeID="_x0000_i1025" DrawAspect="Content" ObjectID="_1691945606" r:id="rId14"/>
              </w:object>
            </w:r>
          </w:p>
        </w:tc>
        <w:tc>
          <w:tcPr>
            <w:tcW w:w="1155" w:type="dxa"/>
            <w:tcBorders>
              <w:top w:val="single" w:sz="4" w:space="0" w:color="auto"/>
              <w:left w:val="single" w:sz="4" w:space="0" w:color="auto"/>
              <w:bottom w:val="nil"/>
              <w:right w:val="single" w:sz="4" w:space="0" w:color="auto"/>
            </w:tcBorders>
            <w:hideMark/>
          </w:tcPr>
          <w:p w14:paraId="3A457840" w14:textId="77777777" w:rsidR="00DF42F0" w:rsidRDefault="00DF42F0">
            <w:pPr>
              <w:pStyle w:val="TAC"/>
              <w:rPr>
                <w:rFonts w:cs="v4.2.0"/>
              </w:rPr>
            </w:pPr>
            <w:r>
              <w:rPr>
                <w:rFonts w:cs="v4.2.0"/>
              </w:rPr>
              <w:t>dB</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1622F862" w14:textId="77777777" w:rsidR="00DF42F0" w:rsidRDefault="00DF42F0">
            <w:pPr>
              <w:pStyle w:val="TAC"/>
              <w:rPr>
                <w:rFonts w:cs="v4.2.0"/>
                <w:lang w:eastAsia="zh-CN"/>
              </w:rPr>
            </w:pPr>
            <w:r>
              <w:rPr>
                <w:rFonts w:cs="v4.2.0"/>
                <w:lang w:eastAsia="zh-CN"/>
              </w:rPr>
              <w:t>1</w:t>
            </w:r>
          </w:p>
        </w:tc>
        <w:tc>
          <w:tcPr>
            <w:tcW w:w="693" w:type="dxa"/>
            <w:tcBorders>
              <w:top w:val="single" w:sz="4" w:space="0" w:color="auto"/>
              <w:left w:val="single" w:sz="4" w:space="0" w:color="auto"/>
              <w:bottom w:val="nil"/>
              <w:right w:val="single" w:sz="4" w:space="0" w:color="auto"/>
            </w:tcBorders>
            <w:hideMark/>
          </w:tcPr>
          <w:p w14:paraId="569F85DE" w14:textId="77777777" w:rsidR="00DF42F0" w:rsidRDefault="00DF42F0">
            <w:pPr>
              <w:pStyle w:val="TAC"/>
              <w:rPr>
                <w:rFonts w:cs="v4.2.0"/>
                <w:lang w:eastAsia="zh-CN"/>
              </w:rPr>
            </w:pPr>
            <w:r>
              <w:rPr>
                <w:rFonts w:cs="v4.2.0"/>
              </w:rPr>
              <w:t>16</w:t>
            </w:r>
          </w:p>
        </w:tc>
        <w:tc>
          <w:tcPr>
            <w:tcW w:w="693" w:type="dxa"/>
            <w:tcBorders>
              <w:top w:val="single" w:sz="4" w:space="0" w:color="auto"/>
              <w:left w:val="single" w:sz="4" w:space="0" w:color="auto"/>
              <w:bottom w:val="nil"/>
              <w:right w:val="single" w:sz="4" w:space="0" w:color="auto"/>
            </w:tcBorders>
            <w:hideMark/>
          </w:tcPr>
          <w:p w14:paraId="40DF6D51" w14:textId="77777777" w:rsidR="00DF42F0" w:rsidRDefault="00DF42F0">
            <w:pPr>
              <w:pStyle w:val="TAC"/>
              <w:rPr>
                <w:rFonts w:cs="v4.2.0"/>
                <w:lang w:eastAsia="zh-CN"/>
              </w:rPr>
            </w:pPr>
            <w:r>
              <w:rPr>
                <w:rFonts w:cs="v4.2.0"/>
              </w:rPr>
              <w:t>-3.11</w:t>
            </w:r>
          </w:p>
        </w:tc>
        <w:tc>
          <w:tcPr>
            <w:tcW w:w="693" w:type="dxa"/>
            <w:tcBorders>
              <w:top w:val="single" w:sz="4" w:space="0" w:color="auto"/>
              <w:left w:val="single" w:sz="4" w:space="0" w:color="auto"/>
              <w:bottom w:val="nil"/>
              <w:right w:val="single" w:sz="4" w:space="0" w:color="auto"/>
            </w:tcBorders>
            <w:hideMark/>
          </w:tcPr>
          <w:p w14:paraId="567183D5" w14:textId="77777777" w:rsidR="00DF42F0" w:rsidRDefault="00DF42F0">
            <w:pPr>
              <w:pStyle w:val="TAC"/>
              <w:rPr>
                <w:rFonts w:cs="v4.2.0"/>
                <w:lang w:eastAsia="zh-CN"/>
              </w:rPr>
            </w:pPr>
            <w:r>
              <w:rPr>
                <w:lang w:eastAsia="zh-CN"/>
              </w:rPr>
              <w:t>2.79</w:t>
            </w:r>
          </w:p>
        </w:tc>
        <w:tc>
          <w:tcPr>
            <w:tcW w:w="826" w:type="dxa"/>
            <w:tcBorders>
              <w:top w:val="single" w:sz="4" w:space="0" w:color="auto"/>
              <w:left w:val="single" w:sz="4" w:space="0" w:color="auto"/>
              <w:bottom w:val="nil"/>
              <w:right w:val="single" w:sz="4" w:space="0" w:color="auto"/>
            </w:tcBorders>
            <w:hideMark/>
          </w:tcPr>
          <w:p w14:paraId="5BDB6030" w14:textId="77777777" w:rsidR="00DF42F0" w:rsidRDefault="00DF42F0">
            <w:pPr>
              <w:pStyle w:val="TAC"/>
              <w:rPr>
                <w:rFonts w:cs="v4.2.0"/>
              </w:rPr>
            </w:pPr>
            <w:r>
              <w:rPr>
                <w:rFonts w:cs="v4.2.0"/>
              </w:rPr>
              <w:t>-infinity</w:t>
            </w:r>
          </w:p>
        </w:tc>
        <w:tc>
          <w:tcPr>
            <w:tcW w:w="709" w:type="dxa"/>
            <w:tcBorders>
              <w:top w:val="single" w:sz="4" w:space="0" w:color="auto"/>
              <w:left w:val="single" w:sz="4" w:space="0" w:color="auto"/>
              <w:bottom w:val="nil"/>
              <w:right w:val="single" w:sz="4" w:space="0" w:color="auto"/>
            </w:tcBorders>
            <w:hideMark/>
          </w:tcPr>
          <w:p w14:paraId="0A05FB2A" w14:textId="77777777" w:rsidR="00DF42F0" w:rsidRDefault="00DF42F0">
            <w:pPr>
              <w:pStyle w:val="TAC"/>
              <w:rPr>
                <w:rFonts w:cs="v4.2.0"/>
              </w:rPr>
            </w:pPr>
            <w:r>
              <w:rPr>
                <w:lang w:eastAsia="zh-CN"/>
              </w:rPr>
              <w:t>2.79</w:t>
            </w:r>
          </w:p>
        </w:tc>
        <w:tc>
          <w:tcPr>
            <w:tcW w:w="567" w:type="dxa"/>
            <w:tcBorders>
              <w:top w:val="single" w:sz="4" w:space="0" w:color="auto"/>
              <w:left w:val="single" w:sz="4" w:space="0" w:color="auto"/>
              <w:bottom w:val="nil"/>
              <w:right w:val="single" w:sz="4" w:space="0" w:color="auto"/>
            </w:tcBorders>
            <w:hideMark/>
          </w:tcPr>
          <w:p w14:paraId="2281390D" w14:textId="77777777" w:rsidR="00DF42F0" w:rsidRDefault="00DF42F0">
            <w:pPr>
              <w:pStyle w:val="TAC"/>
              <w:rPr>
                <w:rFonts w:cs="v4.2.0"/>
              </w:rPr>
            </w:pPr>
            <w:r>
              <w:rPr>
                <w:rFonts w:cs="v4.2.0"/>
              </w:rPr>
              <w:t>-3.11</w:t>
            </w:r>
          </w:p>
        </w:tc>
      </w:tr>
      <w:tr w:rsidR="00DF42F0" w14:paraId="7B185A6E" w14:textId="77777777" w:rsidTr="00DF42F0">
        <w:trPr>
          <w:cantSplit/>
          <w:trHeight w:val="141"/>
          <w:jc w:val="center"/>
        </w:trPr>
        <w:tc>
          <w:tcPr>
            <w:tcW w:w="2997" w:type="dxa"/>
            <w:tcBorders>
              <w:top w:val="nil"/>
              <w:left w:val="single" w:sz="4" w:space="0" w:color="auto"/>
              <w:bottom w:val="nil"/>
              <w:right w:val="single" w:sz="4" w:space="0" w:color="auto"/>
            </w:tcBorders>
          </w:tcPr>
          <w:p w14:paraId="22D1B6FA" w14:textId="77777777" w:rsidR="00DF42F0" w:rsidRDefault="00DF42F0">
            <w:pPr>
              <w:pStyle w:val="TAL"/>
            </w:pPr>
          </w:p>
        </w:tc>
        <w:tc>
          <w:tcPr>
            <w:tcW w:w="1155" w:type="dxa"/>
            <w:tcBorders>
              <w:top w:val="nil"/>
              <w:left w:val="single" w:sz="4" w:space="0" w:color="auto"/>
              <w:bottom w:val="nil"/>
              <w:right w:val="single" w:sz="4" w:space="0" w:color="auto"/>
            </w:tcBorders>
          </w:tcPr>
          <w:p w14:paraId="62654EE3"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639051E6" w14:textId="77777777" w:rsidR="00DF42F0" w:rsidRDefault="00DF42F0">
            <w:pPr>
              <w:spacing w:after="0"/>
              <w:rPr>
                <w:rFonts w:ascii="Arial" w:hAnsi="Arial" w:cs="v4.2.0"/>
                <w:sz w:val="18"/>
                <w:lang w:eastAsia="zh-CN"/>
              </w:rPr>
            </w:pPr>
          </w:p>
        </w:tc>
        <w:tc>
          <w:tcPr>
            <w:tcW w:w="693" w:type="dxa"/>
            <w:tcBorders>
              <w:top w:val="nil"/>
              <w:left w:val="single" w:sz="4" w:space="0" w:color="auto"/>
              <w:bottom w:val="nil"/>
              <w:right w:val="single" w:sz="4" w:space="0" w:color="auto"/>
            </w:tcBorders>
          </w:tcPr>
          <w:p w14:paraId="32A2D2ED" w14:textId="77777777" w:rsidR="00DF42F0" w:rsidRDefault="00DF42F0">
            <w:pPr>
              <w:pStyle w:val="TAC"/>
              <w:rPr>
                <w:rFonts w:cs="v4.2.0"/>
                <w:lang w:eastAsia="zh-CN"/>
              </w:rPr>
            </w:pPr>
          </w:p>
        </w:tc>
        <w:tc>
          <w:tcPr>
            <w:tcW w:w="693" w:type="dxa"/>
            <w:tcBorders>
              <w:top w:val="nil"/>
              <w:left w:val="single" w:sz="4" w:space="0" w:color="auto"/>
              <w:bottom w:val="nil"/>
              <w:right w:val="single" w:sz="4" w:space="0" w:color="auto"/>
            </w:tcBorders>
          </w:tcPr>
          <w:p w14:paraId="2B8296EE" w14:textId="77777777" w:rsidR="00DF42F0" w:rsidRDefault="00DF42F0">
            <w:pPr>
              <w:pStyle w:val="TAC"/>
              <w:rPr>
                <w:rFonts w:cs="v4.2.0"/>
                <w:lang w:eastAsia="zh-CN"/>
              </w:rPr>
            </w:pPr>
          </w:p>
        </w:tc>
        <w:tc>
          <w:tcPr>
            <w:tcW w:w="693" w:type="dxa"/>
            <w:tcBorders>
              <w:top w:val="nil"/>
              <w:left w:val="single" w:sz="4" w:space="0" w:color="auto"/>
              <w:bottom w:val="nil"/>
              <w:right w:val="single" w:sz="4" w:space="0" w:color="auto"/>
            </w:tcBorders>
          </w:tcPr>
          <w:p w14:paraId="4BE4F137" w14:textId="77777777" w:rsidR="00DF42F0" w:rsidRDefault="00DF42F0">
            <w:pPr>
              <w:pStyle w:val="TAC"/>
              <w:rPr>
                <w:rFonts w:cs="v4.2.0"/>
                <w:lang w:eastAsia="zh-CN"/>
              </w:rPr>
            </w:pPr>
          </w:p>
        </w:tc>
        <w:tc>
          <w:tcPr>
            <w:tcW w:w="826" w:type="dxa"/>
            <w:tcBorders>
              <w:top w:val="nil"/>
              <w:left w:val="single" w:sz="4" w:space="0" w:color="auto"/>
              <w:bottom w:val="nil"/>
              <w:right w:val="single" w:sz="4" w:space="0" w:color="auto"/>
            </w:tcBorders>
          </w:tcPr>
          <w:p w14:paraId="2906B322" w14:textId="77777777" w:rsidR="00DF42F0" w:rsidRDefault="00DF42F0">
            <w:pPr>
              <w:pStyle w:val="TAC"/>
              <w:rPr>
                <w:rFonts w:cs="v4.2.0"/>
              </w:rPr>
            </w:pPr>
          </w:p>
        </w:tc>
        <w:tc>
          <w:tcPr>
            <w:tcW w:w="709" w:type="dxa"/>
            <w:tcBorders>
              <w:top w:val="nil"/>
              <w:left w:val="single" w:sz="4" w:space="0" w:color="auto"/>
              <w:bottom w:val="nil"/>
              <w:right w:val="single" w:sz="4" w:space="0" w:color="auto"/>
            </w:tcBorders>
          </w:tcPr>
          <w:p w14:paraId="0112E544" w14:textId="77777777" w:rsidR="00DF42F0" w:rsidRDefault="00DF42F0">
            <w:pPr>
              <w:pStyle w:val="TAC"/>
              <w:rPr>
                <w:rFonts w:cs="v4.2.0"/>
              </w:rPr>
            </w:pPr>
          </w:p>
        </w:tc>
        <w:tc>
          <w:tcPr>
            <w:tcW w:w="567" w:type="dxa"/>
            <w:tcBorders>
              <w:top w:val="nil"/>
              <w:left w:val="single" w:sz="4" w:space="0" w:color="auto"/>
              <w:bottom w:val="nil"/>
              <w:right w:val="single" w:sz="4" w:space="0" w:color="auto"/>
            </w:tcBorders>
          </w:tcPr>
          <w:p w14:paraId="4CF200DF" w14:textId="77777777" w:rsidR="00DF42F0" w:rsidRDefault="00DF42F0">
            <w:pPr>
              <w:pStyle w:val="TAC"/>
              <w:rPr>
                <w:rFonts w:cs="v4.2.0"/>
              </w:rPr>
            </w:pPr>
          </w:p>
        </w:tc>
      </w:tr>
      <w:tr w:rsidR="00DF42F0" w14:paraId="05F05F7B" w14:textId="77777777" w:rsidTr="00DF42F0">
        <w:trPr>
          <w:cantSplit/>
          <w:trHeight w:val="141"/>
          <w:jc w:val="center"/>
        </w:trPr>
        <w:tc>
          <w:tcPr>
            <w:tcW w:w="2997" w:type="dxa"/>
            <w:tcBorders>
              <w:top w:val="nil"/>
              <w:left w:val="single" w:sz="4" w:space="0" w:color="auto"/>
              <w:bottom w:val="single" w:sz="4" w:space="0" w:color="auto"/>
              <w:right w:val="single" w:sz="4" w:space="0" w:color="auto"/>
            </w:tcBorders>
          </w:tcPr>
          <w:p w14:paraId="70521715" w14:textId="77777777" w:rsidR="00DF42F0" w:rsidRDefault="00DF42F0">
            <w:pPr>
              <w:pStyle w:val="TAL"/>
            </w:pPr>
          </w:p>
        </w:tc>
        <w:tc>
          <w:tcPr>
            <w:tcW w:w="1155" w:type="dxa"/>
            <w:tcBorders>
              <w:top w:val="nil"/>
              <w:left w:val="single" w:sz="4" w:space="0" w:color="auto"/>
              <w:bottom w:val="single" w:sz="4" w:space="0" w:color="auto"/>
              <w:right w:val="single" w:sz="4" w:space="0" w:color="auto"/>
            </w:tcBorders>
          </w:tcPr>
          <w:p w14:paraId="184C7AD7"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49114779" w14:textId="77777777" w:rsidR="00DF42F0" w:rsidRDefault="00DF42F0">
            <w:pPr>
              <w:spacing w:after="0"/>
              <w:rPr>
                <w:rFonts w:ascii="Arial" w:hAnsi="Arial" w:cs="v4.2.0"/>
                <w:sz w:val="18"/>
                <w:lang w:eastAsia="zh-CN"/>
              </w:rPr>
            </w:pPr>
          </w:p>
        </w:tc>
        <w:tc>
          <w:tcPr>
            <w:tcW w:w="693" w:type="dxa"/>
            <w:tcBorders>
              <w:top w:val="nil"/>
              <w:left w:val="single" w:sz="4" w:space="0" w:color="auto"/>
              <w:bottom w:val="single" w:sz="4" w:space="0" w:color="auto"/>
              <w:right w:val="single" w:sz="4" w:space="0" w:color="auto"/>
            </w:tcBorders>
          </w:tcPr>
          <w:p w14:paraId="36EFBDBB" w14:textId="77777777" w:rsidR="00DF42F0" w:rsidRDefault="00DF42F0">
            <w:pPr>
              <w:pStyle w:val="TAC"/>
              <w:rPr>
                <w:rFonts w:cs="v4.2.0"/>
                <w:lang w:eastAsia="zh-CN"/>
              </w:rPr>
            </w:pPr>
          </w:p>
        </w:tc>
        <w:tc>
          <w:tcPr>
            <w:tcW w:w="693" w:type="dxa"/>
            <w:tcBorders>
              <w:top w:val="nil"/>
              <w:left w:val="single" w:sz="4" w:space="0" w:color="auto"/>
              <w:bottom w:val="single" w:sz="4" w:space="0" w:color="auto"/>
              <w:right w:val="single" w:sz="4" w:space="0" w:color="auto"/>
            </w:tcBorders>
          </w:tcPr>
          <w:p w14:paraId="264E816E" w14:textId="77777777" w:rsidR="00DF42F0" w:rsidRDefault="00DF42F0">
            <w:pPr>
              <w:pStyle w:val="TAC"/>
              <w:rPr>
                <w:rFonts w:cs="v4.2.0"/>
                <w:lang w:eastAsia="zh-CN"/>
              </w:rPr>
            </w:pPr>
          </w:p>
        </w:tc>
        <w:tc>
          <w:tcPr>
            <w:tcW w:w="693" w:type="dxa"/>
            <w:tcBorders>
              <w:top w:val="nil"/>
              <w:left w:val="single" w:sz="4" w:space="0" w:color="auto"/>
              <w:bottom w:val="single" w:sz="4" w:space="0" w:color="auto"/>
              <w:right w:val="single" w:sz="4" w:space="0" w:color="auto"/>
            </w:tcBorders>
          </w:tcPr>
          <w:p w14:paraId="2CC83247" w14:textId="77777777" w:rsidR="00DF42F0" w:rsidRDefault="00DF42F0">
            <w:pPr>
              <w:pStyle w:val="TAC"/>
              <w:rPr>
                <w:rFonts w:cs="v4.2.0"/>
                <w:lang w:eastAsia="zh-CN"/>
              </w:rPr>
            </w:pPr>
          </w:p>
        </w:tc>
        <w:tc>
          <w:tcPr>
            <w:tcW w:w="826" w:type="dxa"/>
            <w:tcBorders>
              <w:top w:val="nil"/>
              <w:left w:val="single" w:sz="4" w:space="0" w:color="auto"/>
              <w:bottom w:val="single" w:sz="4" w:space="0" w:color="auto"/>
              <w:right w:val="single" w:sz="4" w:space="0" w:color="auto"/>
            </w:tcBorders>
          </w:tcPr>
          <w:p w14:paraId="173D950D" w14:textId="77777777" w:rsidR="00DF42F0" w:rsidRDefault="00DF42F0">
            <w:pPr>
              <w:pStyle w:val="TAC"/>
              <w:rPr>
                <w:rFonts w:cs="v4.2.0"/>
              </w:rPr>
            </w:pPr>
          </w:p>
        </w:tc>
        <w:tc>
          <w:tcPr>
            <w:tcW w:w="709" w:type="dxa"/>
            <w:tcBorders>
              <w:top w:val="nil"/>
              <w:left w:val="single" w:sz="4" w:space="0" w:color="auto"/>
              <w:bottom w:val="single" w:sz="4" w:space="0" w:color="auto"/>
              <w:right w:val="single" w:sz="4" w:space="0" w:color="auto"/>
            </w:tcBorders>
          </w:tcPr>
          <w:p w14:paraId="308BE399" w14:textId="77777777" w:rsidR="00DF42F0" w:rsidRDefault="00DF42F0">
            <w:pPr>
              <w:pStyle w:val="TAC"/>
              <w:rPr>
                <w:rFonts w:cs="v4.2.0"/>
              </w:rPr>
            </w:pPr>
          </w:p>
        </w:tc>
        <w:tc>
          <w:tcPr>
            <w:tcW w:w="567" w:type="dxa"/>
            <w:tcBorders>
              <w:top w:val="nil"/>
              <w:left w:val="single" w:sz="4" w:space="0" w:color="auto"/>
              <w:bottom w:val="single" w:sz="4" w:space="0" w:color="auto"/>
              <w:right w:val="single" w:sz="4" w:space="0" w:color="auto"/>
            </w:tcBorders>
          </w:tcPr>
          <w:p w14:paraId="01A73030" w14:textId="77777777" w:rsidR="00DF42F0" w:rsidRDefault="00DF42F0">
            <w:pPr>
              <w:pStyle w:val="TAC"/>
              <w:rPr>
                <w:rFonts w:cs="v4.2.0"/>
              </w:rPr>
            </w:pPr>
          </w:p>
        </w:tc>
      </w:tr>
      <w:tr w:rsidR="00DF42F0" w14:paraId="511896CC" w14:textId="77777777" w:rsidTr="00DF42F0">
        <w:trPr>
          <w:cantSplit/>
          <w:trHeight w:val="641"/>
          <w:jc w:val="center"/>
        </w:trPr>
        <w:tc>
          <w:tcPr>
            <w:tcW w:w="2997" w:type="dxa"/>
            <w:tcBorders>
              <w:top w:val="single" w:sz="4" w:space="0" w:color="auto"/>
              <w:left w:val="single" w:sz="4" w:space="0" w:color="auto"/>
              <w:bottom w:val="single" w:sz="4" w:space="0" w:color="auto"/>
              <w:right w:val="single" w:sz="4" w:space="0" w:color="auto"/>
            </w:tcBorders>
            <w:hideMark/>
          </w:tcPr>
          <w:p w14:paraId="718BB471" w14:textId="77777777" w:rsidR="00DF42F0" w:rsidRDefault="00DF42F0">
            <w:pPr>
              <w:pStyle w:val="TAL"/>
            </w:pPr>
            <w:r>
              <w:rPr>
                <w:position w:val="-12"/>
              </w:rPr>
              <w:object w:dxaOrig="435" w:dyaOrig="435" w14:anchorId="4E2ECB55">
                <v:shape id="_x0000_i1026" type="#_x0000_t75" style="width:22.05pt;height:22.05pt" o:ole="" fillcolor="window">
                  <v:imagedata r:id="rId15" o:title=""/>
                </v:shape>
                <o:OLEObject Type="Embed" ProgID="Equation.3" ShapeID="_x0000_i1026" DrawAspect="Content" ObjectID="_1691945607" r:id="rId16"/>
              </w:object>
            </w:r>
            <w:r>
              <w:t xml:space="preserve"> </w:t>
            </w:r>
            <w:r>
              <w:rPr>
                <w:vertAlign w:val="superscript"/>
              </w:rPr>
              <w:t>Note2</w:t>
            </w:r>
          </w:p>
        </w:tc>
        <w:tc>
          <w:tcPr>
            <w:tcW w:w="1155" w:type="dxa"/>
            <w:tcBorders>
              <w:top w:val="single" w:sz="4" w:space="0" w:color="auto"/>
              <w:left w:val="single" w:sz="4" w:space="0" w:color="auto"/>
              <w:bottom w:val="single" w:sz="4" w:space="0" w:color="auto"/>
              <w:right w:val="single" w:sz="4" w:space="0" w:color="auto"/>
            </w:tcBorders>
            <w:hideMark/>
          </w:tcPr>
          <w:p w14:paraId="179658AF" w14:textId="77777777" w:rsidR="00DF42F0" w:rsidRDefault="00DF42F0">
            <w:pPr>
              <w:pStyle w:val="TAC"/>
              <w:rPr>
                <w:rFonts w:cs="v4.2.0"/>
              </w:rPr>
            </w:pPr>
            <w:r>
              <w:rPr>
                <w:rFonts w:cs="v4.2.0"/>
              </w:rPr>
              <w:t>dBm/SCS</w:t>
            </w:r>
          </w:p>
        </w:tc>
        <w:tc>
          <w:tcPr>
            <w:tcW w:w="1443" w:type="dxa"/>
            <w:tcBorders>
              <w:top w:val="single" w:sz="4" w:space="0" w:color="auto"/>
              <w:left w:val="single" w:sz="4" w:space="0" w:color="auto"/>
              <w:bottom w:val="single" w:sz="4" w:space="0" w:color="auto"/>
              <w:right w:val="single" w:sz="4" w:space="0" w:color="auto"/>
            </w:tcBorders>
            <w:hideMark/>
          </w:tcPr>
          <w:p w14:paraId="7DD4EEF0" w14:textId="77777777" w:rsidR="00DF42F0" w:rsidRDefault="00DF42F0">
            <w:pPr>
              <w:pStyle w:val="TAC"/>
              <w:rPr>
                <w:rFonts w:cs="v4.2.0"/>
                <w:lang w:eastAsia="zh-CN"/>
              </w:rPr>
            </w:pPr>
            <w:r>
              <w:rPr>
                <w:rFonts w:cs="v4.2.0"/>
                <w:lang w:eastAsia="zh-CN"/>
              </w:rPr>
              <w:t>1</w:t>
            </w:r>
          </w:p>
        </w:tc>
        <w:tc>
          <w:tcPr>
            <w:tcW w:w="4181" w:type="dxa"/>
            <w:gridSpan w:val="6"/>
            <w:tcBorders>
              <w:top w:val="single" w:sz="4" w:space="0" w:color="auto"/>
              <w:left w:val="single" w:sz="4" w:space="0" w:color="auto"/>
              <w:bottom w:val="single" w:sz="4" w:space="0" w:color="auto"/>
              <w:right w:val="single" w:sz="4" w:space="0" w:color="auto"/>
            </w:tcBorders>
            <w:hideMark/>
          </w:tcPr>
          <w:p w14:paraId="6CDF6452" w14:textId="77777777" w:rsidR="00DF42F0" w:rsidRDefault="00DF42F0">
            <w:pPr>
              <w:pStyle w:val="TAC"/>
              <w:rPr>
                <w:rFonts w:cs="v4.2.0"/>
                <w:lang w:eastAsia="zh-CN"/>
              </w:rPr>
            </w:pPr>
            <w:r>
              <w:rPr>
                <w:rFonts w:cs="v4.2.0"/>
                <w:lang w:eastAsia="zh-CN"/>
              </w:rPr>
              <w:t>-95</w:t>
            </w:r>
          </w:p>
        </w:tc>
      </w:tr>
      <w:tr w:rsidR="00DF42F0" w14:paraId="46188181" w14:textId="77777777" w:rsidTr="00DF42F0">
        <w:trPr>
          <w:cantSplit/>
          <w:trHeight w:val="641"/>
          <w:jc w:val="center"/>
        </w:trPr>
        <w:tc>
          <w:tcPr>
            <w:tcW w:w="2997" w:type="dxa"/>
            <w:tcBorders>
              <w:top w:val="single" w:sz="4" w:space="0" w:color="auto"/>
              <w:left w:val="single" w:sz="4" w:space="0" w:color="auto"/>
              <w:bottom w:val="single" w:sz="4" w:space="0" w:color="auto"/>
              <w:right w:val="single" w:sz="4" w:space="0" w:color="auto"/>
            </w:tcBorders>
            <w:hideMark/>
          </w:tcPr>
          <w:p w14:paraId="375DF770" w14:textId="77777777" w:rsidR="00DF42F0" w:rsidRDefault="00DF42F0">
            <w:pPr>
              <w:pStyle w:val="TAL"/>
            </w:pPr>
            <w:r>
              <w:rPr>
                <w:position w:val="-12"/>
              </w:rPr>
              <w:object w:dxaOrig="405" w:dyaOrig="405" w14:anchorId="743B4D06">
                <v:shape id="_x0000_i1027" type="#_x0000_t75" style="width:20pt;height:20pt" o:ole="" fillcolor="window">
                  <v:imagedata r:id="rId15" o:title=""/>
                </v:shape>
                <o:OLEObject Type="Embed" ProgID="Equation.3" ShapeID="_x0000_i1027" DrawAspect="Content" ObjectID="_1691945608" r:id="rId17"/>
              </w:object>
            </w:r>
            <w:r>
              <w:t xml:space="preserve"> </w:t>
            </w:r>
            <w:r>
              <w:rPr>
                <w:vertAlign w:val="superscript"/>
              </w:rPr>
              <w:t>Note2</w:t>
            </w:r>
          </w:p>
        </w:tc>
        <w:tc>
          <w:tcPr>
            <w:tcW w:w="1155" w:type="dxa"/>
            <w:tcBorders>
              <w:top w:val="single" w:sz="4" w:space="0" w:color="auto"/>
              <w:left w:val="single" w:sz="4" w:space="0" w:color="auto"/>
              <w:bottom w:val="single" w:sz="4" w:space="0" w:color="auto"/>
              <w:right w:val="single" w:sz="4" w:space="0" w:color="auto"/>
            </w:tcBorders>
            <w:hideMark/>
          </w:tcPr>
          <w:p w14:paraId="2AEA49AC" w14:textId="77777777" w:rsidR="00DF42F0" w:rsidRDefault="00DF42F0">
            <w:pPr>
              <w:pStyle w:val="TAC"/>
              <w:rPr>
                <w:rFonts w:cs="v4.2.0"/>
              </w:rPr>
            </w:pPr>
            <w:r>
              <w:rPr>
                <w:rFonts w:cs="v4.2.0"/>
              </w:rPr>
              <w:t>dBm/15 kHz</w:t>
            </w:r>
          </w:p>
        </w:tc>
        <w:tc>
          <w:tcPr>
            <w:tcW w:w="1443" w:type="dxa"/>
            <w:tcBorders>
              <w:top w:val="single" w:sz="4" w:space="0" w:color="auto"/>
              <w:left w:val="single" w:sz="4" w:space="0" w:color="auto"/>
              <w:bottom w:val="single" w:sz="4" w:space="0" w:color="auto"/>
              <w:right w:val="single" w:sz="4" w:space="0" w:color="auto"/>
            </w:tcBorders>
            <w:hideMark/>
          </w:tcPr>
          <w:p w14:paraId="791917FC" w14:textId="77777777" w:rsidR="00DF42F0" w:rsidRDefault="00DF42F0">
            <w:pPr>
              <w:pStyle w:val="TAC"/>
              <w:rPr>
                <w:rFonts w:cs="v4.2.0"/>
                <w:lang w:eastAsia="zh-CN"/>
              </w:rPr>
            </w:pPr>
            <w:r>
              <w:rPr>
                <w:rFonts w:cs="v4.2.0"/>
                <w:lang w:eastAsia="zh-CN"/>
              </w:rPr>
              <w:t>1</w:t>
            </w:r>
          </w:p>
        </w:tc>
        <w:tc>
          <w:tcPr>
            <w:tcW w:w="4181" w:type="dxa"/>
            <w:gridSpan w:val="6"/>
            <w:tcBorders>
              <w:top w:val="single" w:sz="4" w:space="0" w:color="auto"/>
              <w:left w:val="single" w:sz="4" w:space="0" w:color="auto"/>
              <w:bottom w:val="single" w:sz="4" w:space="0" w:color="auto"/>
              <w:right w:val="single" w:sz="4" w:space="0" w:color="auto"/>
            </w:tcBorders>
            <w:hideMark/>
          </w:tcPr>
          <w:p w14:paraId="52BA09D8" w14:textId="77777777" w:rsidR="00DF42F0" w:rsidRDefault="00DF42F0">
            <w:pPr>
              <w:pStyle w:val="TAC"/>
              <w:rPr>
                <w:rFonts w:cs="v4.2.0"/>
                <w:lang w:eastAsia="zh-CN"/>
              </w:rPr>
            </w:pPr>
            <w:r>
              <w:rPr>
                <w:rFonts w:cs="v4.2.0"/>
              </w:rPr>
              <w:t>-98</w:t>
            </w:r>
          </w:p>
        </w:tc>
      </w:tr>
      <w:tr w:rsidR="00DF42F0" w14:paraId="4EC42595" w14:textId="77777777" w:rsidTr="00DF42F0">
        <w:trPr>
          <w:cantSplit/>
          <w:jc w:val="center"/>
        </w:trPr>
        <w:tc>
          <w:tcPr>
            <w:tcW w:w="2997" w:type="dxa"/>
            <w:vMerge w:val="restart"/>
            <w:tcBorders>
              <w:top w:val="single" w:sz="4" w:space="0" w:color="auto"/>
              <w:left w:val="single" w:sz="4" w:space="0" w:color="auto"/>
              <w:bottom w:val="single" w:sz="4" w:space="0" w:color="auto"/>
              <w:right w:val="single" w:sz="4" w:space="0" w:color="auto"/>
            </w:tcBorders>
            <w:hideMark/>
          </w:tcPr>
          <w:p w14:paraId="352D0A21" w14:textId="77777777" w:rsidR="00DF42F0" w:rsidRDefault="00DF42F0">
            <w:pPr>
              <w:pStyle w:val="TAL"/>
            </w:pPr>
            <w:r>
              <w:rPr>
                <w:position w:val="-12"/>
              </w:rPr>
              <w:object w:dxaOrig="945" w:dyaOrig="225" w14:anchorId="2206D485">
                <v:shape id="_x0000_i1028" type="#_x0000_t75" style="width:47.45pt;height:11.65pt" o:ole="" fillcolor="window">
                  <v:imagedata r:id="rId18" o:title=""/>
                </v:shape>
                <o:OLEObject Type="Embed" ProgID="Equation.3" ShapeID="_x0000_i1028" DrawAspect="Content" ObjectID="_1691945609" r:id="rId19"/>
              </w:object>
            </w:r>
          </w:p>
        </w:tc>
        <w:tc>
          <w:tcPr>
            <w:tcW w:w="1155" w:type="dxa"/>
            <w:vMerge w:val="restart"/>
            <w:tcBorders>
              <w:top w:val="single" w:sz="4" w:space="0" w:color="auto"/>
              <w:left w:val="single" w:sz="4" w:space="0" w:color="auto"/>
              <w:bottom w:val="single" w:sz="4" w:space="0" w:color="auto"/>
              <w:right w:val="single" w:sz="4" w:space="0" w:color="auto"/>
            </w:tcBorders>
            <w:hideMark/>
          </w:tcPr>
          <w:p w14:paraId="1BEA6CC8" w14:textId="77777777" w:rsidR="00DF42F0" w:rsidRDefault="00DF42F0">
            <w:pPr>
              <w:pStyle w:val="TAC"/>
              <w:rPr>
                <w:rFonts w:cs="v4.2.0"/>
              </w:rPr>
            </w:pPr>
            <w:r>
              <w:rPr>
                <w:rFonts w:cs="v4.2.0"/>
              </w:rPr>
              <w:t>dB</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0B5BF180" w14:textId="77777777" w:rsidR="00DF42F0" w:rsidRDefault="00DF42F0">
            <w:pPr>
              <w:pStyle w:val="TAC"/>
              <w:rPr>
                <w:rFonts w:cs="v4.2.0"/>
                <w:lang w:eastAsia="zh-CN"/>
              </w:rPr>
            </w:pPr>
            <w:r>
              <w:rPr>
                <w:rFonts w:cs="v4.2.0"/>
                <w:lang w:eastAsia="zh-CN"/>
              </w:rPr>
              <w:t>1</w:t>
            </w:r>
          </w:p>
        </w:tc>
        <w:tc>
          <w:tcPr>
            <w:tcW w:w="693" w:type="dxa"/>
            <w:vMerge w:val="restart"/>
            <w:tcBorders>
              <w:top w:val="single" w:sz="4" w:space="0" w:color="auto"/>
              <w:left w:val="single" w:sz="4" w:space="0" w:color="auto"/>
              <w:bottom w:val="single" w:sz="4" w:space="0" w:color="auto"/>
              <w:right w:val="single" w:sz="4" w:space="0" w:color="auto"/>
            </w:tcBorders>
            <w:hideMark/>
          </w:tcPr>
          <w:p w14:paraId="614C81DB" w14:textId="77777777" w:rsidR="00DF42F0" w:rsidRDefault="00DF42F0">
            <w:pPr>
              <w:pStyle w:val="TAC"/>
              <w:rPr>
                <w:rFonts w:cs="v4.2.0"/>
              </w:rPr>
            </w:pPr>
            <w:r>
              <w:rPr>
                <w:rFonts w:cs="v4.2.0"/>
              </w:rPr>
              <w:t>16</w:t>
            </w:r>
          </w:p>
        </w:tc>
        <w:tc>
          <w:tcPr>
            <w:tcW w:w="693" w:type="dxa"/>
            <w:vMerge w:val="restart"/>
            <w:tcBorders>
              <w:top w:val="single" w:sz="4" w:space="0" w:color="auto"/>
              <w:left w:val="single" w:sz="4" w:space="0" w:color="auto"/>
              <w:bottom w:val="single" w:sz="4" w:space="0" w:color="auto"/>
              <w:right w:val="single" w:sz="4" w:space="0" w:color="auto"/>
            </w:tcBorders>
            <w:hideMark/>
          </w:tcPr>
          <w:p w14:paraId="4F1E9DE7" w14:textId="77777777" w:rsidR="00DF42F0" w:rsidRDefault="00DF42F0">
            <w:pPr>
              <w:pStyle w:val="TAC"/>
              <w:rPr>
                <w:rFonts w:cs="v4.2.0"/>
              </w:rPr>
            </w:pPr>
            <w:r>
              <w:rPr>
                <w:rFonts w:cs="v4.2.0"/>
              </w:rPr>
              <w:t>13</w:t>
            </w:r>
          </w:p>
        </w:tc>
        <w:tc>
          <w:tcPr>
            <w:tcW w:w="693" w:type="dxa"/>
            <w:vMerge w:val="restart"/>
            <w:tcBorders>
              <w:top w:val="single" w:sz="4" w:space="0" w:color="auto"/>
              <w:left w:val="single" w:sz="4" w:space="0" w:color="auto"/>
              <w:bottom w:val="single" w:sz="4" w:space="0" w:color="auto"/>
              <w:right w:val="single" w:sz="4" w:space="0" w:color="auto"/>
            </w:tcBorders>
            <w:hideMark/>
          </w:tcPr>
          <w:p w14:paraId="649C7D9C" w14:textId="77777777" w:rsidR="00DF42F0" w:rsidRDefault="00DF42F0">
            <w:pPr>
              <w:pStyle w:val="TAC"/>
              <w:rPr>
                <w:rFonts w:cs="v4.2.0"/>
              </w:rPr>
            </w:pPr>
            <w:r>
              <w:rPr>
                <w:rFonts w:cs="v4.2.0"/>
              </w:rPr>
              <w:t>16</w:t>
            </w:r>
          </w:p>
        </w:tc>
        <w:tc>
          <w:tcPr>
            <w:tcW w:w="826" w:type="dxa"/>
            <w:vMerge w:val="restart"/>
            <w:tcBorders>
              <w:top w:val="single" w:sz="4" w:space="0" w:color="auto"/>
              <w:left w:val="single" w:sz="4" w:space="0" w:color="auto"/>
              <w:bottom w:val="single" w:sz="4" w:space="0" w:color="auto"/>
              <w:right w:val="single" w:sz="4" w:space="0" w:color="auto"/>
            </w:tcBorders>
            <w:hideMark/>
          </w:tcPr>
          <w:p w14:paraId="628BA994" w14:textId="77777777" w:rsidR="00DF42F0" w:rsidRDefault="00DF42F0">
            <w:pPr>
              <w:pStyle w:val="TAC"/>
              <w:rPr>
                <w:rFonts w:cs="v4.2.0"/>
              </w:rPr>
            </w:pPr>
            <w:r>
              <w:rPr>
                <w:rFonts w:cs="v4.2.0"/>
              </w:rPr>
              <w:t>-infinity</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2F57FCA" w14:textId="77777777" w:rsidR="00DF42F0" w:rsidRDefault="00DF42F0">
            <w:pPr>
              <w:pStyle w:val="TAC"/>
              <w:rPr>
                <w:rFonts w:cs="v4.2.0"/>
              </w:rPr>
            </w:pPr>
            <w:r>
              <w:rPr>
                <w:rFonts w:cs="v4.2.0"/>
              </w:rPr>
              <w:t>16</w:t>
            </w:r>
          </w:p>
        </w:tc>
        <w:tc>
          <w:tcPr>
            <w:tcW w:w="567" w:type="dxa"/>
            <w:tcBorders>
              <w:top w:val="single" w:sz="4" w:space="0" w:color="auto"/>
              <w:left w:val="single" w:sz="4" w:space="0" w:color="auto"/>
              <w:bottom w:val="nil"/>
              <w:right w:val="single" w:sz="4" w:space="0" w:color="auto"/>
            </w:tcBorders>
            <w:hideMark/>
          </w:tcPr>
          <w:p w14:paraId="3F3426E0" w14:textId="77777777" w:rsidR="00DF42F0" w:rsidRDefault="00DF42F0">
            <w:pPr>
              <w:pStyle w:val="TAC"/>
              <w:rPr>
                <w:rFonts w:cs="v4.2.0"/>
              </w:rPr>
            </w:pPr>
            <w:r>
              <w:rPr>
                <w:rFonts w:cs="v4.2.0"/>
              </w:rPr>
              <w:t>13</w:t>
            </w:r>
          </w:p>
        </w:tc>
      </w:tr>
      <w:tr w:rsidR="00DF42F0" w14:paraId="033C4E17" w14:textId="77777777" w:rsidTr="00DF42F0">
        <w:trPr>
          <w:cantSplit/>
          <w:trHeight w:val="53"/>
          <w:jc w:val="center"/>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55E2A689" w14:textId="77777777" w:rsidR="00DF42F0" w:rsidRDefault="00DF42F0">
            <w:pPr>
              <w:spacing w:after="0"/>
              <w:rPr>
                <w:rFonts w:ascii="Arial" w:hAnsi="Arial"/>
                <w:sz w:val="18"/>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14:paraId="731BB4B3" w14:textId="77777777" w:rsidR="00DF42F0" w:rsidRDefault="00DF42F0">
            <w:pPr>
              <w:spacing w:after="0"/>
              <w:rPr>
                <w:rFonts w:ascii="Arial" w:hAnsi="Arial" w:cs="v4.2.0"/>
                <w:sz w:val="18"/>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08F03C8E" w14:textId="77777777" w:rsidR="00DF42F0" w:rsidRDefault="00DF42F0">
            <w:pPr>
              <w:spacing w:after="0"/>
              <w:rPr>
                <w:rFonts w:ascii="Arial" w:hAnsi="Arial" w:cs="v4.2.0"/>
                <w:sz w:val="18"/>
                <w:lang w:eastAsia="zh-CN"/>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034FBB14" w14:textId="77777777" w:rsidR="00DF42F0" w:rsidRDefault="00DF42F0">
            <w:pPr>
              <w:spacing w:after="0"/>
              <w:rPr>
                <w:rFonts w:ascii="Arial" w:hAnsi="Arial" w:cs="v4.2.0"/>
                <w:sz w:val="18"/>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24C8972E" w14:textId="77777777" w:rsidR="00DF42F0" w:rsidRDefault="00DF42F0">
            <w:pPr>
              <w:spacing w:after="0"/>
              <w:rPr>
                <w:rFonts w:ascii="Arial" w:hAnsi="Arial" w:cs="v4.2.0"/>
                <w:sz w:val="18"/>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3E5C79EF" w14:textId="77777777" w:rsidR="00DF42F0" w:rsidRDefault="00DF42F0">
            <w:pPr>
              <w:spacing w:after="0"/>
              <w:rPr>
                <w:rFonts w:ascii="Arial" w:hAnsi="Arial" w:cs="v4.2.0"/>
                <w:sz w:val="18"/>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7CBE9578" w14:textId="77777777" w:rsidR="00DF42F0" w:rsidRDefault="00DF42F0">
            <w:pPr>
              <w:spacing w:after="0"/>
              <w:rPr>
                <w:rFonts w:ascii="Arial" w:hAnsi="Arial" w:cs="v4.2.0"/>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792005" w14:textId="77777777" w:rsidR="00DF42F0" w:rsidRDefault="00DF42F0">
            <w:pPr>
              <w:spacing w:after="0"/>
              <w:rPr>
                <w:rFonts w:ascii="Arial" w:hAnsi="Arial" w:cs="v4.2.0"/>
                <w:sz w:val="18"/>
              </w:rPr>
            </w:pPr>
          </w:p>
        </w:tc>
        <w:tc>
          <w:tcPr>
            <w:tcW w:w="567" w:type="dxa"/>
            <w:tcBorders>
              <w:top w:val="nil"/>
              <w:left w:val="single" w:sz="4" w:space="0" w:color="auto"/>
              <w:bottom w:val="single" w:sz="4" w:space="0" w:color="auto"/>
              <w:right w:val="single" w:sz="4" w:space="0" w:color="auto"/>
            </w:tcBorders>
          </w:tcPr>
          <w:p w14:paraId="5FCE2A5E" w14:textId="77777777" w:rsidR="00DF42F0" w:rsidRDefault="00DF42F0">
            <w:pPr>
              <w:pStyle w:val="TAC"/>
              <w:rPr>
                <w:rFonts w:cs="v4.2.0"/>
              </w:rPr>
            </w:pPr>
          </w:p>
        </w:tc>
      </w:tr>
      <w:tr w:rsidR="00DF42F0" w14:paraId="4D02B34D" w14:textId="77777777" w:rsidTr="00DF42F0">
        <w:trPr>
          <w:cantSplit/>
          <w:jc w:val="center"/>
        </w:trPr>
        <w:tc>
          <w:tcPr>
            <w:tcW w:w="2997" w:type="dxa"/>
            <w:tcBorders>
              <w:top w:val="single" w:sz="4" w:space="0" w:color="auto"/>
              <w:left w:val="single" w:sz="4" w:space="0" w:color="auto"/>
              <w:bottom w:val="nil"/>
              <w:right w:val="single" w:sz="4" w:space="0" w:color="auto"/>
            </w:tcBorders>
            <w:hideMark/>
          </w:tcPr>
          <w:p w14:paraId="3B8C7816" w14:textId="77777777" w:rsidR="00DF42F0" w:rsidRDefault="00DF42F0">
            <w:pPr>
              <w:pStyle w:val="TAL"/>
            </w:pPr>
            <w:r>
              <w:t xml:space="preserve">SS-RSRP </w:t>
            </w:r>
            <w:r>
              <w:rPr>
                <w:vertAlign w:val="superscript"/>
              </w:rPr>
              <w:t>Note3</w:t>
            </w:r>
          </w:p>
        </w:tc>
        <w:tc>
          <w:tcPr>
            <w:tcW w:w="1155" w:type="dxa"/>
            <w:tcBorders>
              <w:top w:val="single" w:sz="4" w:space="0" w:color="auto"/>
              <w:left w:val="single" w:sz="4" w:space="0" w:color="auto"/>
              <w:bottom w:val="nil"/>
              <w:right w:val="single" w:sz="4" w:space="0" w:color="auto"/>
            </w:tcBorders>
            <w:hideMark/>
          </w:tcPr>
          <w:p w14:paraId="16E7B286" w14:textId="77777777" w:rsidR="00DF42F0" w:rsidRDefault="00DF42F0">
            <w:pPr>
              <w:pStyle w:val="TAC"/>
              <w:rPr>
                <w:rFonts w:cs="v4.2.0"/>
              </w:rPr>
            </w:pPr>
            <w:r>
              <w:rPr>
                <w:rFonts w:cs="v4.2.0"/>
              </w:rPr>
              <w:t>dBm/SCS</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51B87095" w14:textId="77777777" w:rsidR="00DF42F0" w:rsidRDefault="00DF42F0">
            <w:pPr>
              <w:pStyle w:val="TAC"/>
              <w:rPr>
                <w:rFonts w:cs="v4.2.0"/>
                <w:lang w:eastAsia="zh-CN"/>
              </w:rPr>
            </w:pPr>
            <w:r>
              <w:rPr>
                <w:rFonts w:cs="v4.2.0"/>
                <w:lang w:eastAsia="zh-CN"/>
              </w:rPr>
              <w:t>1</w:t>
            </w:r>
          </w:p>
        </w:tc>
        <w:tc>
          <w:tcPr>
            <w:tcW w:w="693" w:type="dxa"/>
            <w:vMerge w:val="restart"/>
            <w:tcBorders>
              <w:top w:val="single" w:sz="4" w:space="0" w:color="auto"/>
              <w:left w:val="single" w:sz="4" w:space="0" w:color="auto"/>
              <w:bottom w:val="single" w:sz="4" w:space="0" w:color="auto"/>
              <w:right w:val="single" w:sz="4" w:space="0" w:color="auto"/>
            </w:tcBorders>
            <w:hideMark/>
          </w:tcPr>
          <w:p w14:paraId="2BC3DCEC" w14:textId="77777777" w:rsidR="00DF42F0" w:rsidRDefault="00DF42F0">
            <w:pPr>
              <w:pStyle w:val="TAC"/>
              <w:rPr>
                <w:rFonts w:cs="v4.2.0"/>
                <w:lang w:eastAsia="zh-CN"/>
              </w:rPr>
            </w:pPr>
            <w:r>
              <w:rPr>
                <w:rFonts w:cs="v4.2.0"/>
                <w:lang w:eastAsia="zh-CN"/>
              </w:rPr>
              <w:t>-79</w:t>
            </w:r>
          </w:p>
        </w:tc>
        <w:tc>
          <w:tcPr>
            <w:tcW w:w="693" w:type="dxa"/>
            <w:vMerge w:val="restart"/>
            <w:tcBorders>
              <w:top w:val="single" w:sz="4" w:space="0" w:color="auto"/>
              <w:left w:val="single" w:sz="4" w:space="0" w:color="auto"/>
              <w:bottom w:val="single" w:sz="4" w:space="0" w:color="auto"/>
              <w:right w:val="single" w:sz="4" w:space="0" w:color="auto"/>
            </w:tcBorders>
            <w:hideMark/>
          </w:tcPr>
          <w:p w14:paraId="13FF0694" w14:textId="77777777" w:rsidR="00DF42F0" w:rsidRDefault="00DF42F0">
            <w:pPr>
              <w:pStyle w:val="TAC"/>
              <w:rPr>
                <w:rFonts w:cs="v4.2.0"/>
                <w:lang w:eastAsia="zh-CN"/>
              </w:rPr>
            </w:pPr>
            <w:r>
              <w:rPr>
                <w:rFonts w:cs="v4.2.0"/>
                <w:lang w:eastAsia="zh-CN"/>
              </w:rPr>
              <w:t>-82</w:t>
            </w:r>
          </w:p>
        </w:tc>
        <w:tc>
          <w:tcPr>
            <w:tcW w:w="693" w:type="dxa"/>
            <w:vMerge w:val="restart"/>
            <w:tcBorders>
              <w:top w:val="single" w:sz="4" w:space="0" w:color="auto"/>
              <w:left w:val="single" w:sz="4" w:space="0" w:color="auto"/>
              <w:bottom w:val="single" w:sz="4" w:space="0" w:color="auto"/>
              <w:right w:val="single" w:sz="4" w:space="0" w:color="auto"/>
            </w:tcBorders>
            <w:hideMark/>
          </w:tcPr>
          <w:p w14:paraId="39AC2220" w14:textId="77777777" w:rsidR="00DF42F0" w:rsidRDefault="00DF42F0">
            <w:pPr>
              <w:pStyle w:val="TAC"/>
              <w:rPr>
                <w:rFonts w:cs="v4.2.0"/>
                <w:lang w:eastAsia="zh-CN"/>
              </w:rPr>
            </w:pPr>
            <w:r>
              <w:rPr>
                <w:rFonts w:cs="v4.2.0"/>
                <w:lang w:eastAsia="zh-CN"/>
              </w:rPr>
              <w:t>-79</w:t>
            </w:r>
          </w:p>
        </w:tc>
        <w:tc>
          <w:tcPr>
            <w:tcW w:w="826" w:type="dxa"/>
            <w:vMerge w:val="restart"/>
            <w:tcBorders>
              <w:top w:val="single" w:sz="4" w:space="0" w:color="auto"/>
              <w:left w:val="single" w:sz="4" w:space="0" w:color="auto"/>
              <w:bottom w:val="single" w:sz="4" w:space="0" w:color="auto"/>
              <w:right w:val="single" w:sz="4" w:space="0" w:color="auto"/>
            </w:tcBorders>
            <w:hideMark/>
          </w:tcPr>
          <w:p w14:paraId="1BA5EE9C" w14:textId="77777777" w:rsidR="00DF42F0" w:rsidRDefault="00DF42F0">
            <w:pPr>
              <w:pStyle w:val="TAC"/>
              <w:rPr>
                <w:rFonts w:cs="v4.2.0"/>
              </w:rPr>
            </w:pPr>
            <w:r>
              <w:rPr>
                <w:rFonts w:cs="v4.2.0"/>
              </w:rPr>
              <w:t xml:space="preserve">-infinity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BF8700" w14:textId="77777777" w:rsidR="00DF42F0" w:rsidRDefault="00DF42F0">
            <w:pPr>
              <w:pStyle w:val="TAC"/>
              <w:rPr>
                <w:rFonts w:cs="v4.2.0"/>
                <w:lang w:eastAsia="zh-CN"/>
              </w:rPr>
            </w:pPr>
            <w:r>
              <w:rPr>
                <w:rFonts w:cs="v4.2.0"/>
                <w:lang w:eastAsia="zh-CN"/>
              </w:rPr>
              <w:t>-79</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9AAEAE9" w14:textId="77777777" w:rsidR="00DF42F0" w:rsidRDefault="00DF42F0">
            <w:pPr>
              <w:pStyle w:val="TAC"/>
              <w:rPr>
                <w:rFonts w:cs="v4.2.0"/>
                <w:lang w:eastAsia="zh-CN"/>
              </w:rPr>
            </w:pPr>
            <w:r>
              <w:rPr>
                <w:rFonts w:cs="v4.2.0"/>
                <w:lang w:eastAsia="zh-CN"/>
              </w:rPr>
              <w:t>-82</w:t>
            </w:r>
          </w:p>
        </w:tc>
      </w:tr>
      <w:tr w:rsidR="00DF42F0" w14:paraId="2A85130C" w14:textId="77777777" w:rsidTr="00DF42F0">
        <w:trPr>
          <w:cantSplit/>
          <w:jc w:val="center"/>
        </w:trPr>
        <w:tc>
          <w:tcPr>
            <w:tcW w:w="2997" w:type="dxa"/>
            <w:tcBorders>
              <w:top w:val="nil"/>
              <w:left w:val="single" w:sz="4" w:space="0" w:color="auto"/>
              <w:bottom w:val="nil"/>
              <w:right w:val="single" w:sz="4" w:space="0" w:color="auto"/>
            </w:tcBorders>
          </w:tcPr>
          <w:p w14:paraId="7BA575D3" w14:textId="77777777" w:rsidR="00DF42F0" w:rsidRDefault="00DF42F0">
            <w:pPr>
              <w:pStyle w:val="TAL"/>
            </w:pPr>
          </w:p>
        </w:tc>
        <w:tc>
          <w:tcPr>
            <w:tcW w:w="1155" w:type="dxa"/>
            <w:tcBorders>
              <w:top w:val="nil"/>
              <w:left w:val="single" w:sz="4" w:space="0" w:color="auto"/>
              <w:bottom w:val="nil"/>
              <w:right w:val="single" w:sz="4" w:space="0" w:color="auto"/>
            </w:tcBorders>
          </w:tcPr>
          <w:p w14:paraId="15A60C3A"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E2FC831" w14:textId="77777777" w:rsidR="00DF42F0" w:rsidRDefault="00DF42F0">
            <w:pPr>
              <w:spacing w:after="0"/>
              <w:rPr>
                <w:rFonts w:ascii="Arial" w:hAnsi="Arial" w:cs="v4.2.0"/>
                <w:sz w:val="18"/>
                <w:lang w:eastAsia="zh-CN"/>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2A1FBF57"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1EFC47A5"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4F555304" w14:textId="77777777" w:rsidR="00DF42F0" w:rsidRDefault="00DF42F0">
            <w:pPr>
              <w:spacing w:after="0"/>
              <w:rPr>
                <w:rFonts w:ascii="Arial" w:hAnsi="Arial" w:cs="v4.2.0"/>
                <w:sz w:val="18"/>
                <w:lang w:eastAsia="zh-CN"/>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175EA4A3" w14:textId="77777777" w:rsidR="00DF42F0" w:rsidRDefault="00DF42F0">
            <w:pPr>
              <w:spacing w:after="0"/>
              <w:rPr>
                <w:rFonts w:ascii="Arial" w:hAnsi="Arial" w:cs="v4.2.0"/>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4DEAF13" w14:textId="77777777" w:rsidR="00DF42F0" w:rsidRDefault="00DF42F0">
            <w:pPr>
              <w:spacing w:after="0"/>
              <w:rPr>
                <w:rFonts w:ascii="Arial" w:hAnsi="Arial" w:cs="v4.2.0"/>
                <w:sz w:val="18"/>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DEF25AD" w14:textId="77777777" w:rsidR="00DF42F0" w:rsidRDefault="00DF42F0">
            <w:pPr>
              <w:spacing w:after="0"/>
              <w:rPr>
                <w:rFonts w:ascii="Arial" w:hAnsi="Arial" w:cs="v4.2.0"/>
                <w:sz w:val="18"/>
                <w:lang w:eastAsia="zh-CN"/>
              </w:rPr>
            </w:pPr>
          </w:p>
        </w:tc>
      </w:tr>
      <w:tr w:rsidR="00DF42F0" w14:paraId="408E2E05" w14:textId="77777777" w:rsidTr="00DF42F0">
        <w:trPr>
          <w:cantSplit/>
          <w:jc w:val="center"/>
        </w:trPr>
        <w:tc>
          <w:tcPr>
            <w:tcW w:w="2997" w:type="dxa"/>
            <w:tcBorders>
              <w:top w:val="nil"/>
              <w:left w:val="single" w:sz="4" w:space="0" w:color="auto"/>
              <w:bottom w:val="single" w:sz="4" w:space="0" w:color="auto"/>
              <w:right w:val="single" w:sz="4" w:space="0" w:color="auto"/>
            </w:tcBorders>
          </w:tcPr>
          <w:p w14:paraId="4E388BD9" w14:textId="77777777" w:rsidR="00DF42F0" w:rsidRDefault="00DF42F0">
            <w:pPr>
              <w:pStyle w:val="TAL"/>
            </w:pPr>
          </w:p>
        </w:tc>
        <w:tc>
          <w:tcPr>
            <w:tcW w:w="1155" w:type="dxa"/>
            <w:tcBorders>
              <w:top w:val="nil"/>
              <w:left w:val="single" w:sz="4" w:space="0" w:color="auto"/>
              <w:bottom w:val="single" w:sz="4" w:space="0" w:color="auto"/>
              <w:right w:val="single" w:sz="4" w:space="0" w:color="auto"/>
            </w:tcBorders>
          </w:tcPr>
          <w:p w14:paraId="6A59F186" w14:textId="77777777" w:rsidR="00DF42F0" w:rsidRDefault="00DF42F0">
            <w:pPr>
              <w:pStyle w:val="TAC"/>
              <w:rPr>
                <w:rFonts w:cs="v4.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7939EE3" w14:textId="77777777" w:rsidR="00DF42F0" w:rsidRDefault="00DF42F0">
            <w:pPr>
              <w:spacing w:after="0"/>
              <w:rPr>
                <w:rFonts w:ascii="Arial" w:hAnsi="Arial" w:cs="v4.2.0"/>
                <w:sz w:val="18"/>
                <w:lang w:eastAsia="zh-CN"/>
              </w:rPr>
            </w:pPr>
          </w:p>
        </w:tc>
        <w:tc>
          <w:tcPr>
            <w:tcW w:w="4181" w:type="dxa"/>
            <w:vMerge/>
            <w:tcBorders>
              <w:top w:val="single" w:sz="4" w:space="0" w:color="auto"/>
              <w:left w:val="single" w:sz="4" w:space="0" w:color="auto"/>
              <w:bottom w:val="single" w:sz="4" w:space="0" w:color="auto"/>
              <w:right w:val="single" w:sz="4" w:space="0" w:color="auto"/>
            </w:tcBorders>
            <w:vAlign w:val="center"/>
            <w:hideMark/>
          </w:tcPr>
          <w:p w14:paraId="154331F3"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4DDFF5B1" w14:textId="77777777" w:rsidR="00DF42F0" w:rsidRDefault="00DF42F0">
            <w:pPr>
              <w:spacing w:after="0"/>
              <w:rPr>
                <w:rFonts w:ascii="Arial" w:hAnsi="Arial" w:cs="v4.2.0"/>
                <w:sz w:val="18"/>
                <w:lang w:eastAsia="zh-CN"/>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23E16CE8" w14:textId="77777777" w:rsidR="00DF42F0" w:rsidRDefault="00DF42F0">
            <w:pPr>
              <w:spacing w:after="0"/>
              <w:rPr>
                <w:rFonts w:ascii="Arial" w:hAnsi="Arial" w:cs="v4.2.0"/>
                <w:sz w:val="18"/>
                <w:lang w:eastAsia="zh-CN"/>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1A1BBF73" w14:textId="77777777" w:rsidR="00DF42F0" w:rsidRDefault="00DF42F0">
            <w:pPr>
              <w:spacing w:after="0"/>
              <w:rPr>
                <w:rFonts w:ascii="Arial" w:hAnsi="Arial" w:cs="v4.2.0"/>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8C56F9" w14:textId="77777777" w:rsidR="00DF42F0" w:rsidRDefault="00DF42F0">
            <w:pPr>
              <w:spacing w:after="0"/>
              <w:rPr>
                <w:rFonts w:ascii="Arial" w:hAnsi="Arial" w:cs="v4.2.0"/>
                <w:sz w:val="18"/>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F17123" w14:textId="77777777" w:rsidR="00DF42F0" w:rsidRDefault="00DF42F0">
            <w:pPr>
              <w:spacing w:after="0"/>
              <w:rPr>
                <w:rFonts w:ascii="Arial" w:hAnsi="Arial" w:cs="v4.2.0"/>
                <w:sz w:val="18"/>
                <w:lang w:eastAsia="zh-CN"/>
              </w:rPr>
            </w:pPr>
          </w:p>
        </w:tc>
      </w:tr>
      <w:tr w:rsidR="00DF42F0" w14:paraId="7F207940" w14:textId="77777777" w:rsidTr="00DF42F0">
        <w:trPr>
          <w:cantSplit/>
          <w:trHeight w:val="354"/>
          <w:jc w:val="center"/>
        </w:trPr>
        <w:tc>
          <w:tcPr>
            <w:tcW w:w="2997" w:type="dxa"/>
            <w:tcBorders>
              <w:top w:val="single" w:sz="4" w:space="0" w:color="auto"/>
              <w:left w:val="single" w:sz="4" w:space="0" w:color="auto"/>
              <w:bottom w:val="single" w:sz="4" w:space="0" w:color="auto"/>
              <w:right w:val="single" w:sz="4" w:space="0" w:color="auto"/>
            </w:tcBorders>
            <w:hideMark/>
          </w:tcPr>
          <w:p w14:paraId="29885BA5" w14:textId="77777777" w:rsidR="00DF42F0" w:rsidRDefault="00DF42F0">
            <w:pPr>
              <w:pStyle w:val="TAL"/>
            </w:pPr>
            <w:r>
              <w:t>Io</w:t>
            </w:r>
          </w:p>
        </w:tc>
        <w:tc>
          <w:tcPr>
            <w:tcW w:w="1155" w:type="dxa"/>
            <w:tcBorders>
              <w:top w:val="single" w:sz="4" w:space="0" w:color="auto"/>
              <w:left w:val="single" w:sz="4" w:space="0" w:color="auto"/>
              <w:bottom w:val="single" w:sz="4" w:space="0" w:color="auto"/>
              <w:right w:val="single" w:sz="4" w:space="0" w:color="auto"/>
            </w:tcBorders>
            <w:hideMark/>
          </w:tcPr>
          <w:p w14:paraId="6F309D02" w14:textId="77777777" w:rsidR="00DF42F0" w:rsidRDefault="00DF42F0">
            <w:pPr>
              <w:pStyle w:val="TAC"/>
              <w:rPr>
                <w:rFonts w:cs="v4.2.0"/>
                <w:lang w:eastAsia="zh-CN"/>
              </w:rPr>
            </w:pPr>
            <w:r>
              <w:rPr>
                <w:rFonts w:cs="v4.2.0"/>
                <w:lang w:eastAsia="zh-CN"/>
              </w:rPr>
              <w:t>dBm/38.16 MHz</w:t>
            </w:r>
          </w:p>
        </w:tc>
        <w:tc>
          <w:tcPr>
            <w:tcW w:w="1443" w:type="dxa"/>
            <w:tcBorders>
              <w:top w:val="single" w:sz="4" w:space="0" w:color="auto"/>
              <w:left w:val="single" w:sz="4" w:space="0" w:color="auto"/>
              <w:bottom w:val="single" w:sz="4" w:space="0" w:color="auto"/>
              <w:right w:val="single" w:sz="4" w:space="0" w:color="auto"/>
            </w:tcBorders>
            <w:hideMark/>
          </w:tcPr>
          <w:p w14:paraId="37044E49" w14:textId="77777777" w:rsidR="00DF42F0" w:rsidRDefault="00DF42F0">
            <w:pPr>
              <w:pStyle w:val="TAC"/>
              <w:rPr>
                <w:rFonts w:cs="v4.2.0"/>
                <w:lang w:eastAsia="zh-CN"/>
              </w:rPr>
            </w:pPr>
            <w:r>
              <w:rPr>
                <w:rFonts w:cs="v4.2.0"/>
                <w:lang w:eastAsia="zh-CN"/>
              </w:rPr>
              <w:t>1</w:t>
            </w:r>
          </w:p>
        </w:tc>
        <w:tc>
          <w:tcPr>
            <w:tcW w:w="693" w:type="dxa"/>
            <w:tcBorders>
              <w:top w:val="single" w:sz="4" w:space="0" w:color="auto"/>
              <w:left w:val="single" w:sz="4" w:space="0" w:color="auto"/>
              <w:bottom w:val="single" w:sz="4" w:space="0" w:color="auto"/>
              <w:right w:val="single" w:sz="4" w:space="0" w:color="auto"/>
            </w:tcBorders>
            <w:hideMark/>
          </w:tcPr>
          <w:p w14:paraId="3B3C2A66" w14:textId="77777777" w:rsidR="00DF42F0" w:rsidRDefault="00DF42F0">
            <w:pPr>
              <w:pStyle w:val="TAC"/>
              <w:rPr>
                <w:rFonts w:cs="v4.2.0"/>
                <w:lang w:eastAsia="zh-CN"/>
              </w:rPr>
            </w:pPr>
            <w:r>
              <w:rPr>
                <w:rFonts w:cs="v4.2.0"/>
                <w:lang w:eastAsia="zh-CN"/>
              </w:rPr>
              <w:t>-47.85</w:t>
            </w:r>
          </w:p>
        </w:tc>
        <w:tc>
          <w:tcPr>
            <w:tcW w:w="693" w:type="dxa"/>
            <w:tcBorders>
              <w:top w:val="single" w:sz="4" w:space="0" w:color="auto"/>
              <w:left w:val="single" w:sz="4" w:space="0" w:color="auto"/>
              <w:bottom w:val="single" w:sz="4" w:space="0" w:color="auto"/>
              <w:right w:val="single" w:sz="4" w:space="0" w:color="auto"/>
            </w:tcBorders>
            <w:hideMark/>
          </w:tcPr>
          <w:p w14:paraId="0E3369C4" w14:textId="77777777" w:rsidR="00DF42F0" w:rsidRDefault="00DF42F0">
            <w:pPr>
              <w:pStyle w:val="TAC"/>
              <w:rPr>
                <w:rFonts w:cs="v4.2.0"/>
                <w:lang w:eastAsia="zh-CN"/>
              </w:rPr>
            </w:pPr>
            <w:r>
              <w:rPr>
                <w:rFonts w:cs="v4.2.0"/>
                <w:lang w:eastAsia="zh-CN"/>
              </w:rPr>
              <w:t>-46.12</w:t>
            </w:r>
          </w:p>
        </w:tc>
        <w:tc>
          <w:tcPr>
            <w:tcW w:w="693" w:type="dxa"/>
            <w:tcBorders>
              <w:top w:val="single" w:sz="4" w:space="0" w:color="auto"/>
              <w:left w:val="single" w:sz="4" w:space="0" w:color="auto"/>
              <w:bottom w:val="single" w:sz="4" w:space="0" w:color="auto"/>
              <w:right w:val="single" w:sz="4" w:space="0" w:color="auto"/>
            </w:tcBorders>
            <w:hideMark/>
          </w:tcPr>
          <w:p w14:paraId="656D4E75" w14:textId="77777777" w:rsidR="00DF42F0" w:rsidRDefault="00DF42F0">
            <w:pPr>
              <w:pStyle w:val="TAC"/>
              <w:rPr>
                <w:rFonts w:cs="v4.2.0"/>
                <w:lang w:eastAsia="zh-CN"/>
              </w:rPr>
            </w:pPr>
            <w:r>
              <w:rPr>
                <w:rFonts w:cs="v4.2.0"/>
                <w:lang w:eastAsia="zh-CN"/>
              </w:rPr>
              <w:t>-46.12</w:t>
            </w:r>
          </w:p>
        </w:tc>
        <w:tc>
          <w:tcPr>
            <w:tcW w:w="2102" w:type="dxa"/>
            <w:gridSpan w:val="3"/>
            <w:tcBorders>
              <w:top w:val="single" w:sz="4" w:space="0" w:color="auto"/>
              <w:left w:val="single" w:sz="4" w:space="0" w:color="auto"/>
              <w:bottom w:val="single" w:sz="4" w:space="0" w:color="auto"/>
              <w:right w:val="single" w:sz="4" w:space="0" w:color="auto"/>
            </w:tcBorders>
            <w:hideMark/>
          </w:tcPr>
          <w:p w14:paraId="2D67B892" w14:textId="77777777" w:rsidR="00DF42F0" w:rsidRDefault="00DF42F0">
            <w:pPr>
              <w:pStyle w:val="TAC"/>
              <w:rPr>
                <w:rFonts w:cs="v4.2.0"/>
                <w:lang w:eastAsia="zh-CN"/>
              </w:rPr>
            </w:pPr>
            <w:ins w:id="62" w:author="Huawei" w:date="2021-08-03T19:35:00Z">
              <w:r>
                <w:rPr>
                  <w:rFonts w:cs="v4.2.0"/>
                  <w:lang w:eastAsia="zh-CN"/>
                </w:rPr>
                <w:t>Same as parameters s</w:t>
              </w:r>
            </w:ins>
            <w:r>
              <w:rPr>
                <w:rFonts w:cs="v4.2.0"/>
                <w:lang w:eastAsia="zh-CN"/>
              </w:rPr>
              <w:t>pecified in Cell 1 columns-</w:t>
            </w:r>
          </w:p>
        </w:tc>
      </w:tr>
      <w:tr w:rsidR="00DF42F0" w14:paraId="62D636AB"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1BD87FA4" w14:textId="77777777" w:rsidR="00DF42F0" w:rsidRDefault="00DF42F0">
            <w:pPr>
              <w:pStyle w:val="TAL"/>
            </w:pPr>
            <w:r>
              <w:t>Treselection</w:t>
            </w:r>
          </w:p>
        </w:tc>
        <w:tc>
          <w:tcPr>
            <w:tcW w:w="1155" w:type="dxa"/>
            <w:tcBorders>
              <w:top w:val="single" w:sz="4" w:space="0" w:color="auto"/>
              <w:left w:val="single" w:sz="4" w:space="0" w:color="auto"/>
              <w:bottom w:val="single" w:sz="4" w:space="0" w:color="auto"/>
              <w:right w:val="single" w:sz="4" w:space="0" w:color="auto"/>
            </w:tcBorders>
            <w:hideMark/>
          </w:tcPr>
          <w:p w14:paraId="5BA585ED" w14:textId="77777777" w:rsidR="00DF42F0" w:rsidRDefault="00DF42F0">
            <w:pPr>
              <w:pStyle w:val="TAC"/>
            </w:pPr>
            <w:r>
              <w:rPr>
                <w:rFonts w:cs="v4.2.0"/>
              </w:rPr>
              <w:t>s</w:t>
            </w:r>
          </w:p>
        </w:tc>
        <w:tc>
          <w:tcPr>
            <w:tcW w:w="1443" w:type="dxa"/>
            <w:tcBorders>
              <w:top w:val="single" w:sz="4" w:space="0" w:color="auto"/>
              <w:left w:val="single" w:sz="4" w:space="0" w:color="auto"/>
              <w:bottom w:val="single" w:sz="4" w:space="0" w:color="auto"/>
              <w:right w:val="single" w:sz="4" w:space="0" w:color="auto"/>
            </w:tcBorders>
            <w:hideMark/>
          </w:tcPr>
          <w:p w14:paraId="780FBCA5" w14:textId="77777777" w:rsidR="00DF42F0" w:rsidRDefault="00DF42F0">
            <w:pPr>
              <w:pStyle w:val="TAC"/>
              <w:rPr>
                <w:rFonts w:cs="v4.2.0"/>
                <w:lang w:eastAsia="zh-CN"/>
              </w:rPr>
            </w:pPr>
            <w:r>
              <w:rPr>
                <w:rFonts w:cs="v4.2.0"/>
                <w:lang w:eastAsia="zh-CN"/>
              </w:rPr>
              <w:t>1</w:t>
            </w:r>
          </w:p>
        </w:tc>
        <w:tc>
          <w:tcPr>
            <w:tcW w:w="693" w:type="dxa"/>
            <w:tcBorders>
              <w:top w:val="single" w:sz="4" w:space="0" w:color="auto"/>
              <w:left w:val="single" w:sz="4" w:space="0" w:color="auto"/>
              <w:bottom w:val="single" w:sz="4" w:space="0" w:color="auto"/>
              <w:right w:val="single" w:sz="4" w:space="0" w:color="auto"/>
            </w:tcBorders>
            <w:hideMark/>
          </w:tcPr>
          <w:p w14:paraId="0EC50732" w14:textId="77777777" w:rsidR="00DF42F0" w:rsidRDefault="00DF42F0">
            <w:pPr>
              <w:pStyle w:val="TAC"/>
            </w:pPr>
            <w:r>
              <w:rPr>
                <w:rFonts w:cs="v4.2.0"/>
              </w:rPr>
              <w:t>0</w:t>
            </w:r>
          </w:p>
        </w:tc>
        <w:tc>
          <w:tcPr>
            <w:tcW w:w="693" w:type="dxa"/>
            <w:tcBorders>
              <w:top w:val="single" w:sz="4" w:space="0" w:color="auto"/>
              <w:left w:val="single" w:sz="4" w:space="0" w:color="auto"/>
              <w:bottom w:val="single" w:sz="4" w:space="0" w:color="auto"/>
              <w:right w:val="single" w:sz="4" w:space="0" w:color="auto"/>
            </w:tcBorders>
            <w:hideMark/>
          </w:tcPr>
          <w:p w14:paraId="37B1C961" w14:textId="77777777" w:rsidR="00DF42F0" w:rsidRDefault="00DF42F0">
            <w:pPr>
              <w:pStyle w:val="TAC"/>
            </w:pPr>
            <w:r>
              <w:rPr>
                <w:rFonts w:cs="v4.2.0"/>
              </w:rPr>
              <w:t>0</w:t>
            </w:r>
          </w:p>
        </w:tc>
        <w:tc>
          <w:tcPr>
            <w:tcW w:w="693" w:type="dxa"/>
            <w:tcBorders>
              <w:top w:val="single" w:sz="4" w:space="0" w:color="auto"/>
              <w:left w:val="single" w:sz="4" w:space="0" w:color="auto"/>
              <w:bottom w:val="single" w:sz="4" w:space="0" w:color="auto"/>
              <w:right w:val="single" w:sz="4" w:space="0" w:color="auto"/>
            </w:tcBorders>
            <w:hideMark/>
          </w:tcPr>
          <w:p w14:paraId="3A875B44" w14:textId="77777777" w:rsidR="00DF42F0" w:rsidRDefault="00DF42F0">
            <w:pPr>
              <w:pStyle w:val="TAC"/>
            </w:pPr>
            <w:r>
              <w:rPr>
                <w:rFonts w:cs="v4.2.0"/>
              </w:rPr>
              <w:t>0</w:t>
            </w:r>
          </w:p>
        </w:tc>
        <w:tc>
          <w:tcPr>
            <w:tcW w:w="826" w:type="dxa"/>
            <w:tcBorders>
              <w:top w:val="single" w:sz="4" w:space="0" w:color="auto"/>
              <w:left w:val="single" w:sz="4" w:space="0" w:color="auto"/>
              <w:bottom w:val="single" w:sz="4" w:space="0" w:color="auto"/>
              <w:right w:val="single" w:sz="4" w:space="0" w:color="auto"/>
            </w:tcBorders>
            <w:hideMark/>
          </w:tcPr>
          <w:p w14:paraId="75C50F0D" w14:textId="77777777" w:rsidR="00DF42F0" w:rsidRDefault="00DF42F0">
            <w:pPr>
              <w:pStyle w:val="TAC"/>
            </w:pPr>
            <w:r>
              <w:rPr>
                <w:rFonts w:cs="v4.2.0"/>
              </w:rPr>
              <w:t>0</w:t>
            </w:r>
          </w:p>
        </w:tc>
        <w:tc>
          <w:tcPr>
            <w:tcW w:w="709" w:type="dxa"/>
            <w:tcBorders>
              <w:top w:val="single" w:sz="4" w:space="0" w:color="auto"/>
              <w:left w:val="single" w:sz="4" w:space="0" w:color="auto"/>
              <w:bottom w:val="single" w:sz="4" w:space="0" w:color="auto"/>
              <w:right w:val="single" w:sz="4" w:space="0" w:color="auto"/>
            </w:tcBorders>
            <w:hideMark/>
          </w:tcPr>
          <w:p w14:paraId="23DF4D47" w14:textId="77777777" w:rsidR="00DF42F0" w:rsidRDefault="00DF42F0">
            <w:pPr>
              <w:pStyle w:val="TAC"/>
            </w:pPr>
            <w:r>
              <w:rPr>
                <w:rFonts w:cs="v4.2.0"/>
              </w:rPr>
              <w:t>0</w:t>
            </w:r>
          </w:p>
        </w:tc>
        <w:tc>
          <w:tcPr>
            <w:tcW w:w="567" w:type="dxa"/>
            <w:tcBorders>
              <w:top w:val="single" w:sz="4" w:space="0" w:color="auto"/>
              <w:left w:val="single" w:sz="4" w:space="0" w:color="auto"/>
              <w:bottom w:val="single" w:sz="4" w:space="0" w:color="auto"/>
              <w:right w:val="single" w:sz="4" w:space="0" w:color="auto"/>
            </w:tcBorders>
            <w:hideMark/>
          </w:tcPr>
          <w:p w14:paraId="48A45178" w14:textId="77777777" w:rsidR="00DF42F0" w:rsidRDefault="00DF42F0">
            <w:pPr>
              <w:pStyle w:val="TAC"/>
            </w:pPr>
            <w:r>
              <w:rPr>
                <w:rFonts w:cs="v4.2.0"/>
              </w:rPr>
              <w:t>0</w:t>
            </w:r>
          </w:p>
        </w:tc>
      </w:tr>
      <w:tr w:rsidR="00DF42F0" w14:paraId="64AADCD5"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4EFC224D" w14:textId="77777777" w:rsidR="00DF42F0" w:rsidRDefault="00DF42F0">
            <w:pPr>
              <w:pStyle w:val="TAL"/>
            </w:pPr>
            <w:r>
              <w:t>Sintrasearch</w:t>
            </w:r>
            <w:ins w:id="63" w:author="Huawei" w:date="2021-08-03T19:52:00Z">
              <w:r>
                <w:t>P</w:t>
              </w:r>
            </w:ins>
          </w:p>
        </w:tc>
        <w:tc>
          <w:tcPr>
            <w:tcW w:w="1155" w:type="dxa"/>
            <w:tcBorders>
              <w:top w:val="single" w:sz="4" w:space="0" w:color="auto"/>
              <w:left w:val="single" w:sz="4" w:space="0" w:color="auto"/>
              <w:bottom w:val="single" w:sz="4" w:space="0" w:color="auto"/>
              <w:right w:val="single" w:sz="4" w:space="0" w:color="auto"/>
            </w:tcBorders>
            <w:hideMark/>
          </w:tcPr>
          <w:p w14:paraId="39BCB831" w14:textId="77777777" w:rsidR="00DF42F0" w:rsidRDefault="00DF42F0">
            <w:pPr>
              <w:pStyle w:val="TAC"/>
            </w:pPr>
            <w:r>
              <w:rPr>
                <w:rFonts w:cs="v4.2.0"/>
              </w:rPr>
              <w:t>dB</w:t>
            </w:r>
          </w:p>
        </w:tc>
        <w:tc>
          <w:tcPr>
            <w:tcW w:w="1443" w:type="dxa"/>
            <w:tcBorders>
              <w:top w:val="single" w:sz="4" w:space="0" w:color="auto"/>
              <w:left w:val="single" w:sz="4" w:space="0" w:color="auto"/>
              <w:bottom w:val="single" w:sz="4" w:space="0" w:color="auto"/>
              <w:right w:val="single" w:sz="4" w:space="0" w:color="auto"/>
            </w:tcBorders>
            <w:hideMark/>
          </w:tcPr>
          <w:p w14:paraId="17F30FF0" w14:textId="77777777" w:rsidR="00DF42F0" w:rsidRDefault="00DF42F0">
            <w:pPr>
              <w:pStyle w:val="TAC"/>
              <w:rPr>
                <w:rFonts w:cs="v4.2.0"/>
                <w:lang w:eastAsia="zh-CN"/>
              </w:rPr>
            </w:pPr>
            <w:r>
              <w:rPr>
                <w:rFonts w:cs="v4.2.0"/>
                <w:lang w:eastAsia="zh-CN"/>
              </w:rPr>
              <w:t>1</w:t>
            </w:r>
          </w:p>
        </w:tc>
        <w:tc>
          <w:tcPr>
            <w:tcW w:w="2079" w:type="dxa"/>
            <w:gridSpan w:val="3"/>
            <w:tcBorders>
              <w:top w:val="single" w:sz="4" w:space="0" w:color="auto"/>
              <w:left w:val="single" w:sz="4" w:space="0" w:color="auto"/>
              <w:bottom w:val="single" w:sz="4" w:space="0" w:color="auto"/>
              <w:right w:val="single" w:sz="4" w:space="0" w:color="auto"/>
            </w:tcBorders>
            <w:hideMark/>
          </w:tcPr>
          <w:p w14:paraId="62B71F63" w14:textId="77777777" w:rsidR="00DF42F0" w:rsidRDefault="00DF42F0">
            <w:pPr>
              <w:pStyle w:val="TAC"/>
            </w:pPr>
            <w:del w:id="64" w:author="Huawei" w:date="2021-08-03T19:35:00Z">
              <w:r>
                <w:rPr>
                  <w:rFonts w:cs="v4.2.0"/>
                </w:rPr>
                <w:delText>N</w:delText>
              </w:r>
            </w:del>
            <w:r>
              <w:rPr>
                <w:rFonts w:cs="v4.2.0"/>
              </w:rPr>
              <w:t>50</w:t>
            </w:r>
          </w:p>
        </w:tc>
        <w:tc>
          <w:tcPr>
            <w:tcW w:w="2102" w:type="dxa"/>
            <w:gridSpan w:val="3"/>
            <w:tcBorders>
              <w:top w:val="single" w:sz="4" w:space="0" w:color="auto"/>
              <w:left w:val="single" w:sz="4" w:space="0" w:color="auto"/>
              <w:bottom w:val="single" w:sz="4" w:space="0" w:color="auto"/>
              <w:right w:val="single" w:sz="4" w:space="0" w:color="auto"/>
            </w:tcBorders>
            <w:hideMark/>
          </w:tcPr>
          <w:p w14:paraId="263BF175" w14:textId="77777777" w:rsidR="00DF42F0" w:rsidRDefault="00DF42F0">
            <w:pPr>
              <w:pStyle w:val="TAC"/>
            </w:pPr>
            <w:del w:id="65" w:author="Huawei" w:date="2021-08-03T19:35:00Z">
              <w:r>
                <w:rPr>
                  <w:rFonts w:cs="v4.2.0"/>
                </w:rPr>
                <w:delText>N</w:delText>
              </w:r>
            </w:del>
            <w:r>
              <w:rPr>
                <w:rFonts w:cs="v4.2.0"/>
              </w:rPr>
              <w:t>50</w:t>
            </w:r>
          </w:p>
        </w:tc>
      </w:tr>
      <w:tr w:rsidR="00DF42F0" w14:paraId="42887B74" w14:textId="77777777" w:rsidTr="00DF42F0">
        <w:trPr>
          <w:cantSplit/>
          <w:jc w:val="center"/>
        </w:trPr>
        <w:tc>
          <w:tcPr>
            <w:tcW w:w="2997" w:type="dxa"/>
            <w:tcBorders>
              <w:top w:val="single" w:sz="4" w:space="0" w:color="auto"/>
              <w:left w:val="single" w:sz="4" w:space="0" w:color="auto"/>
              <w:bottom w:val="single" w:sz="4" w:space="0" w:color="auto"/>
              <w:right w:val="single" w:sz="4" w:space="0" w:color="auto"/>
            </w:tcBorders>
            <w:hideMark/>
          </w:tcPr>
          <w:p w14:paraId="09E6D496" w14:textId="77777777" w:rsidR="00DF42F0" w:rsidRDefault="00DF42F0">
            <w:pPr>
              <w:pStyle w:val="TAL"/>
            </w:pPr>
            <w:r>
              <w:t xml:space="preserve">Propagation Condition </w:t>
            </w:r>
          </w:p>
        </w:tc>
        <w:tc>
          <w:tcPr>
            <w:tcW w:w="1155" w:type="dxa"/>
            <w:tcBorders>
              <w:top w:val="single" w:sz="4" w:space="0" w:color="auto"/>
              <w:left w:val="single" w:sz="4" w:space="0" w:color="auto"/>
              <w:bottom w:val="single" w:sz="4" w:space="0" w:color="auto"/>
              <w:right w:val="single" w:sz="4" w:space="0" w:color="auto"/>
            </w:tcBorders>
          </w:tcPr>
          <w:p w14:paraId="777645F9" w14:textId="77777777" w:rsidR="00DF42F0" w:rsidRDefault="00DF42F0">
            <w:pPr>
              <w:pStyle w:val="TAC"/>
            </w:pPr>
          </w:p>
        </w:tc>
        <w:tc>
          <w:tcPr>
            <w:tcW w:w="1443" w:type="dxa"/>
            <w:tcBorders>
              <w:top w:val="single" w:sz="4" w:space="0" w:color="auto"/>
              <w:left w:val="single" w:sz="4" w:space="0" w:color="auto"/>
              <w:bottom w:val="single" w:sz="4" w:space="0" w:color="auto"/>
              <w:right w:val="single" w:sz="4" w:space="0" w:color="auto"/>
            </w:tcBorders>
            <w:hideMark/>
          </w:tcPr>
          <w:p w14:paraId="0F67463D" w14:textId="77777777" w:rsidR="00DF42F0" w:rsidRDefault="00DF42F0">
            <w:pPr>
              <w:pStyle w:val="TAC"/>
              <w:rPr>
                <w:rFonts w:cs="v4.2.0"/>
                <w:lang w:eastAsia="zh-CN"/>
              </w:rPr>
            </w:pPr>
            <w:r>
              <w:rPr>
                <w:rFonts w:cs="v4.2.0"/>
                <w:lang w:eastAsia="zh-CN"/>
              </w:rPr>
              <w:t>1</w:t>
            </w:r>
          </w:p>
        </w:tc>
        <w:tc>
          <w:tcPr>
            <w:tcW w:w="4181" w:type="dxa"/>
            <w:gridSpan w:val="6"/>
            <w:tcBorders>
              <w:top w:val="single" w:sz="4" w:space="0" w:color="auto"/>
              <w:left w:val="single" w:sz="4" w:space="0" w:color="auto"/>
              <w:bottom w:val="single" w:sz="4" w:space="0" w:color="auto"/>
              <w:right w:val="single" w:sz="4" w:space="0" w:color="auto"/>
            </w:tcBorders>
            <w:hideMark/>
          </w:tcPr>
          <w:p w14:paraId="07FE517A" w14:textId="77777777" w:rsidR="00DF42F0" w:rsidRDefault="00DF42F0">
            <w:pPr>
              <w:pStyle w:val="TAC"/>
            </w:pPr>
            <w:r>
              <w:rPr>
                <w:rFonts w:cs="v4.2.0"/>
              </w:rPr>
              <w:t>AWGN</w:t>
            </w:r>
          </w:p>
        </w:tc>
      </w:tr>
      <w:tr w:rsidR="00DF42F0" w14:paraId="14B9DD92" w14:textId="77777777" w:rsidTr="00DF42F0">
        <w:trPr>
          <w:cantSplit/>
          <w:jc w:val="center"/>
        </w:trPr>
        <w:tc>
          <w:tcPr>
            <w:tcW w:w="9776" w:type="dxa"/>
            <w:gridSpan w:val="9"/>
            <w:tcBorders>
              <w:top w:val="single" w:sz="4" w:space="0" w:color="auto"/>
              <w:left w:val="single" w:sz="4" w:space="0" w:color="auto"/>
              <w:bottom w:val="single" w:sz="4" w:space="0" w:color="auto"/>
              <w:right w:val="single" w:sz="4" w:space="0" w:color="auto"/>
            </w:tcBorders>
            <w:hideMark/>
          </w:tcPr>
          <w:p w14:paraId="08F4EB95"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36FE6FD2"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7B13B72C">
                <v:shape id="_x0000_i1029" type="#_x0000_t75" style="width:20pt;height:20pt" o:ole="" fillcolor="window">
                  <v:imagedata r:id="rId15" o:title=""/>
                </v:shape>
                <o:OLEObject Type="Embed" ProgID="Equation.3" ShapeID="_x0000_i1029" DrawAspect="Content" ObjectID="_1691945610" r:id="rId20"/>
              </w:object>
            </w:r>
            <w:r>
              <w:t xml:space="preserve"> to be fulfilled.</w:t>
            </w:r>
          </w:p>
          <w:p w14:paraId="5A14AA12" w14:textId="77777777" w:rsidR="00DF42F0" w:rsidRDefault="00DF42F0">
            <w:pPr>
              <w:pStyle w:val="TAN"/>
            </w:pPr>
            <w:r>
              <w:t>Note 3:</w:t>
            </w:r>
            <w:r>
              <w:tab/>
              <w:t>SS-RSRP levels have been derived from other parameters for information purposes. They are not settable parameters themselves.</w:t>
            </w:r>
          </w:p>
          <w:p w14:paraId="65CD6C1F"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3975EAA1" w14:textId="77777777" w:rsidR="00DF42F0" w:rsidRDefault="00DF42F0" w:rsidP="00DF42F0">
      <w:pPr>
        <w:rPr>
          <w:lang w:eastAsia="zh-CN"/>
        </w:rPr>
      </w:pPr>
    </w:p>
    <w:p w14:paraId="7BB6EBFD" w14:textId="77777777" w:rsidR="00DF42F0" w:rsidRDefault="00DF42F0" w:rsidP="00DF42F0">
      <w:pPr>
        <w:pStyle w:val="5"/>
        <w:rPr>
          <w:lang w:eastAsia="zh-CN"/>
        </w:rPr>
      </w:pPr>
      <w:r>
        <w:rPr>
          <w:lang w:eastAsia="zh-CN"/>
        </w:rPr>
        <w:t>A.11.1.1.1.3</w:t>
      </w:r>
      <w:r>
        <w:rPr>
          <w:lang w:eastAsia="zh-CN"/>
        </w:rPr>
        <w:tab/>
        <w:t>Test Requirements</w:t>
      </w:r>
    </w:p>
    <w:p w14:paraId="33885062" w14:textId="77777777" w:rsidR="00DF42F0" w:rsidRDefault="00DF42F0" w:rsidP="00DF42F0">
      <w:pPr>
        <w:rPr>
          <w:rFonts w:cs="v4.2.0"/>
        </w:rPr>
      </w:pPr>
      <w:r>
        <w:rPr>
          <w:rFonts w:cs="v4.2.0"/>
        </w:rPr>
        <w:t xml:space="preserve">The cell reselection delay to a newly detectable cell is defined as the time from the beginning of time period T2, to the moment when the UE camps on Cell 2, and starts to send preambles on the PRACH for sending the </w:t>
      </w:r>
      <w:r>
        <w:rPr>
          <w:rFonts w:cs="v4.2.0"/>
          <w:i/>
          <w:lang w:eastAsia="zh-CN"/>
        </w:rPr>
        <w:t>RRCSetupRequest</w:t>
      </w:r>
      <w:r>
        <w:rPr>
          <w:rFonts w:cs="v4.2.0"/>
        </w:rPr>
        <w:t xml:space="preserve"> message to perform a Tracking Area Update procedure on Cell 2.</w:t>
      </w:r>
    </w:p>
    <w:p w14:paraId="0F8082AA" w14:textId="77777777" w:rsidR="00DF42F0" w:rsidRDefault="00DF42F0" w:rsidP="00DF42F0">
      <w:pPr>
        <w:rPr>
          <w:rFonts w:cs="v4.2.0"/>
        </w:rPr>
      </w:pPr>
      <w:r>
        <w:rPr>
          <w:rFonts w:cs="v4.2.0"/>
        </w:rPr>
        <w:t xml:space="preserve">The cell re-selection delay to a newly detectable cell shall be less than </w:t>
      </w:r>
      <w:r>
        <w:t>(25 + M</w:t>
      </w:r>
      <w:r>
        <w:rPr>
          <w:vertAlign w:val="subscript"/>
        </w:rPr>
        <w:t>d</w:t>
      </w:r>
      <w:r>
        <w:t>)*1.28 +</w:t>
      </w:r>
      <w:r>
        <w:rPr>
          <w:rFonts w:cs="v4.2.0"/>
        </w:rPr>
        <w:t xml:space="preserve"> T</w:t>
      </w:r>
      <w:r>
        <w:rPr>
          <w:rFonts w:cs="v4.2.0"/>
          <w:vertAlign w:val="subscript"/>
        </w:rPr>
        <w:t>SI</w:t>
      </w:r>
      <w:r>
        <w:rPr>
          <w:rFonts w:cs="v4.2.0"/>
          <w:vertAlign w:val="subscript"/>
          <w:lang w:eastAsia="zh-CN"/>
        </w:rPr>
        <w:t>_CCA</w:t>
      </w:r>
      <w:r>
        <w:rPr>
          <w:rFonts w:cs="v4.2.0"/>
        </w:rPr>
        <w:t xml:space="preserve"> s. </w:t>
      </w:r>
      <w:r>
        <w:rPr>
          <w:snapToGrid w:val="0"/>
          <w:lang w:eastAsia="zh-CN"/>
        </w:rPr>
        <w:t>M</w:t>
      </w:r>
      <w:r>
        <w:rPr>
          <w:snapToGrid w:val="0"/>
          <w:vertAlign w:val="subscript"/>
          <w:lang w:eastAsia="zh-CN"/>
        </w:rPr>
        <w:t>d</w:t>
      </w:r>
      <w:r>
        <w:rPr>
          <w:snapToGrid w:val="0"/>
          <w:lang w:eastAsia="zh-CN"/>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detect,NR_Intra_CCA</w:t>
      </w:r>
      <w:r>
        <w:t>. If M</w:t>
      </w:r>
      <w:r>
        <w:rPr>
          <w:vertAlign w:val="subscript"/>
        </w:rPr>
        <w:t>d</w:t>
      </w:r>
      <w:r>
        <w:t xml:space="preserve"> &gt; M</w:t>
      </w:r>
      <w:r>
        <w:rPr>
          <w:vertAlign w:val="subscript"/>
        </w:rPr>
        <w:t>d,max</w:t>
      </w:r>
      <w:r>
        <w:t xml:space="preserve"> the UE is required to restart the detection of Cell 2. </w:t>
      </w:r>
    </w:p>
    <w:p w14:paraId="50217D09" w14:textId="77777777" w:rsidR="00DF42F0" w:rsidRDefault="00DF42F0" w:rsidP="00DF42F0">
      <w:pPr>
        <w:rPr>
          <w:rFonts w:cs="v4.2.0"/>
        </w:rPr>
      </w:pPr>
      <w:r>
        <w:rPr>
          <w:rFonts w:cs="v4.2.0"/>
        </w:rPr>
        <w:lastRenderedPageBreak/>
        <w:t>The cell reselection delay</w:t>
      </w:r>
      <w:r>
        <w:rPr>
          <w:rFonts w:cs="v4.2.0"/>
          <w:lang w:eastAsia="zh-CN"/>
        </w:rPr>
        <w:t xml:space="preserve"> to an already detected cell</w:t>
      </w:r>
      <w:r>
        <w:rPr>
          <w:rFonts w:cs="v4.2.0"/>
        </w:rPr>
        <w:t xml:space="preserve"> is defined as the time from the beginning of time period T</w:t>
      </w:r>
      <w:r>
        <w:rPr>
          <w:rFonts w:cs="v4.2.0"/>
          <w:lang w:eastAsia="zh-CN"/>
        </w:rPr>
        <w:t>3</w:t>
      </w:r>
      <w:r>
        <w:rPr>
          <w:rFonts w:cs="v4.2.0"/>
        </w:rPr>
        <w:t xml:space="preserve">, to the moment when the UE camps on cell </w:t>
      </w:r>
      <w:r>
        <w:rPr>
          <w:rFonts w:cs="v4.2.0"/>
          <w:lang w:eastAsia="zh-CN"/>
        </w:rPr>
        <w:t>1</w:t>
      </w:r>
      <w:r>
        <w:rPr>
          <w:rFonts w:cs="v4.2.0"/>
        </w:rPr>
        <w:t xml:space="preserve">,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1</w:t>
      </w:r>
      <w:r>
        <w:rPr>
          <w:rFonts w:cs="v4.2.0"/>
        </w:rPr>
        <w:t>.</w:t>
      </w:r>
    </w:p>
    <w:p w14:paraId="2FC6B4D6" w14:textId="77777777" w:rsidR="00DF42F0" w:rsidRDefault="00DF42F0" w:rsidP="00DF42F0">
      <w:pPr>
        <w:rPr>
          <w:rFonts w:cs="v4.2.0"/>
        </w:rPr>
      </w:pPr>
      <w:r>
        <w:rPr>
          <w:rFonts w:cs="v4.2.0"/>
        </w:rPr>
        <w:t xml:space="preserve">The cell re-selection delay to an already detected cell shall be less than </w:t>
      </w:r>
      <w:r>
        <w:t>(5+M</w:t>
      </w:r>
      <w:r>
        <w:rPr>
          <w:vertAlign w:val="subscript"/>
        </w:rPr>
        <w:t>e</w:t>
      </w:r>
      <w:r>
        <w:t xml:space="preserve">)*1.28 + </w:t>
      </w:r>
      <w:r>
        <w:rPr>
          <w:rFonts w:cs="v4.2.0"/>
        </w:rPr>
        <w:t>T</w:t>
      </w:r>
      <w:r>
        <w:rPr>
          <w:rFonts w:cs="v4.2.0"/>
          <w:vertAlign w:val="subscript"/>
        </w:rPr>
        <w:t>SI</w:t>
      </w:r>
      <w:r>
        <w:rPr>
          <w:rFonts w:cs="v4.2.0"/>
          <w:vertAlign w:val="subscript"/>
          <w:lang w:eastAsia="zh-CN"/>
        </w:rPr>
        <w:t>_CCA</w:t>
      </w:r>
      <w:r>
        <w:rPr>
          <w:rFonts w:cs="v4.2.0"/>
        </w:rPr>
        <w:t xml:space="preserve"> s.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7514452A" w14:textId="77777777" w:rsidR="00DF42F0" w:rsidRDefault="00DF42F0" w:rsidP="00DF42F0">
      <w:pPr>
        <w:rPr>
          <w:rFonts w:cs="v4.2.0"/>
        </w:rPr>
      </w:pPr>
      <w:r>
        <w:rPr>
          <w:rFonts w:cs="v4.2.0"/>
        </w:rPr>
        <w:t>The rate of correct cell reselections observed during repeated tests shall be at least 90%.</w:t>
      </w:r>
    </w:p>
    <w:p w14:paraId="25AE4AC7" w14:textId="77777777" w:rsidR="00DF42F0" w:rsidRDefault="00DF42F0" w:rsidP="00DF42F0">
      <w:pPr>
        <w:keepLines/>
        <w:ind w:left="1135" w:hanging="851"/>
      </w:pPr>
      <w:r>
        <w:rPr>
          <w:rFonts w:cs="v4.2.0"/>
        </w:rPr>
        <w:t>NOTE:</w:t>
      </w:r>
      <w:r>
        <w:rPr>
          <w:rFonts w:cs="v4.2.0"/>
        </w:rPr>
        <w:tab/>
        <w:t>The cell re-selection delay to a newly detectable cell can be expressed as: T</w:t>
      </w:r>
      <w:r>
        <w:rPr>
          <w:rFonts w:cs="v4.2.0"/>
          <w:vertAlign w:val="subscript"/>
        </w:rPr>
        <w:t>detect</w:t>
      </w:r>
      <w:r>
        <w:rPr>
          <w:rFonts w:cs="v4.2.0"/>
          <w:vertAlign w:val="subscript"/>
          <w:lang w:eastAsia="zh-CN"/>
        </w:rPr>
        <w:t xml:space="preserve">, </w:t>
      </w:r>
      <w:r>
        <w:rPr>
          <w:rFonts w:cs="v4.2.0"/>
          <w:vertAlign w:val="subscript"/>
        </w:rPr>
        <w:t>NR</w:t>
      </w:r>
      <w:r>
        <w:rPr>
          <w:rFonts w:cs="v4.2.0"/>
          <w:vertAlign w:val="subscript"/>
          <w:lang w:eastAsia="zh-CN"/>
        </w:rPr>
        <w:t>_</w:t>
      </w:r>
      <w:r>
        <w:rPr>
          <w:rFonts w:cs="v4.2.0"/>
          <w:vertAlign w:val="subscript"/>
        </w:rPr>
        <w:t>Intra_CCA</w:t>
      </w:r>
      <w:r>
        <w:rPr>
          <w:rFonts w:cs="v4.2.0"/>
        </w:rPr>
        <w:t xml:space="preserve"> + T</w:t>
      </w:r>
      <w:r>
        <w:rPr>
          <w:rFonts w:cs="v4.2.0"/>
          <w:vertAlign w:val="subscript"/>
        </w:rPr>
        <w:t>SI</w:t>
      </w:r>
      <w:r>
        <w:rPr>
          <w:rFonts w:cs="v4.2.0"/>
          <w:vertAlign w:val="subscript"/>
          <w:lang w:eastAsia="zh-CN"/>
        </w:rPr>
        <w:t>_CCA</w:t>
      </w:r>
      <w:r>
        <w:rPr>
          <w:rFonts w:cs="v4.2.0"/>
        </w:rPr>
        <w:t>, and to an already detected cell can be expressed as: T</w:t>
      </w:r>
      <w:r>
        <w:rPr>
          <w:rFonts w:cs="v4.2.0"/>
          <w:vertAlign w:val="subscript"/>
        </w:rPr>
        <w:t>evaluate</w:t>
      </w:r>
      <w:r>
        <w:rPr>
          <w:rFonts w:cs="v4.2.0"/>
          <w:vertAlign w:val="subscript"/>
          <w:lang w:eastAsia="zh-CN"/>
        </w:rPr>
        <w:t>, NR_</w:t>
      </w:r>
      <w:r>
        <w:rPr>
          <w:rFonts w:cs="v4.2.0"/>
          <w:vertAlign w:val="subscript"/>
        </w:rPr>
        <w:t xml:space="preserve"> intra_CCA</w:t>
      </w:r>
      <w:r>
        <w:rPr>
          <w:rFonts w:cs="v4.2.0"/>
        </w:rPr>
        <w:t xml:space="preserve"> + T</w:t>
      </w:r>
      <w:r>
        <w:rPr>
          <w:rFonts w:cs="v4.2.0"/>
          <w:vertAlign w:val="subscript"/>
        </w:rPr>
        <w:t>SI</w:t>
      </w:r>
      <w:r>
        <w:rPr>
          <w:rFonts w:cs="v4.2.0"/>
          <w:vertAlign w:val="subscript"/>
          <w:lang w:eastAsia="zh-CN"/>
        </w:rPr>
        <w:t>_CCA</w:t>
      </w:r>
      <w:r>
        <w:rPr>
          <w:rFonts w:cs="v4.2.0"/>
        </w:rPr>
        <w:t>,</w:t>
      </w:r>
    </w:p>
    <w:p w14:paraId="2A778B23" w14:textId="77777777" w:rsidR="00DF42F0" w:rsidRDefault="00DF42F0" w:rsidP="00DF42F0">
      <w:r>
        <w:t>Where:</w:t>
      </w:r>
    </w:p>
    <w:p w14:paraId="47218532" w14:textId="77777777" w:rsidR="00DF42F0" w:rsidRDefault="00DF42F0" w:rsidP="00DF42F0">
      <w:r>
        <w:t>T</w:t>
      </w:r>
      <w:r>
        <w:rPr>
          <w:vertAlign w:val="subscript"/>
        </w:rPr>
        <w:t>detect</w:t>
      </w:r>
      <w:r>
        <w:rPr>
          <w:vertAlign w:val="subscript"/>
          <w:lang w:eastAsia="zh-CN"/>
        </w:rPr>
        <w:t>,</w:t>
      </w:r>
      <w:r>
        <w:rPr>
          <w:vertAlign w:val="subscript"/>
        </w:rPr>
        <w:t xml:space="preserve"> NR</w:t>
      </w:r>
      <w:r>
        <w:rPr>
          <w:vertAlign w:val="subscript"/>
          <w:lang w:eastAsia="zh-CN"/>
        </w:rPr>
        <w:t>_</w:t>
      </w:r>
      <w:r>
        <w:rPr>
          <w:vertAlign w:val="subscript"/>
        </w:rPr>
        <w:t>Intra_CCA</w:t>
      </w:r>
      <w:r>
        <w:rPr>
          <w:vertAlign w:val="subscript"/>
        </w:rPr>
        <w:tab/>
      </w:r>
      <w:r>
        <w:t>See Table 4.2A.2.3</w:t>
      </w:r>
      <w:smartTag w:uri="urn:schemas-microsoft-com:office:smarttags" w:element="chmetcnv">
        <w:smartTagPr>
          <w:attr w:name="UnitName" w:val="in"/>
          <w:attr w:name="SourceValue" w:val="1"/>
          <w:attr w:name="HasSpace" w:val="True"/>
          <w:attr w:name="Negative" w:val="True"/>
          <w:attr w:name="NumberType" w:val="1"/>
          <w:attr w:name="TCSC" w:val="0"/>
        </w:smartTagPr>
        <w:r>
          <w:t>-1 in</w:t>
        </w:r>
      </w:smartTag>
      <w:r>
        <w:t xml:space="preserve"> clause 4.2A.2.3</w:t>
      </w:r>
    </w:p>
    <w:p w14:paraId="6BFFB3F1" w14:textId="77777777" w:rsidR="00DF42F0" w:rsidRDefault="00DF42F0" w:rsidP="00DF42F0">
      <w:r>
        <w:t>T</w:t>
      </w:r>
      <w:r>
        <w:rPr>
          <w:vertAlign w:val="subscript"/>
        </w:rPr>
        <w:t>evaluate</w:t>
      </w:r>
      <w:r>
        <w:rPr>
          <w:vertAlign w:val="subscript"/>
          <w:lang w:eastAsia="zh-CN"/>
        </w:rPr>
        <w:t>, NR_</w:t>
      </w:r>
      <w:r>
        <w:rPr>
          <w:vertAlign w:val="subscript"/>
        </w:rPr>
        <w:t xml:space="preserve"> intra_CCA</w:t>
      </w:r>
      <w:r>
        <w:tab/>
        <w:t>See Table 4.2A.2.3-1 in clause 4.2A.2.3</w:t>
      </w:r>
    </w:p>
    <w:p w14:paraId="4BA70A27" w14:textId="77777777" w:rsidR="00DF42F0" w:rsidRDefault="00DF42F0" w:rsidP="00DF42F0">
      <w:r>
        <w:t>T</w:t>
      </w:r>
      <w:r>
        <w:rPr>
          <w:vertAlign w:val="subscript"/>
        </w:rPr>
        <w:t>SI</w:t>
      </w:r>
      <w:r>
        <w:rPr>
          <w:vertAlign w:val="subscript"/>
          <w:lang w:eastAsia="zh-CN"/>
        </w:rPr>
        <w:t>_CCA</w:t>
      </w:r>
      <w:r>
        <w:tab/>
        <w:t>Maximum repetition period of relevant system info blocks that needs to be received by the UE to camp on a cell.</w:t>
      </w:r>
    </w:p>
    <w:p w14:paraId="623D5FB2" w14:textId="77777777" w:rsidR="00DF42F0" w:rsidRDefault="00DF42F0" w:rsidP="00DF42F0">
      <w:r>
        <w:t>This gives a total of (25 + M</w:t>
      </w:r>
      <w:r>
        <w:rPr>
          <w:vertAlign w:val="subscript"/>
        </w:rPr>
        <w:t>d</w:t>
      </w:r>
      <w:r>
        <w:t>)*1.28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 to a newly detectable cell</w:t>
      </w:r>
      <w:r>
        <w:t xml:space="preserve"> and (5+M</w:t>
      </w:r>
      <w:r>
        <w:rPr>
          <w:vertAlign w:val="subscript"/>
        </w:rPr>
        <w:t>e</w:t>
      </w:r>
      <w:r>
        <w:t xml:space="preserve">)*1.28 + </w:t>
      </w:r>
      <w:r>
        <w:rPr>
          <w:rFonts w:cs="v4.2.0"/>
        </w:rPr>
        <w:t>T</w:t>
      </w:r>
      <w:r>
        <w:rPr>
          <w:rFonts w:cs="v4.2.0"/>
          <w:vertAlign w:val="subscript"/>
        </w:rPr>
        <w:t>SI</w:t>
      </w:r>
      <w:r>
        <w:rPr>
          <w:rFonts w:cs="v4.2.0"/>
          <w:vertAlign w:val="subscript"/>
          <w:lang w:eastAsia="zh-CN"/>
        </w:rPr>
        <w:t>_CCA</w:t>
      </w:r>
      <w:r>
        <w:t xml:space="preserve"> s for </w:t>
      </w:r>
      <w:r>
        <w:rPr>
          <w:rFonts w:cs="v4.2.0"/>
        </w:rPr>
        <w:t>the cell re-selection delay</w:t>
      </w:r>
      <w:r>
        <w:t xml:space="preserve"> </w:t>
      </w:r>
      <w:r>
        <w:rPr>
          <w:rFonts w:cs="v4.2.0"/>
        </w:rPr>
        <w:t>to an already detected cell</w:t>
      </w:r>
      <w:r>
        <w:t xml:space="preserve"> in the test case.</w:t>
      </w:r>
    </w:p>
    <w:p w14:paraId="678D0E39" w14:textId="77777777" w:rsidR="00DF42F0" w:rsidRDefault="00DF42F0" w:rsidP="00DF42F0">
      <w:pPr>
        <w:pStyle w:val="40"/>
        <w:rPr>
          <w:lang w:eastAsia="zh-CN"/>
        </w:rPr>
      </w:pPr>
      <w:r>
        <w:rPr>
          <w:lang w:eastAsia="zh-CN"/>
        </w:rPr>
        <w:t>A.11.1.1.2</w:t>
      </w:r>
      <w:r>
        <w:rPr>
          <w:lang w:eastAsia="zh-CN"/>
        </w:rPr>
        <w:tab/>
        <w:t>Cell reselection to FR1 inter-frequency NR case when subject to CCA on the serving and target cell</w:t>
      </w:r>
    </w:p>
    <w:p w14:paraId="29678364" w14:textId="77777777" w:rsidR="00DF42F0" w:rsidRDefault="00DF42F0" w:rsidP="00DF42F0">
      <w:pPr>
        <w:pStyle w:val="5"/>
        <w:rPr>
          <w:lang w:eastAsia="zh-CN"/>
        </w:rPr>
      </w:pPr>
      <w:r>
        <w:rPr>
          <w:lang w:eastAsia="zh-CN"/>
        </w:rPr>
        <w:t>A.11.1.1.2.1</w:t>
      </w:r>
      <w:r>
        <w:rPr>
          <w:lang w:eastAsia="zh-CN"/>
        </w:rPr>
        <w:tab/>
        <w:t>Test Purpose and Environment</w:t>
      </w:r>
    </w:p>
    <w:p w14:paraId="03284F46" w14:textId="77777777" w:rsidR="00DF42F0" w:rsidRDefault="00DF42F0" w:rsidP="00DF42F0">
      <w:r>
        <w:rPr>
          <w:rFonts w:cs="v4.2.0"/>
        </w:rPr>
        <w:t>This test is to verify the requirement for the inter frequency NR cell reselection requirements</w:t>
      </w:r>
      <w:r>
        <w:t xml:space="preserve"> subject to CCA</w:t>
      </w:r>
      <w:r>
        <w:rPr>
          <w:rFonts w:cs="v4.2.0"/>
        </w:rPr>
        <w:t xml:space="preserve"> specified in clause 4.2A.2.4.</w:t>
      </w:r>
      <w:r>
        <w:t xml:space="preserve"> Supported test configurations are shown in table A.11.1.1.2.2-1</w:t>
      </w:r>
      <w:r>
        <w:rPr>
          <w:lang w:eastAsia="zh-CN"/>
        </w:rPr>
        <w:t>.</w:t>
      </w:r>
    </w:p>
    <w:p w14:paraId="3C75EFE5" w14:textId="77777777" w:rsidR="00DF42F0" w:rsidRDefault="00DF42F0" w:rsidP="00DF42F0">
      <w:pPr>
        <w:pStyle w:val="5"/>
        <w:rPr>
          <w:lang w:eastAsia="zh-CN"/>
        </w:rPr>
      </w:pPr>
      <w:r>
        <w:rPr>
          <w:lang w:eastAsia="zh-CN"/>
        </w:rPr>
        <w:t>A.11.1.1.2.2</w:t>
      </w:r>
      <w:r>
        <w:rPr>
          <w:lang w:eastAsia="zh-CN"/>
        </w:rPr>
        <w:tab/>
        <w:t>Test Parameters</w:t>
      </w:r>
    </w:p>
    <w:p w14:paraId="1380F844" w14:textId="77777777" w:rsidR="00DF42F0" w:rsidRDefault="00DF42F0" w:rsidP="00DF42F0">
      <w:pPr>
        <w:rPr>
          <w:rFonts w:cs="v4.2.0"/>
        </w:rPr>
      </w:pPr>
      <w:r>
        <w:rPr>
          <w:rFonts w:cs="v4.2.0"/>
        </w:rPr>
        <w:t xml:space="preserve">The test scenario comprises of 2 cells on 2 different NR carriers that are subject to CCA respectively as given in tables A.11.1.1.2.2-1, A.11.1.1.2.2-2 and A.11.1.1.2.2-3.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and cell 2 is of higher priority than cell 1. </w:t>
      </w:r>
    </w:p>
    <w:p w14:paraId="55C10B8A" w14:textId="77777777" w:rsidR="00DF42F0" w:rsidRDefault="00DF42F0" w:rsidP="00DF42F0">
      <w:pPr>
        <w:pStyle w:val="TH"/>
      </w:pPr>
      <w:r>
        <w:t>Table A.11.1.1.2.2-1: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03E528FA"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9E487DE"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7F3D4E93" w14:textId="77777777" w:rsidR="00DF42F0" w:rsidRDefault="00DF42F0">
            <w:pPr>
              <w:pStyle w:val="TAH"/>
            </w:pPr>
            <w:r>
              <w:t>Description of cell 1 with CCA</w:t>
            </w:r>
          </w:p>
        </w:tc>
        <w:tc>
          <w:tcPr>
            <w:tcW w:w="4242" w:type="dxa"/>
            <w:tcBorders>
              <w:top w:val="single" w:sz="4" w:space="0" w:color="auto"/>
              <w:left w:val="single" w:sz="4" w:space="0" w:color="auto"/>
              <w:bottom w:val="single" w:sz="4" w:space="0" w:color="auto"/>
              <w:right w:val="single" w:sz="4" w:space="0" w:color="auto"/>
            </w:tcBorders>
            <w:hideMark/>
          </w:tcPr>
          <w:p w14:paraId="6DFC5210" w14:textId="77777777" w:rsidR="00DF42F0" w:rsidRDefault="00DF42F0">
            <w:pPr>
              <w:pStyle w:val="TAH"/>
              <w:rPr>
                <w:lang w:eastAsia="zh-CN"/>
              </w:rPr>
            </w:pPr>
            <w:r>
              <w:rPr>
                <w:lang w:eastAsia="zh-CN"/>
              </w:rPr>
              <w:t>Description of cell 2 with CCA</w:t>
            </w:r>
          </w:p>
        </w:tc>
      </w:tr>
      <w:tr w:rsidR="00DF42F0" w14:paraId="7B7F597B"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961A75C"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025E322B"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2B74282" w14:textId="77777777" w:rsidR="00DF42F0" w:rsidRDefault="00DF42F0">
            <w:pPr>
              <w:pStyle w:val="TAL"/>
              <w:rPr>
                <w:rFonts w:eastAsia="Malgun Gothic"/>
              </w:rPr>
            </w:pPr>
            <w:r>
              <w:rPr>
                <w:rFonts w:eastAsia="Malgun Gothic"/>
              </w:rPr>
              <w:t>30 kHz SSB SCS, 40 MHz bandwidth, TDD duplex mode</w:t>
            </w:r>
          </w:p>
        </w:tc>
      </w:tr>
    </w:tbl>
    <w:p w14:paraId="5F98B5F3" w14:textId="77777777" w:rsidR="00DF42F0" w:rsidRDefault="00DF42F0" w:rsidP="00DF42F0"/>
    <w:p w14:paraId="00890545" w14:textId="77777777" w:rsidR="00DF42F0" w:rsidRDefault="00DF42F0" w:rsidP="00DF42F0">
      <w:pPr>
        <w:pStyle w:val="TH"/>
      </w:pPr>
      <w:r>
        <w:t>Table A.11.1.1.2.2-2: General test parameters for FR1 inter frequency NR cell re-selection test case when subject to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52"/>
        <w:gridCol w:w="566"/>
        <w:gridCol w:w="1430"/>
        <w:gridCol w:w="1507"/>
        <w:gridCol w:w="3565"/>
      </w:tblGrid>
      <w:tr w:rsidR="00DF42F0" w14:paraId="4E5E7F9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39BE150"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2E1F8B36"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0B2C7119"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42FB7914"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4460BDCF" w14:textId="77777777" w:rsidR="00DF42F0" w:rsidRDefault="00DF42F0">
            <w:pPr>
              <w:pStyle w:val="TAH"/>
            </w:pPr>
            <w:r>
              <w:t>Comment</w:t>
            </w:r>
          </w:p>
        </w:tc>
      </w:tr>
      <w:tr w:rsidR="00DF42F0" w14:paraId="70C117EA"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1A50E7EC"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2CDE0115"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5BDC4CE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D7E542B"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26FB5D5" w14:textId="77777777" w:rsidR="00DF42F0" w:rsidRDefault="00DF42F0">
            <w:pPr>
              <w:pStyle w:val="TAC"/>
            </w:pPr>
            <w:r>
              <w:t>Cell2</w:t>
            </w:r>
          </w:p>
        </w:tc>
        <w:tc>
          <w:tcPr>
            <w:tcW w:w="0" w:type="auto"/>
            <w:tcBorders>
              <w:top w:val="single" w:sz="4" w:space="0" w:color="auto"/>
              <w:left w:val="single" w:sz="4" w:space="0" w:color="auto"/>
              <w:bottom w:val="single" w:sz="4" w:space="0" w:color="auto"/>
              <w:right w:val="single" w:sz="4" w:space="0" w:color="auto"/>
            </w:tcBorders>
            <w:hideMark/>
          </w:tcPr>
          <w:p w14:paraId="729F9FC4" w14:textId="77777777" w:rsidR="00DF42F0" w:rsidRDefault="00DF42F0">
            <w:pPr>
              <w:pStyle w:val="TAC"/>
            </w:pPr>
            <w:r>
              <w:rPr>
                <w:lang w:eastAsia="zh-CN"/>
              </w:rPr>
              <w:t>The UE camps on cell 2 in the initial phase and during T1 period the UE reselects to cell 1</w:t>
            </w:r>
          </w:p>
        </w:tc>
      </w:tr>
      <w:tr w:rsidR="00DF42F0" w14:paraId="464E89C3"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3ABF53A2"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58F84FC8"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49199501"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5763009"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21DBFF5" w14:textId="77777777" w:rsidR="00DF42F0" w:rsidRDefault="00DF42F0">
            <w:pPr>
              <w:pStyle w:val="TAC"/>
            </w:pPr>
            <w:r>
              <w:t>Cell</w:t>
            </w:r>
            <w:r>
              <w:rPr>
                <w:lang w:eastAsia="zh-CN"/>
              </w:rPr>
              <w:t>1</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9E90D" w14:textId="77777777" w:rsidR="00DF42F0" w:rsidRDefault="00DF42F0">
            <w:pPr>
              <w:pStyle w:val="TAC"/>
            </w:pPr>
            <w:r>
              <w:rPr>
                <w:lang w:eastAsia="zh-CN"/>
              </w:rPr>
              <w:t>The UE shall perform reselection to cell 1 during T1</w:t>
            </w:r>
          </w:p>
        </w:tc>
      </w:tr>
      <w:tr w:rsidR="00DF42F0" w14:paraId="61EFA855"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7E936"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08AA19F"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016724E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CFFB172"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847421A" w14:textId="77777777" w:rsidR="00DF42F0" w:rsidRDefault="00DF42F0">
            <w:pPr>
              <w:pStyle w:val="TAC"/>
            </w:pPr>
            <w:r>
              <w:t>Cell</w:t>
            </w:r>
            <w:r>
              <w:rPr>
                <w:lang w:eastAsia="zh-C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F9CD0" w14:textId="77777777" w:rsidR="00DF42F0" w:rsidRDefault="00DF42F0">
            <w:pPr>
              <w:spacing w:after="0"/>
              <w:rPr>
                <w:rFonts w:ascii="Arial" w:hAnsi="Arial"/>
                <w:sz w:val="18"/>
              </w:rPr>
            </w:pPr>
          </w:p>
        </w:tc>
      </w:tr>
      <w:tr w:rsidR="00DF42F0" w14:paraId="04056221"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4219BDBD" w14:textId="77777777" w:rsidR="00DF42F0" w:rsidRDefault="00DF42F0">
            <w:pPr>
              <w:pStyle w:val="TAL"/>
            </w:pPr>
            <w:r>
              <w:lastRenderedPageBreak/>
              <w:t>T3 end condition</w:t>
            </w:r>
          </w:p>
        </w:tc>
        <w:tc>
          <w:tcPr>
            <w:tcW w:w="0" w:type="auto"/>
            <w:tcBorders>
              <w:top w:val="single" w:sz="4" w:space="0" w:color="auto"/>
              <w:left w:val="single" w:sz="4" w:space="0" w:color="auto"/>
              <w:bottom w:val="single" w:sz="4" w:space="0" w:color="auto"/>
              <w:right w:val="single" w:sz="4" w:space="0" w:color="auto"/>
            </w:tcBorders>
            <w:hideMark/>
          </w:tcPr>
          <w:p w14:paraId="7090D4F9"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7F474213"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BBEC936"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113A15A1" w14:textId="77777777" w:rsidR="00DF42F0" w:rsidRDefault="00DF42F0">
            <w:pPr>
              <w:pStyle w:val="TAC"/>
            </w:pPr>
            <w:r>
              <w:t>Cell2</w:t>
            </w:r>
          </w:p>
        </w:tc>
        <w:tc>
          <w:tcPr>
            <w:tcW w:w="0" w:type="auto"/>
            <w:tcBorders>
              <w:top w:val="single" w:sz="4" w:space="0" w:color="auto"/>
              <w:left w:val="single" w:sz="4" w:space="0" w:color="auto"/>
              <w:bottom w:val="single" w:sz="4" w:space="0" w:color="auto"/>
              <w:right w:val="single" w:sz="4" w:space="0" w:color="auto"/>
            </w:tcBorders>
            <w:hideMark/>
          </w:tcPr>
          <w:p w14:paraId="7C5C8273" w14:textId="77777777" w:rsidR="00DF42F0" w:rsidRDefault="00DF42F0">
            <w:pPr>
              <w:pStyle w:val="TAC"/>
            </w:pPr>
            <w:r>
              <w:rPr>
                <w:lang w:eastAsia="zh-CN"/>
              </w:rPr>
              <w:t>The UE shall perform reselection to cell 2 with higher priority during T3</w:t>
            </w:r>
          </w:p>
        </w:tc>
      </w:tr>
      <w:tr w:rsidR="00DF42F0" w14:paraId="77F01AA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D923246" w14:textId="77777777" w:rsidR="00DF42F0" w:rsidRDefault="00DF42F0">
            <w:pPr>
              <w:pStyle w:val="TAL"/>
              <w:rPr>
                <w:lang w:val="it-IT"/>
              </w:rPr>
            </w:pPr>
            <w:r>
              <w:rPr>
                <w:rFonts w:cs="v4.2.0"/>
                <w:bCs/>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4C9FA0A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22E36F8E" w14:textId="77777777" w:rsidR="00DF42F0" w:rsidRDefault="00DF42F0">
            <w:pPr>
              <w:pStyle w:val="TAC"/>
              <w:rPr>
                <w:rFonts w:cs="v4.2.0"/>
                <w:bCs/>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0A3B4D3E" w14:textId="77777777" w:rsidR="00DF42F0" w:rsidRDefault="00DF42F0">
            <w:pPr>
              <w:pStyle w:val="TAC"/>
            </w:pPr>
            <w:r>
              <w:rPr>
                <w:rFonts w:cs="v4.2.0"/>
                <w:bCs/>
              </w:rPr>
              <w:t>1, 2</w:t>
            </w:r>
          </w:p>
        </w:tc>
        <w:tc>
          <w:tcPr>
            <w:tcW w:w="0" w:type="auto"/>
            <w:tcBorders>
              <w:top w:val="single" w:sz="4" w:space="0" w:color="auto"/>
              <w:left w:val="single" w:sz="4" w:space="0" w:color="auto"/>
              <w:bottom w:val="single" w:sz="4" w:space="0" w:color="auto"/>
              <w:right w:val="single" w:sz="4" w:space="0" w:color="auto"/>
            </w:tcBorders>
          </w:tcPr>
          <w:p w14:paraId="200EEEE9" w14:textId="77777777" w:rsidR="00DF42F0" w:rsidRDefault="00DF42F0">
            <w:pPr>
              <w:pStyle w:val="TAC"/>
            </w:pPr>
          </w:p>
        </w:tc>
      </w:tr>
      <w:tr w:rsidR="00DF42F0" w14:paraId="75675414"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13ACFAE"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583E38C6"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614F9B7"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DBCD000"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5F8466C4" w14:textId="77777777" w:rsidR="00DF42F0" w:rsidRDefault="00DF42F0">
            <w:pPr>
              <w:pStyle w:val="TAC"/>
              <w:rPr>
                <w:rFonts w:cs="v4.2.0"/>
              </w:rPr>
            </w:pPr>
            <w:r>
              <w:rPr>
                <w:rFonts w:cs="v4.2.0"/>
              </w:rPr>
              <w:t>Synchronous cells</w:t>
            </w:r>
          </w:p>
        </w:tc>
      </w:tr>
      <w:tr w:rsidR="00DF42F0" w14:paraId="3E005720"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18116C2B"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6F6F6C7C"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20A1BA19" w14:textId="77777777" w:rsidR="00DF42F0" w:rsidRDefault="00DF42F0">
            <w:pPr>
              <w:pStyle w:val="TAC"/>
              <w:rPr>
                <w:rFonts w:cs="v4.2.0"/>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76D1E08"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302607A7" w14:textId="77777777" w:rsidR="00DF42F0" w:rsidRDefault="00DF42F0">
            <w:pPr>
              <w:pStyle w:val="TAC"/>
            </w:pPr>
            <w:r>
              <w:rPr>
                <w:rFonts w:cs="v4.2.0"/>
              </w:rPr>
              <w:t>No additional delays in random access procedure.</w:t>
            </w:r>
          </w:p>
        </w:tc>
      </w:tr>
      <w:tr w:rsidR="00DF42F0" w14:paraId="637E61FC" w14:textId="77777777" w:rsidTr="00DF42F0">
        <w:trPr>
          <w:cantSplit/>
          <w:trHeight w:val="151"/>
        </w:trPr>
        <w:tc>
          <w:tcPr>
            <w:tcW w:w="0" w:type="auto"/>
            <w:vMerge w:val="restart"/>
            <w:tcBorders>
              <w:top w:val="single" w:sz="4" w:space="0" w:color="auto"/>
              <w:left w:val="single" w:sz="4" w:space="0" w:color="auto"/>
              <w:bottom w:val="single" w:sz="4" w:space="0" w:color="auto"/>
              <w:right w:val="single" w:sz="4" w:space="0" w:color="auto"/>
            </w:tcBorders>
            <w:hideMark/>
          </w:tcPr>
          <w:p w14:paraId="2E1B4F14"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single" w:sz="4" w:space="0" w:color="auto"/>
              <w:right w:val="single" w:sz="4" w:space="0" w:color="auto"/>
            </w:tcBorders>
            <w:hideMark/>
          </w:tcPr>
          <w:p w14:paraId="68B56DAE" w14:textId="77777777" w:rsidR="00DF42F0" w:rsidRDefault="00DF42F0">
            <w:pPr>
              <w:pStyle w:val="TAL"/>
              <w:rPr>
                <w:lang w:eastAsia="zh-CN"/>
              </w:rPr>
            </w:pPr>
            <w:r>
              <w:rPr>
                <w:rFonts w:cs="Arial"/>
              </w:rPr>
              <w:t>Semi-static channel access</w:t>
            </w:r>
          </w:p>
        </w:tc>
        <w:tc>
          <w:tcPr>
            <w:tcW w:w="0" w:type="auto"/>
            <w:vMerge w:val="restart"/>
            <w:tcBorders>
              <w:top w:val="single" w:sz="4" w:space="0" w:color="auto"/>
              <w:left w:val="single" w:sz="4" w:space="0" w:color="auto"/>
              <w:bottom w:val="single" w:sz="4" w:space="0" w:color="auto"/>
              <w:right w:val="single" w:sz="4" w:space="0" w:color="auto"/>
            </w:tcBorders>
          </w:tcPr>
          <w:p w14:paraId="133DADFD" w14:textId="77777777" w:rsidR="00DF42F0" w:rsidRDefault="00DF42F0">
            <w:pPr>
              <w:pStyle w:val="TAC"/>
              <w:rPr>
                <w:rFonts w:cs="v4.2.0"/>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40488D77" w14:textId="77777777" w:rsidR="00DF42F0" w:rsidRDefault="00DF42F0">
            <w:pPr>
              <w:pStyle w:val="TAC"/>
              <w:rPr>
                <w:rFonts w:cs="v4.2.0"/>
                <w:lang w:eastAsia="zh-CN"/>
              </w:rPr>
            </w:pPr>
            <w:r>
              <w:rPr>
                <w:rFonts w:cs="v4.2.0"/>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A67DDCE" w14:textId="77777777" w:rsidR="00DF42F0" w:rsidRDefault="00DF42F0">
            <w:pPr>
              <w:pStyle w:val="TAC"/>
              <w:rPr>
                <w:rFonts w:cs="v4.2.0"/>
                <w:bCs/>
                <w:lang w:eastAsia="zh-CN"/>
              </w:rPr>
            </w:pPr>
            <w:r>
              <w:rPr>
                <w:rFonts w:cs="v4.2.0"/>
              </w:rPr>
              <w:t>SSB.1 CCA </w:t>
            </w:r>
            <w:r>
              <w:rPr>
                <w:rFonts w:cs="v4.2.0"/>
              </w:rPr>
              <w:br/>
              <w:t>(As defined in A.3.10A )</w:t>
            </w:r>
          </w:p>
        </w:tc>
        <w:tc>
          <w:tcPr>
            <w:tcW w:w="0" w:type="auto"/>
            <w:vMerge w:val="restart"/>
            <w:tcBorders>
              <w:top w:val="single" w:sz="4" w:space="0" w:color="auto"/>
              <w:left w:val="single" w:sz="4" w:space="0" w:color="auto"/>
              <w:bottom w:val="single" w:sz="4" w:space="0" w:color="auto"/>
              <w:right w:val="single" w:sz="4" w:space="0" w:color="auto"/>
            </w:tcBorders>
          </w:tcPr>
          <w:p w14:paraId="3DB4FDEE" w14:textId="77777777" w:rsidR="00DF42F0" w:rsidRDefault="00DF42F0">
            <w:pPr>
              <w:pStyle w:val="TAC"/>
              <w:rPr>
                <w:rFonts w:cs="v4.2.0"/>
              </w:rPr>
            </w:pPr>
          </w:p>
        </w:tc>
      </w:tr>
      <w:tr w:rsidR="00DF42F0" w14:paraId="30CF16A9" w14:textId="77777777" w:rsidTr="00DF42F0">
        <w:trPr>
          <w:cantSplit/>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1E82D" w14:textId="77777777" w:rsidR="00DF42F0" w:rsidRDefault="00DF42F0">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CB4C1D7" w14:textId="77777777" w:rsidR="00DF42F0" w:rsidRDefault="00DF42F0">
            <w:pPr>
              <w:pStyle w:val="TAL"/>
              <w:rPr>
                <w:lang w:eastAsia="zh-CN"/>
              </w:rPr>
            </w:pPr>
            <w:r>
              <w:rPr>
                <w:rFonts w:cs="v4.2.0"/>
              </w:rPr>
              <w:t>Dynamic channel access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D377D" w14:textId="77777777" w:rsidR="00DF42F0" w:rsidRDefault="00DF42F0">
            <w:pPr>
              <w:spacing w:after="0"/>
              <w:rPr>
                <w:rFonts w:ascii="Arial" w:hAnsi="Arial" w:cs="v4.2.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693D8" w14:textId="77777777" w:rsidR="00DF42F0" w:rsidRDefault="00DF42F0">
            <w:pPr>
              <w:spacing w:after="0"/>
              <w:rPr>
                <w:rFonts w:ascii="Arial" w:hAnsi="Arial" w:cs="v4.2.0"/>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822B2B6" w14:textId="77777777" w:rsidR="00DF42F0" w:rsidRDefault="00DF42F0">
            <w:pPr>
              <w:pStyle w:val="TAC"/>
            </w:pPr>
            <w:r>
              <w:rPr>
                <w:rFonts w:cs="v4.2.0"/>
              </w:rPr>
              <w:t>SSB.2 CCA </w:t>
            </w:r>
            <w:r>
              <w:rPr>
                <w:rFonts w:cs="v4.2.0"/>
              </w:rPr>
              <w:br/>
              <w:t>(As defined in A.3.10A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EE9E0" w14:textId="77777777" w:rsidR="00DF42F0" w:rsidRDefault="00DF42F0">
            <w:pPr>
              <w:spacing w:after="0"/>
              <w:rPr>
                <w:rFonts w:ascii="Arial" w:hAnsi="Arial" w:cs="v4.2.0"/>
                <w:sz w:val="18"/>
              </w:rPr>
            </w:pPr>
          </w:p>
        </w:tc>
      </w:tr>
      <w:tr w:rsidR="00DF42F0" w14:paraId="46C3DAE6"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13A51489" w14:textId="77777777" w:rsidR="00DF42F0" w:rsidRDefault="00DF42F0">
            <w:pPr>
              <w:pStyle w:val="TAL"/>
              <w:rPr>
                <w:rFonts w:cs="v4.2.0"/>
                <w:lang w:val="it-IT" w:eastAsia="zh-CN"/>
              </w:rPr>
            </w:pPr>
            <w:r>
              <w:rPr>
                <w:rFonts w:cs="v4.2.0"/>
                <w:lang w:val="it-IT" w:eastAsia="zh-CN"/>
              </w:rPr>
              <w:t>DBT Window Configuration</w:t>
            </w:r>
          </w:p>
        </w:tc>
        <w:tc>
          <w:tcPr>
            <w:tcW w:w="0" w:type="auto"/>
            <w:tcBorders>
              <w:top w:val="single" w:sz="4" w:space="0" w:color="auto"/>
              <w:left w:val="single" w:sz="4" w:space="0" w:color="auto"/>
              <w:bottom w:val="nil"/>
              <w:right w:val="single" w:sz="4" w:space="0" w:color="auto"/>
            </w:tcBorders>
          </w:tcPr>
          <w:p w14:paraId="3F1175A8"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1BDB761D" w14:textId="77777777" w:rsidR="00DF42F0" w:rsidRDefault="00DF42F0">
            <w:pPr>
              <w:pStyle w:val="TAC"/>
              <w:rPr>
                <w:rFonts w:cs="v4.2.0"/>
                <w:bCs/>
                <w:lang w:eastAsia="zh-CN"/>
              </w:rPr>
            </w:pPr>
            <w:r>
              <w:rPr>
                <w:rFonts w:cs="v4.2.0"/>
                <w:lang w:val="it-IT"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D4F0655" w14:textId="77777777" w:rsidR="00DF42F0" w:rsidRDefault="00DF42F0">
            <w:pPr>
              <w:pStyle w:val="TAC"/>
              <w:rPr>
                <w:rFonts w:cs="v4.2.0"/>
                <w:bCs/>
                <w:lang w:eastAsia="zh-CN"/>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6BB2D5E0" w14:textId="77777777" w:rsidR="00DF42F0" w:rsidRDefault="00DF42F0">
            <w:pPr>
              <w:pStyle w:val="TAC"/>
              <w:rPr>
                <w:rFonts w:cs="v4.2.0"/>
                <w:bCs/>
                <w:lang w:eastAsia="zh-CN"/>
              </w:rPr>
            </w:pPr>
            <w:r>
              <w:rPr>
                <w:rFonts w:cs="v4.2.0"/>
                <w:bCs/>
                <w:lang w:eastAsia="zh-CN"/>
              </w:rPr>
              <w:t>As specified in clause A.3.28.1.</w:t>
            </w:r>
          </w:p>
        </w:tc>
      </w:tr>
      <w:tr w:rsidR="00DF42F0" w14:paraId="1BBB0ACD" w14:textId="77777777" w:rsidTr="00DF42F0">
        <w:trPr>
          <w:cantSplit/>
          <w:ins w:id="66" w:author="Huawei" w:date="2021-08-03T19:45:00Z"/>
        </w:trPr>
        <w:tc>
          <w:tcPr>
            <w:tcW w:w="0" w:type="auto"/>
            <w:gridSpan w:val="2"/>
            <w:tcBorders>
              <w:top w:val="single" w:sz="4" w:space="0" w:color="auto"/>
              <w:left w:val="single" w:sz="4" w:space="0" w:color="auto"/>
              <w:bottom w:val="nil"/>
              <w:right w:val="single" w:sz="4" w:space="0" w:color="auto"/>
            </w:tcBorders>
            <w:hideMark/>
          </w:tcPr>
          <w:p w14:paraId="62B19261" w14:textId="77777777" w:rsidR="00DF42F0" w:rsidRDefault="00DF42F0">
            <w:pPr>
              <w:pStyle w:val="TAL"/>
              <w:rPr>
                <w:ins w:id="67" w:author="Huawei" w:date="2021-08-03T19:45:00Z"/>
                <w:rFonts w:cs="v4.2.0"/>
                <w:lang w:val="it-IT" w:eastAsia="zh-CN"/>
              </w:rPr>
            </w:pPr>
            <w:ins w:id="68" w:author="Huawei" w:date="2021-08-03T19:45:00Z">
              <w:r>
                <w:rPr>
                  <w:rFonts w:cs="v4.2.0"/>
                  <w:lang w:val="it-IT" w:eastAsia="zh-CN"/>
                </w:rPr>
                <w:t xml:space="preserve">SMTC configuration </w:t>
              </w:r>
            </w:ins>
          </w:p>
        </w:tc>
        <w:tc>
          <w:tcPr>
            <w:tcW w:w="0" w:type="auto"/>
            <w:tcBorders>
              <w:top w:val="single" w:sz="4" w:space="0" w:color="auto"/>
              <w:left w:val="single" w:sz="4" w:space="0" w:color="auto"/>
              <w:bottom w:val="nil"/>
              <w:right w:val="single" w:sz="4" w:space="0" w:color="auto"/>
            </w:tcBorders>
          </w:tcPr>
          <w:p w14:paraId="5149717F" w14:textId="77777777" w:rsidR="00DF42F0" w:rsidRDefault="00DF42F0">
            <w:pPr>
              <w:pStyle w:val="TAC"/>
              <w:rPr>
                <w:ins w:id="69" w:author="Huawei" w:date="2021-08-03T19:45:00Z"/>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09940250" w14:textId="77777777" w:rsidR="00DF42F0" w:rsidRDefault="00DF42F0">
            <w:pPr>
              <w:pStyle w:val="TAC"/>
              <w:rPr>
                <w:ins w:id="70" w:author="Huawei" w:date="2021-08-03T19:45:00Z"/>
                <w:rFonts w:cs="v4.2.0"/>
                <w:lang w:val="it-IT" w:eastAsia="zh-CN"/>
              </w:rPr>
            </w:pPr>
            <w:ins w:id="71" w:author="Huawei" w:date="2021-08-03T19:46:00Z">
              <w:r>
                <w:rPr>
                  <w:rFonts w:cs="v4.2.0"/>
                  <w:lang w:val="it-IT"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0E295D21" w14:textId="77777777" w:rsidR="00DF42F0" w:rsidRDefault="00DF42F0">
            <w:pPr>
              <w:pStyle w:val="TAC"/>
              <w:rPr>
                <w:ins w:id="72" w:author="Huawei" w:date="2021-08-03T19:45:00Z"/>
                <w:snapToGrid w:val="0"/>
                <w:szCs w:val="18"/>
                <w:lang w:eastAsia="zh-CN"/>
              </w:rPr>
            </w:pPr>
            <w:ins w:id="73" w:author="Huawei" w:date="2021-08-03T19:46:00Z">
              <w:r>
                <w:rPr>
                  <w:snapToGrid w:val="0"/>
                  <w:szCs w:val="18"/>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63E678F4" w14:textId="77777777" w:rsidR="00DF42F0" w:rsidRDefault="00DF42F0">
            <w:pPr>
              <w:pStyle w:val="TAC"/>
              <w:rPr>
                <w:ins w:id="74" w:author="Huawei" w:date="2021-08-03T19:45:00Z"/>
                <w:rFonts w:cs="v4.2.0"/>
                <w:bCs/>
                <w:lang w:eastAsia="zh-CN"/>
              </w:rPr>
            </w:pPr>
          </w:p>
        </w:tc>
      </w:tr>
      <w:tr w:rsidR="00DF42F0" w14:paraId="7F008779"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719A0BFF"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nil"/>
              <w:right w:val="single" w:sz="4" w:space="0" w:color="auto"/>
            </w:tcBorders>
          </w:tcPr>
          <w:p w14:paraId="3DCB3850"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383C2683" w14:textId="77777777" w:rsidR="00DF42F0" w:rsidRDefault="00DF42F0">
            <w:pPr>
              <w:pStyle w:val="TAC"/>
              <w:rPr>
                <w:rFonts w:cs="v4.2.0"/>
                <w:lang w:val="it-IT"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69E3412" w14:textId="77777777" w:rsidR="00DF42F0" w:rsidRDefault="00DF42F0">
            <w:pPr>
              <w:pStyle w:val="TAC"/>
              <w:rPr>
                <w:szCs w:val="18"/>
              </w:rPr>
            </w:pPr>
            <w:r>
              <w:rPr>
                <w:rFonts w:cs="Arial"/>
                <w:szCs w:val="18"/>
              </w:rPr>
              <w:t>As specified in clause A.3.2</w:t>
            </w:r>
            <w:ins w:id="75" w:author="Huawei" w:date="2021-08-22T11:14:00Z">
              <w:r>
                <w:rPr>
                  <w:rFonts w:cs="Arial"/>
                  <w:szCs w:val="18"/>
                </w:rPr>
                <w:t>6</w:t>
              </w:r>
            </w:ins>
            <w:del w:id="76" w:author="Huawei" w:date="2021-08-22T11:14:00Z">
              <w:r>
                <w:rPr>
                  <w:rFonts w:cs="Arial"/>
                  <w:szCs w:val="18"/>
                </w:rPr>
                <w:delText>0</w:delText>
              </w:r>
            </w:del>
            <w:r>
              <w:rPr>
                <w:rFonts w:cs="Arial"/>
                <w:szCs w:val="18"/>
              </w:rPr>
              <w:t>.2.1</w:t>
            </w:r>
          </w:p>
        </w:tc>
        <w:tc>
          <w:tcPr>
            <w:tcW w:w="0" w:type="auto"/>
            <w:tcBorders>
              <w:top w:val="single" w:sz="4" w:space="0" w:color="auto"/>
              <w:left w:val="single" w:sz="4" w:space="0" w:color="auto"/>
              <w:bottom w:val="single" w:sz="4" w:space="0" w:color="auto"/>
              <w:right w:val="single" w:sz="4" w:space="0" w:color="auto"/>
            </w:tcBorders>
          </w:tcPr>
          <w:p w14:paraId="2E40977E" w14:textId="77777777" w:rsidR="00DF42F0" w:rsidRDefault="00DF42F0">
            <w:pPr>
              <w:pStyle w:val="TAC"/>
              <w:rPr>
                <w:rFonts w:cs="v4.2.0"/>
                <w:bCs/>
                <w:lang w:eastAsia="zh-CN"/>
              </w:rPr>
            </w:pPr>
          </w:p>
        </w:tc>
      </w:tr>
      <w:tr w:rsidR="00DF42F0" w14:paraId="4A72AE61"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25A30D4"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nil"/>
              <w:right w:val="single" w:sz="4" w:space="0" w:color="auto"/>
            </w:tcBorders>
          </w:tcPr>
          <w:p w14:paraId="6910293A"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2C0A8BB6" w14:textId="77777777" w:rsidR="00DF42F0" w:rsidRDefault="00DF42F0">
            <w:pPr>
              <w:pStyle w:val="TAC"/>
              <w:rPr>
                <w:rFonts w:cs="v4.2.0"/>
                <w:lang w:val="it-IT"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B9E7F57" w14:textId="77777777" w:rsidR="00DF42F0" w:rsidRDefault="00DF42F0">
            <w:pPr>
              <w:pStyle w:val="TAC"/>
            </w:pPr>
            <w:r>
              <w:rPr>
                <w:rFonts w:cs="Arial"/>
                <w:szCs w:val="18"/>
              </w:rPr>
              <w:t>As specified in clause A.3.</w:t>
            </w:r>
            <w:del w:id="77" w:author="Huawei" w:date="2021-08-22T11:14:00Z">
              <w:r>
                <w:rPr>
                  <w:rFonts w:cs="Arial"/>
                  <w:szCs w:val="18"/>
                </w:rPr>
                <w:delText>20</w:delText>
              </w:r>
            </w:del>
            <w:ins w:id="78" w:author="Huawei" w:date="2021-08-22T11:14:00Z">
              <w:r>
                <w:rPr>
                  <w:rFonts w:cs="Arial"/>
                  <w:szCs w:val="18"/>
                </w:rPr>
                <w:t>26</w:t>
              </w:r>
            </w:ins>
            <w:r>
              <w:rPr>
                <w:rFonts w:cs="Arial"/>
                <w:szCs w:val="18"/>
              </w:rPr>
              <w:t>.2.2</w:t>
            </w:r>
          </w:p>
        </w:tc>
        <w:tc>
          <w:tcPr>
            <w:tcW w:w="0" w:type="auto"/>
            <w:tcBorders>
              <w:top w:val="single" w:sz="4" w:space="0" w:color="auto"/>
              <w:left w:val="single" w:sz="4" w:space="0" w:color="auto"/>
              <w:bottom w:val="single" w:sz="4" w:space="0" w:color="auto"/>
              <w:right w:val="single" w:sz="4" w:space="0" w:color="auto"/>
            </w:tcBorders>
          </w:tcPr>
          <w:p w14:paraId="7A87E53F" w14:textId="77777777" w:rsidR="00DF42F0" w:rsidRDefault="00DF42F0">
            <w:pPr>
              <w:pStyle w:val="TAC"/>
              <w:rPr>
                <w:rFonts w:cs="v4.2.0"/>
                <w:bCs/>
                <w:lang w:eastAsia="zh-CN"/>
              </w:rPr>
            </w:pPr>
          </w:p>
        </w:tc>
      </w:tr>
      <w:tr w:rsidR="00DF42F0" w14:paraId="2EA2529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C9888E5"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72C881DE"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112B2932"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FD82D45"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634D7C31" w14:textId="77777777" w:rsidR="00DF42F0" w:rsidRDefault="00DF42F0">
            <w:pPr>
              <w:pStyle w:val="TAC"/>
            </w:pPr>
            <w:r>
              <w:t>The value shall be used for all cells in the test.</w:t>
            </w:r>
          </w:p>
        </w:tc>
      </w:tr>
      <w:tr w:rsidR="00DF42F0" w14:paraId="60A6788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4486A0A"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0918D807"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9244895"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20012CE9"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6824A3A2" w14:textId="77777777" w:rsidR="00DF42F0" w:rsidRDefault="00DF42F0">
            <w:pPr>
              <w:pStyle w:val="TAC"/>
              <w:rPr>
                <w:lang w:eastAsia="zh-CN"/>
              </w:rPr>
            </w:pPr>
            <w:r>
              <w:rPr>
                <w:lang w:eastAsia="zh-CN"/>
              </w:rPr>
              <w:t>The detailed configuration is specified in TS 38.211 clause 6.3.3.2</w:t>
            </w:r>
          </w:p>
        </w:tc>
      </w:tr>
      <w:tr w:rsidR="00DF42F0" w14:paraId="77137C6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D69FA53" w14:textId="77777777" w:rsidR="00DF42F0" w:rsidRDefault="00DF42F0">
            <w:pPr>
              <w:pStyle w:val="TAL"/>
              <w:rPr>
                <w:lang w:eastAsia="zh-CN"/>
              </w:rPr>
            </w:pPr>
            <w:r>
              <w:rPr>
                <w:lang w:eastAsia="zh-CN"/>
              </w:rPr>
              <w:t>rangeToBestCell</w:t>
            </w:r>
          </w:p>
        </w:tc>
        <w:tc>
          <w:tcPr>
            <w:tcW w:w="0" w:type="auto"/>
            <w:tcBorders>
              <w:top w:val="single" w:sz="4" w:space="0" w:color="auto"/>
              <w:left w:val="single" w:sz="4" w:space="0" w:color="auto"/>
              <w:bottom w:val="single" w:sz="4" w:space="0" w:color="auto"/>
              <w:right w:val="single" w:sz="4" w:space="0" w:color="auto"/>
            </w:tcBorders>
          </w:tcPr>
          <w:p w14:paraId="15B53FF6"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56372F1"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333D78B2" w14:textId="77777777" w:rsidR="00DF42F0" w:rsidRDefault="00DF42F0">
            <w:pPr>
              <w:pStyle w:val="TAC"/>
              <w:rPr>
                <w:lang w:eastAsia="zh-CN"/>
              </w:rPr>
            </w:pPr>
            <w:r>
              <w:rPr>
                <w:lang w:eastAsia="zh-CN"/>
              </w:rPr>
              <w:t>Not configured</w:t>
            </w:r>
          </w:p>
        </w:tc>
        <w:tc>
          <w:tcPr>
            <w:tcW w:w="0" w:type="auto"/>
            <w:tcBorders>
              <w:top w:val="single" w:sz="4" w:space="0" w:color="auto"/>
              <w:left w:val="single" w:sz="4" w:space="0" w:color="auto"/>
              <w:bottom w:val="single" w:sz="4" w:space="0" w:color="auto"/>
              <w:right w:val="single" w:sz="4" w:space="0" w:color="auto"/>
            </w:tcBorders>
          </w:tcPr>
          <w:p w14:paraId="584C02C7" w14:textId="77777777" w:rsidR="00DF42F0" w:rsidRDefault="00DF42F0">
            <w:pPr>
              <w:pStyle w:val="TAC"/>
            </w:pPr>
          </w:p>
        </w:tc>
      </w:tr>
      <w:tr w:rsidR="00DF42F0" w14:paraId="65A11A7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197B19D"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7385B12B"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6AEAB65B"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962A516" w14:textId="77777777" w:rsidR="00DF42F0" w:rsidRDefault="00DF42F0">
            <w:pPr>
              <w:pStyle w:val="TAC"/>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686429B6" w14:textId="77777777" w:rsidR="00DF42F0" w:rsidRDefault="00DF42F0">
            <w:pPr>
              <w:pStyle w:val="TAC"/>
            </w:pPr>
            <w:r>
              <w:t>T1 needs to be defined so that cell re-selection reaction time is taken into account.</w:t>
            </w:r>
          </w:p>
        </w:tc>
      </w:tr>
      <w:tr w:rsidR="00DF42F0" w14:paraId="38200080"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080F78E"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1EA608DC"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62AEA694"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139609E" w14:textId="77777777" w:rsidR="00DF42F0" w:rsidRDefault="00DF42F0">
            <w:pPr>
              <w:pStyle w:val="TAC"/>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713C79F8" w14:textId="77777777" w:rsidR="00DF42F0" w:rsidRDefault="00DF42F0">
            <w:pPr>
              <w:pStyle w:val="TAC"/>
            </w:pPr>
            <w:r>
              <w:t xml:space="preserve">During T2, cell 2 shall be powered off, and during the off time the </w:t>
            </w:r>
            <w:r>
              <w:rPr>
                <w:noProof/>
              </w:rPr>
              <w:t>physical cell identity</w:t>
            </w:r>
            <w:r>
              <w:t xml:space="preserve"> shall be changed. The intention is to ensure that cell 2 has not been detected by the UE prior to the start of period T3.</w:t>
            </w:r>
          </w:p>
        </w:tc>
      </w:tr>
      <w:tr w:rsidR="00DF42F0" w14:paraId="788F572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EC00D6F"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68D03A7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176074C0" w14:textId="77777777" w:rsidR="00DF42F0" w:rsidRDefault="00DF42F0">
            <w:pPr>
              <w:pStyle w:val="TAC"/>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A6BAB16" w14:textId="77777777" w:rsidR="00DF42F0" w:rsidRDefault="00DF42F0">
            <w:pPr>
              <w:pStyle w:val="TAC"/>
            </w:pPr>
            <w:r>
              <w:t>75</w:t>
            </w:r>
          </w:p>
        </w:tc>
        <w:tc>
          <w:tcPr>
            <w:tcW w:w="0" w:type="auto"/>
            <w:tcBorders>
              <w:top w:val="single" w:sz="4" w:space="0" w:color="auto"/>
              <w:left w:val="single" w:sz="4" w:space="0" w:color="auto"/>
              <w:bottom w:val="single" w:sz="4" w:space="0" w:color="auto"/>
              <w:right w:val="single" w:sz="4" w:space="0" w:color="auto"/>
            </w:tcBorders>
            <w:hideMark/>
          </w:tcPr>
          <w:p w14:paraId="3F8F53D1" w14:textId="77777777" w:rsidR="00DF42F0" w:rsidRDefault="00DF42F0">
            <w:pPr>
              <w:pStyle w:val="TAC"/>
            </w:pPr>
            <w:r>
              <w:t>T</w:t>
            </w:r>
            <w:r>
              <w:rPr>
                <w:lang w:eastAsia="zh-CN"/>
              </w:rPr>
              <w:t>3</w:t>
            </w:r>
            <w:r>
              <w:t xml:space="preserve"> needs to be defined so that cell re-selection reaction time is taken into account.</w:t>
            </w:r>
          </w:p>
        </w:tc>
      </w:tr>
    </w:tbl>
    <w:p w14:paraId="2E10933F" w14:textId="77777777" w:rsidR="00DF42F0" w:rsidRDefault="00DF42F0" w:rsidP="00DF42F0">
      <w:pPr>
        <w:rPr>
          <w:lang w:eastAsia="zh-CN"/>
        </w:rPr>
      </w:pPr>
    </w:p>
    <w:p w14:paraId="4CEDA463" w14:textId="77777777" w:rsidR="00DF42F0" w:rsidRDefault="00DF42F0" w:rsidP="00DF42F0">
      <w:pPr>
        <w:pStyle w:val="TH"/>
      </w:pPr>
      <w:r>
        <w:t>Table A.11.1.1.2.2-3: Cell specific test parameters for FR1 inter frequency NR cell re-selection test case in AWGN</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899"/>
        <w:gridCol w:w="802"/>
        <w:gridCol w:w="850"/>
        <w:gridCol w:w="767"/>
      </w:tblGrid>
      <w:tr w:rsidR="00DF42F0" w14:paraId="48A7C7DD" w14:textId="77777777" w:rsidTr="00DF42F0">
        <w:trPr>
          <w:cantSplit/>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53C85543" w14:textId="77777777" w:rsidR="00DF42F0" w:rsidRDefault="00DF42F0">
            <w:pPr>
              <w:pStyle w:val="TAH"/>
              <w:rPr>
                <w:rFonts w:cs="Arial"/>
              </w:rPr>
            </w:pPr>
            <w: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477BC960" w14:textId="77777777" w:rsidR="00DF42F0" w:rsidRDefault="00DF42F0">
            <w:pPr>
              <w:pStyle w:val="TAH"/>
              <w:rPr>
                <w:rFonts w:cs="Arial"/>
              </w:rPr>
            </w:pPr>
            <w: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2E94023" w14:textId="77777777" w:rsidR="00DF42F0" w:rsidRDefault="00DF42F0">
            <w:pPr>
              <w:pStyle w:val="TAH"/>
              <w:rPr>
                <w:lang w:eastAsia="zh-CN"/>
              </w:rPr>
            </w:pPr>
            <w:r>
              <w:rPr>
                <w:lang w:eastAsia="zh-CN"/>
              </w:rPr>
              <w:t>Test configuration</w:t>
            </w:r>
          </w:p>
        </w:tc>
        <w:tc>
          <w:tcPr>
            <w:tcW w:w="2742" w:type="dxa"/>
            <w:gridSpan w:val="3"/>
            <w:tcBorders>
              <w:top w:val="single" w:sz="4" w:space="0" w:color="auto"/>
              <w:left w:val="single" w:sz="4" w:space="0" w:color="auto"/>
              <w:bottom w:val="single" w:sz="4" w:space="0" w:color="auto"/>
              <w:right w:val="single" w:sz="4" w:space="0" w:color="auto"/>
            </w:tcBorders>
            <w:hideMark/>
          </w:tcPr>
          <w:p w14:paraId="794E7DDD" w14:textId="77777777" w:rsidR="00DF42F0" w:rsidRDefault="00DF42F0">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533F90ED" w14:textId="77777777" w:rsidR="00DF42F0" w:rsidRDefault="00DF42F0">
            <w:pPr>
              <w:pStyle w:val="TAH"/>
              <w:rPr>
                <w:rFonts w:cs="Arial"/>
              </w:rPr>
            </w:pPr>
            <w:r>
              <w:t>Cell 2</w:t>
            </w:r>
          </w:p>
        </w:tc>
      </w:tr>
      <w:tr w:rsidR="00DF42F0" w14:paraId="01F7922F" w14:textId="77777777" w:rsidTr="00DF42F0">
        <w:trPr>
          <w:cantSplit/>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67AB351C" w14:textId="77777777" w:rsidR="00DF42F0" w:rsidRDefault="00DF42F0">
            <w:pPr>
              <w:spacing w:after="0"/>
              <w:rPr>
                <w:rFonts w:ascii="Arial"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2E216C7B" w14:textId="77777777" w:rsidR="00DF42F0" w:rsidRDefault="00DF42F0">
            <w:pPr>
              <w:spacing w:after="0"/>
              <w:rPr>
                <w:rFonts w:ascii="Arial" w:hAnsi="Arial" w:cs="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4B8772" w14:textId="77777777" w:rsidR="00DF42F0" w:rsidRDefault="00DF42F0">
            <w:pPr>
              <w:spacing w:after="0"/>
              <w:rPr>
                <w:rFonts w:ascii="Arial" w:hAnsi="Arial"/>
                <w:b/>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1397F550" w14:textId="77777777" w:rsidR="00DF42F0" w:rsidRDefault="00DF42F0">
            <w:pPr>
              <w:pStyle w:val="TAH"/>
              <w:rPr>
                <w:rFonts w:cs="Arial"/>
              </w:rPr>
            </w:pPr>
            <w:r>
              <w:t>T1</w:t>
            </w:r>
          </w:p>
        </w:tc>
        <w:tc>
          <w:tcPr>
            <w:tcW w:w="851" w:type="dxa"/>
            <w:tcBorders>
              <w:top w:val="single" w:sz="4" w:space="0" w:color="auto"/>
              <w:left w:val="single" w:sz="4" w:space="0" w:color="auto"/>
              <w:bottom w:val="single" w:sz="4" w:space="0" w:color="auto"/>
              <w:right w:val="single" w:sz="4" w:space="0" w:color="auto"/>
            </w:tcBorders>
            <w:hideMark/>
          </w:tcPr>
          <w:p w14:paraId="47AAA9D2" w14:textId="77777777" w:rsidR="00DF42F0" w:rsidRDefault="00DF42F0">
            <w:pPr>
              <w:pStyle w:val="TAH"/>
              <w:rPr>
                <w:rFonts w:cs="Arial"/>
              </w:rPr>
            </w:pPr>
            <w:r>
              <w:t>T2</w:t>
            </w:r>
          </w:p>
        </w:tc>
        <w:tc>
          <w:tcPr>
            <w:tcW w:w="899" w:type="dxa"/>
            <w:tcBorders>
              <w:top w:val="single" w:sz="4" w:space="0" w:color="auto"/>
              <w:left w:val="single" w:sz="4" w:space="0" w:color="auto"/>
              <w:bottom w:val="single" w:sz="4" w:space="0" w:color="auto"/>
              <w:right w:val="single" w:sz="4" w:space="0" w:color="auto"/>
            </w:tcBorders>
            <w:hideMark/>
          </w:tcPr>
          <w:p w14:paraId="7941BA1F" w14:textId="77777777" w:rsidR="00DF42F0" w:rsidRDefault="00DF42F0">
            <w:pPr>
              <w:pStyle w:val="TAH"/>
              <w:rPr>
                <w:rFonts w:cs="Arial"/>
              </w:rPr>
            </w:pPr>
            <w:r>
              <w:t>T3</w:t>
            </w:r>
          </w:p>
        </w:tc>
        <w:tc>
          <w:tcPr>
            <w:tcW w:w="802" w:type="dxa"/>
            <w:tcBorders>
              <w:top w:val="single" w:sz="4" w:space="0" w:color="auto"/>
              <w:left w:val="single" w:sz="4" w:space="0" w:color="auto"/>
              <w:bottom w:val="single" w:sz="4" w:space="0" w:color="auto"/>
              <w:right w:val="single" w:sz="4" w:space="0" w:color="auto"/>
            </w:tcBorders>
            <w:hideMark/>
          </w:tcPr>
          <w:p w14:paraId="698E397C" w14:textId="77777777" w:rsidR="00DF42F0" w:rsidRDefault="00DF42F0">
            <w:pPr>
              <w:pStyle w:val="TAH"/>
              <w:rPr>
                <w:rFonts w:cs="Arial"/>
              </w:rPr>
            </w:pPr>
            <w:r>
              <w:t>T1</w:t>
            </w:r>
          </w:p>
        </w:tc>
        <w:tc>
          <w:tcPr>
            <w:tcW w:w="850" w:type="dxa"/>
            <w:tcBorders>
              <w:top w:val="single" w:sz="4" w:space="0" w:color="auto"/>
              <w:left w:val="single" w:sz="4" w:space="0" w:color="auto"/>
              <w:bottom w:val="single" w:sz="4" w:space="0" w:color="auto"/>
              <w:right w:val="single" w:sz="4" w:space="0" w:color="auto"/>
            </w:tcBorders>
            <w:hideMark/>
          </w:tcPr>
          <w:p w14:paraId="10403E90" w14:textId="77777777" w:rsidR="00DF42F0" w:rsidRDefault="00DF42F0">
            <w:pPr>
              <w:pStyle w:val="TAH"/>
              <w:rPr>
                <w:rFonts w:cs="Arial"/>
              </w:rPr>
            </w:pPr>
            <w:r>
              <w:t>T2</w:t>
            </w:r>
          </w:p>
        </w:tc>
        <w:tc>
          <w:tcPr>
            <w:tcW w:w="767" w:type="dxa"/>
            <w:tcBorders>
              <w:top w:val="single" w:sz="4" w:space="0" w:color="auto"/>
              <w:left w:val="single" w:sz="4" w:space="0" w:color="auto"/>
              <w:bottom w:val="single" w:sz="4" w:space="0" w:color="auto"/>
              <w:right w:val="single" w:sz="4" w:space="0" w:color="auto"/>
            </w:tcBorders>
            <w:hideMark/>
          </w:tcPr>
          <w:p w14:paraId="0BACDF1A" w14:textId="77777777" w:rsidR="00DF42F0" w:rsidRDefault="00DF42F0">
            <w:pPr>
              <w:pStyle w:val="TAH"/>
              <w:rPr>
                <w:rFonts w:cs="Arial"/>
              </w:rPr>
            </w:pPr>
            <w:r>
              <w:t>T3</w:t>
            </w:r>
          </w:p>
        </w:tc>
      </w:tr>
      <w:tr w:rsidR="00DF42F0" w14:paraId="11479C77" w14:textId="77777777" w:rsidTr="00DF42F0">
        <w:trPr>
          <w:cantSplit/>
          <w:trHeight w:val="198"/>
          <w:jc w:val="center"/>
        </w:trPr>
        <w:tc>
          <w:tcPr>
            <w:tcW w:w="1951" w:type="dxa"/>
            <w:tcBorders>
              <w:top w:val="single" w:sz="4" w:space="0" w:color="auto"/>
              <w:left w:val="single" w:sz="4" w:space="0" w:color="auto"/>
              <w:bottom w:val="single" w:sz="4" w:space="0" w:color="auto"/>
              <w:right w:val="single" w:sz="4" w:space="0" w:color="auto"/>
            </w:tcBorders>
            <w:hideMark/>
          </w:tcPr>
          <w:p w14:paraId="11AFCF39" w14:textId="77777777" w:rsidR="00DF42F0" w:rsidRDefault="00DF42F0">
            <w:pPr>
              <w:pStyle w:val="TAL"/>
              <w:rPr>
                <w:lang w:eastAsia="zh-CN"/>
              </w:rPr>
            </w:pPr>
            <w:r>
              <w:rPr>
                <w:lang w:eastAsia="zh-CN"/>
              </w:rPr>
              <w:lastRenderedPageBreak/>
              <w:t>TDD configuration</w:t>
            </w:r>
          </w:p>
        </w:tc>
        <w:tc>
          <w:tcPr>
            <w:tcW w:w="1794" w:type="dxa"/>
            <w:tcBorders>
              <w:top w:val="single" w:sz="4" w:space="0" w:color="auto"/>
              <w:left w:val="single" w:sz="4" w:space="0" w:color="auto"/>
              <w:bottom w:val="single" w:sz="4" w:space="0" w:color="auto"/>
              <w:right w:val="single" w:sz="4" w:space="0" w:color="auto"/>
            </w:tcBorders>
          </w:tcPr>
          <w:p w14:paraId="20AD6F6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89703DB"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47BA8B3" w14:textId="77777777" w:rsidR="00DF42F0" w:rsidRDefault="00DF42F0">
            <w:pPr>
              <w:pStyle w:val="TAC"/>
              <w:rPr>
                <w:lang w:val="en-US" w:eastAsia="ja-JP"/>
              </w:rPr>
            </w:pPr>
            <w:r>
              <w:t>TDDConf.1.1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703A115" w14:textId="77777777" w:rsidR="00DF42F0" w:rsidRDefault="00DF42F0">
            <w:pPr>
              <w:pStyle w:val="TAC"/>
              <w:rPr>
                <w:lang w:val="en-US" w:eastAsia="ja-JP"/>
              </w:rPr>
            </w:pPr>
            <w:r>
              <w:t>TDDConf.1.1 CCA</w:t>
            </w:r>
          </w:p>
        </w:tc>
      </w:tr>
      <w:tr w:rsidR="00DF42F0" w14:paraId="45552E5A"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034A420C"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794" w:type="dxa"/>
            <w:tcBorders>
              <w:top w:val="nil"/>
              <w:left w:val="single" w:sz="4" w:space="0" w:color="auto"/>
              <w:bottom w:val="single" w:sz="4" w:space="0" w:color="auto"/>
              <w:right w:val="single" w:sz="4" w:space="0" w:color="auto"/>
            </w:tcBorders>
          </w:tcPr>
          <w:p w14:paraId="52D47E68"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D023087"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80C863C" w14:textId="77777777" w:rsidR="00DF42F0" w:rsidRDefault="00DF42F0">
            <w:pPr>
              <w:pStyle w:val="TAC"/>
              <w:rPr>
                <w:lang w:val="en-US" w:eastAsia="ja-JP"/>
              </w:rPr>
            </w:pPr>
            <w:r>
              <w:rPr>
                <w:szCs w:val="18"/>
                <w:lang w:eastAsia="zh-CN"/>
              </w:rPr>
              <w:t>0.9</w:t>
            </w:r>
          </w:p>
        </w:tc>
        <w:tc>
          <w:tcPr>
            <w:tcW w:w="2419" w:type="dxa"/>
            <w:gridSpan w:val="3"/>
            <w:tcBorders>
              <w:top w:val="single" w:sz="4" w:space="0" w:color="auto"/>
              <w:left w:val="single" w:sz="4" w:space="0" w:color="auto"/>
              <w:bottom w:val="single" w:sz="4" w:space="0" w:color="auto"/>
              <w:right w:val="single" w:sz="4" w:space="0" w:color="auto"/>
            </w:tcBorders>
            <w:hideMark/>
          </w:tcPr>
          <w:p w14:paraId="33866172" w14:textId="77777777" w:rsidR="00DF42F0" w:rsidRDefault="00DF42F0">
            <w:pPr>
              <w:pStyle w:val="TAC"/>
              <w:rPr>
                <w:lang w:val="en-US" w:eastAsia="ja-JP"/>
              </w:rPr>
            </w:pPr>
            <w:r>
              <w:rPr>
                <w:szCs w:val="18"/>
                <w:lang w:eastAsia="zh-CN"/>
              </w:rPr>
              <w:t>0.9</w:t>
            </w:r>
          </w:p>
        </w:tc>
      </w:tr>
      <w:tr w:rsidR="00DF42F0" w14:paraId="6A28BB61"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6FE007A9"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794" w:type="dxa"/>
            <w:tcBorders>
              <w:top w:val="nil"/>
              <w:left w:val="single" w:sz="4" w:space="0" w:color="auto"/>
              <w:bottom w:val="single" w:sz="4" w:space="0" w:color="auto"/>
              <w:right w:val="single" w:sz="4" w:space="0" w:color="auto"/>
            </w:tcBorders>
          </w:tcPr>
          <w:p w14:paraId="0092DDD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D55A6A0"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79E604F7" w14:textId="77777777" w:rsidR="00DF42F0" w:rsidRDefault="00DF42F0">
            <w:pPr>
              <w:pStyle w:val="TAC"/>
              <w:rPr>
                <w:noProof/>
              </w:rPr>
            </w:pPr>
            <w:r>
              <w:rPr>
                <w:szCs w:val="18"/>
                <w:lang w:eastAsia="zh-CN"/>
              </w:rPr>
              <w:t>0.75</w:t>
            </w:r>
          </w:p>
        </w:tc>
        <w:tc>
          <w:tcPr>
            <w:tcW w:w="2419" w:type="dxa"/>
            <w:gridSpan w:val="3"/>
            <w:tcBorders>
              <w:top w:val="single" w:sz="4" w:space="0" w:color="auto"/>
              <w:left w:val="single" w:sz="4" w:space="0" w:color="auto"/>
              <w:bottom w:val="single" w:sz="4" w:space="0" w:color="auto"/>
              <w:right w:val="single" w:sz="4" w:space="0" w:color="auto"/>
            </w:tcBorders>
            <w:hideMark/>
          </w:tcPr>
          <w:p w14:paraId="08596FF5" w14:textId="77777777" w:rsidR="00DF42F0" w:rsidRDefault="00DF42F0">
            <w:pPr>
              <w:pStyle w:val="TAC"/>
              <w:rPr>
                <w:noProof/>
              </w:rPr>
            </w:pPr>
            <w:r>
              <w:rPr>
                <w:szCs w:val="18"/>
                <w:lang w:eastAsia="zh-CN"/>
              </w:rPr>
              <w:t>0.75</w:t>
            </w:r>
          </w:p>
        </w:tc>
      </w:tr>
      <w:tr w:rsidR="00DF42F0" w14:paraId="22637516"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37A96CFA"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794" w:type="dxa"/>
            <w:tcBorders>
              <w:top w:val="nil"/>
              <w:left w:val="single" w:sz="4" w:space="0" w:color="auto"/>
              <w:bottom w:val="single" w:sz="4" w:space="0" w:color="auto"/>
              <w:right w:val="single" w:sz="4" w:space="0" w:color="auto"/>
            </w:tcBorders>
          </w:tcPr>
          <w:p w14:paraId="79C68C8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1094153" w14:textId="77777777" w:rsidR="00DF42F0" w:rsidRDefault="00DF42F0">
            <w:pPr>
              <w:pStyle w:val="TAC"/>
              <w:rPr>
                <w:rFonts w:cs="v4.2.0"/>
                <w:lang w:eastAsia="zh-CN"/>
              </w:rPr>
            </w:pPr>
            <w:r>
              <w:rPr>
                <w:rFonts w:cs="v4.2.0"/>
                <w:lang w:eastAsia="zh-CN"/>
              </w:rPr>
              <w:t>2</w:t>
            </w:r>
          </w:p>
        </w:tc>
        <w:tc>
          <w:tcPr>
            <w:tcW w:w="2742" w:type="dxa"/>
            <w:gridSpan w:val="3"/>
            <w:tcBorders>
              <w:top w:val="single" w:sz="4" w:space="0" w:color="auto"/>
              <w:left w:val="single" w:sz="4" w:space="0" w:color="auto"/>
              <w:bottom w:val="single" w:sz="4" w:space="0" w:color="auto"/>
              <w:right w:val="single" w:sz="4" w:space="0" w:color="auto"/>
            </w:tcBorders>
            <w:hideMark/>
          </w:tcPr>
          <w:p w14:paraId="6B1BEEC8" w14:textId="77777777" w:rsidR="00DF42F0" w:rsidRDefault="00DF42F0">
            <w:pPr>
              <w:pStyle w:val="TAC"/>
              <w:rPr>
                <w:noProof/>
              </w:rPr>
            </w:pPr>
            <w:r>
              <w:rPr>
                <w:szCs w:val="18"/>
                <w:lang w:eastAsia="zh-CN"/>
              </w:rPr>
              <w:t>0.5</w:t>
            </w:r>
          </w:p>
        </w:tc>
        <w:tc>
          <w:tcPr>
            <w:tcW w:w="2419" w:type="dxa"/>
            <w:gridSpan w:val="3"/>
            <w:tcBorders>
              <w:top w:val="single" w:sz="4" w:space="0" w:color="auto"/>
              <w:left w:val="single" w:sz="4" w:space="0" w:color="auto"/>
              <w:bottom w:val="single" w:sz="4" w:space="0" w:color="auto"/>
              <w:right w:val="single" w:sz="4" w:space="0" w:color="auto"/>
            </w:tcBorders>
            <w:hideMark/>
          </w:tcPr>
          <w:p w14:paraId="29A4627F" w14:textId="77777777" w:rsidR="00DF42F0" w:rsidRDefault="00DF42F0">
            <w:pPr>
              <w:pStyle w:val="TAC"/>
              <w:rPr>
                <w:noProof/>
              </w:rPr>
            </w:pPr>
            <w:r>
              <w:rPr>
                <w:szCs w:val="18"/>
                <w:lang w:eastAsia="zh-CN"/>
              </w:rPr>
              <w:t>0.5</w:t>
            </w:r>
          </w:p>
        </w:tc>
      </w:tr>
      <w:tr w:rsidR="00DF42F0" w14:paraId="41B51552"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5C8F8364" w14:textId="77777777" w:rsidR="00DF42F0" w:rsidRDefault="00DF42F0">
            <w:pPr>
              <w:pStyle w:val="TAL"/>
              <w:rPr>
                <w:noProof/>
                <w:lang w:val="it-IT"/>
              </w:rPr>
            </w:pPr>
            <w:r>
              <w:rPr>
                <w:lang w:eastAsia="ja-JP"/>
              </w:rPr>
              <w:t>UL CCA probability P</w:t>
            </w:r>
            <w:r>
              <w:rPr>
                <w:vertAlign w:val="subscript"/>
                <w:lang w:eastAsia="ja-JP"/>
              </w:rPr>
              <w:t>CCA_UL</w:t>
            </w:r>
          </w:p>
        </w:tc>
        <w:tc>
          <w:tcPr>
            <w:tcW w:w="1794" w:type="dxa"/>
            <w:tcBorders>
              <w:top w:val="nil"/>
              <w:left w:val="single" w:sz="4" w:space="0" w:color="auto"/>
              <w:bottom w:val="single" w:sz="4" w:space="0" w:color="auto"/>
              <w:right w:val="single" w:sz="4" w:space="0" w:color="auto"/>
            </w:tcBorders>
          </w:tcPr>
          <w:p w14:paraId="08B0683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9B24D3"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4E0B5DA" w14:textId="77777777" w:rsidR="00DF42F0" w:rsidRDefault="00DF42F0">
            <w:pPr>
              <w:pStyle w:val="TAC"/>
              <w:rPr>
                <w:noProof/>
              </w:rPr>
            </w:pPr>
            <w:r>
              <w:rPr>
                <w:noProof/>
              </w:rPr>
              <w:t>1</w:t>
            </w:r>
          </w:p>
        </w:tc>
        <w:tc>
          <w:tcPr>
            <w:tcW w:w="2419" w:type="dxa"/>
            <w:gridSpan w:val="3"/>
            <w:tcBorders>
              <w:top w:val="single" w:sz="4" w:space="0" w:color="auto"/>
              <w:left w:val="single" w:sz="4" w:space="0" w:color="auto"/>
              <w:bottom w:val="single" w:sz="4" w:space="0" w:color="auto"/>
              <w:right w:val="single" w:sz="4" w:space="0" w:color="auto"/>
            </w:tcBorders>
            <w:hideMark/>
          </w:tcPr>
          <w:p w14:paraId="7BAD4821" w14:textId="77777777" w:rsidR="00DF42F0" w:rsidRDefault="00DF42F0">
            <w:pPr>
              <w:pStyle w:val="TAC"/>
              <w:rPr>
                <w:noProof/>
              </w:rPr>
            </w:pPr>
            <w:r>
              <w:rPr>
                <w:noProof/>
              </w:rPr>
              <w:t>1</w:t>
            </w:r>
          </w:p>
        </w:tc>
      </w:tr>
      <w:tr w:rsidR="00DF42F0" w14:paraId="33C722E1"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5AFFC407" w14:textId="77777777" w:rsidR="00DF42F0" w:rsidRDefault="00DF42F0">
            <w:pPr>
              <w:pStyle w:val="TAL"/>
              <w:rPr>
                <w:lang w:val="en-US"/>
              </w:rPr>
            </w:pPr>
            <w:r>
              <w:rPr>
                <w:lang w:val="en-US"/>
              </w:rPr>
              <w:t>M</w:t>
            </w:r>
            <w:r>
              <w:rPr>
                <w:vertAlign w:val="subscript"/>
                <w:lang w:val="en-US"/>
              </w:rPr>
              <w:t>d,max</w:t>
            </w:r>
          </w:p>
        </w:tc>
        <w:tc>
          <w:tcPr>
            <w:tcW w:w="1794" w:type="dxa"/>
            <w:tcBorders>
              <w:top w:val="nil"/>
              <w:left w:val="single" w:sz="4" w:space="0" w:color="auto"/>
              <w:bottom w:val="single" w:sz="4" w:space="0" w:color="auto"/>
              <w:right w:val="single" w:sz="4" w:space="0" w:color="auto"/>
            </w:tcBorders>
          </w:tcPr>
          <w:p w14:paraId="2110273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3BC7D2A"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711A591F" w14:textId="77777777" w:rsidR="00DF42F0" w:rsidRDefault="00DF42F0">
            <w:pPr>
              <w:pStyle w:val="TAC"/>
              <w:rPr>
                <w:rFonts w:eastAsia="Malgun Gothic"/>
                <w:szCs w:val="18"/>
              </w:rPr>
            </w:pPr>
            <w:r>
              <w:rPr>
                <w:rFonts w:eastAsia="Malgun Gothic"/>
                <w:szCs w:val="18"/>
              </w:rPr>
              <w:t>16</w:t>
            </w:r>
          </w:p>
        </w:tc>
        <w:tc>
          <w:tcPr>
            <w:tcW w:w="2419" w:type="dxa"/>
            <w:gridSpan w:val="3"/>
            <w:tcBorders>
              <w:top w:val="single" w:sz="4" w:space="0" w:color="auto"/>
              <w:left w:val="single" w:sz="4" w:space="0" w:color="auto"/>
              <w:bottom w:val="single" w:sz="4" w:space="0" w:color="auto"/>
              <w:right w:val="single" w:sz="4" w:space="0" w:color="auto"/>
            </w:tcBorders>
            <w:hideMark/>
          </w:tcPr>
          <w:p w14:paraId="1AD9E231" w14:textId="77777777" w:rsidR="00DF42F0" w:rsidRDefault="00DF42F0">
            <w:pPr>
              <w:pStyle w:val="TAC"/>
              <w:rPr>
                <w:rFonts w:eastAsia="Malgun Gothic"/>
                <w:szCs w:val="18"/>
              </w:rPr>
            </w:pPr>
            <w:r>
              <w:rPr>
                <w:rFonts w:eastAsia="Malgun Gothic"/>
                <w:szCs w:val="18"/>
              </w:rPr>
              <w:t>16</w:t>
            </w:r>
          </w:p>
        </w:tc>
      </w:tr>
      <w:tr w:rsidR="00DF42F0" w14:paraId="096D1155"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7991EA9A" w14:textId="77777777" w:rsidR="00DF42F0" w:rsidRDefault="00DF42F0">
            <w:pPr>
              <w:pStyle w:val="TAL"/>
              <w:rPr>
                <w:lang w:val="en-US"/>
              </w:rPr>
            </w:pPr>
            <w:r>
              <w:rPr>
                <w:lang w:val="en-US"/>
              </w:rPr>
              <w:t>M</w:t>
            </w:r>
            <w:r>
              <w:rPr>
                <w:vertAlign w:val="subscript"/>
                <w:lang w:val="en-US"/>
              </w:rPr>
              <w:t>m,max</w:t>
            </w:r>
          </w:p>
        </w:tc>
        <w:tc>
          <w:tcPr>
            <w:tcW w:w="1794" w:type="dxa"/>
            <w:tcBorders>
              <w:top w:val="nil"/>
              <w:left w:val="single" w:sz="4" w:space="0" w:color="auto"/>
              <w:bottom w:val="single" w:sz="4" w:space="0" w:color="auto"/>
              <w:right w:val="single" w:sz="4" w:space="0" w:color="auto"/>
            </w:tcBorders>
          </w:tcPr>
          <w:p w14:paraId="6DE2001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22B6794"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263142CD" w14:textId="77777777" w:rsidR="00DF42F0" w:rsidRDefault="00DF42F0">
            <w:pPr>
              <w:pStyle w:val="TAC"/>
              <w:rPr>
                <w:rFonts w:eastAsia="Malgun Gothic"/>
                <w:szCs w:val="18"/>
              </w:rPr>
            </w:pPr>
            <w:r>
              <w:rPr>
                <w:rFonts w:eastAsia="Malgun Gothic"/>
                <w:szCs w:val="18"/>
              </w:rPr>
              <w:t>4</w:t>
            </w:r>
          </w:p>
        </w:tc>
        <w:tc>
          <w:tcPr>
            <w:tcW w:w="2419" w:type="dxa"/>
            <w:gridSpan w:val="3"/>
            <w:tcBorders>
              <w:top w:val="single" w:sz="4" w:space="0" w:color="auto"/>
              <w:left w:val="single" w:sz="4" w:space="0" w:color="auto"/>
              <w:bottom w:val="single" w:sz="4" w:space="0" w:color="auto"/>
              <w:right w:val="single" w:sz="4" w:space="0" w:color="auto"/>
            </w:tcBorders>
            <w:hideMark/>
          </w:tcPr>
          <w:p w14:paraId="4ADC887D" w14:textId="77777777" w:rsidR="00DF42F0" w:rsidRDefault="00DF42F0">
            <w:pPr>
              <w:pStyle w:val="TAC"/>
              <w:rPr>
                <w:rFonts w:eastAsia="Malgun Gothic"/>
                <w:szCs w:val="18"/>
              </w:rPr>
            </w:pPr>
            <w:r>
              <w:rPr>
                <w:rFonts w:eastAsia="Malgun Gothic"/>
                <w:szCs w:val="18"/>
              </w:rPr>
              <w:t>4</w:t>
            </w:r>
          </w:p>
        </w:tc>
      </w:tr>
      <w:tr w:rsidR="00DF42F0" w14:paraId="1134ECE5"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383EAF43" w14:textId="77777777" w:rsidR="00DF42F0" w:rsidRDefault="00DF42F0">
            <w:pPr>
              <w:pStyle w:val="TAL"/>
              <w:rPr>
                <w:lang w:val="en-US"/>
              </w:rPr>
            </w:pPr>
            <w:r>
              <w:rPr>
                <w:lang w:val="en-US"/>
              </w:rPr>
              <w:t>M</w:t>
            </w:r>
            <w:r>
              <w:rPr>
                <w:vertAlign w:val="subscript"/>
                <w:lang w:val="en-US"/>
              </w:rPr>
              <w:t>e,max</w:t>
            </w:r>
          </w:p>
        </w:tc>
        <w:tc>
          <w:tcPr>
            <w:tcW w:w="1794" w:type="dxa"/>
            <w:tcBorders>
              <w:top w:val="nil"/>
              <w:left w:val="single" w:sz="4" w:space="0" w:color="auto"/>
              <w:bottom w:val="single" w:sz="4" w:space="0" w:color="auto"/>
              <w:right w:val="single" w:sz="4" w:space="0" w:color="auto"/>
            </w:tcBorders>
          </w:tcPr>
          <w:p w14:paraId="57D67ED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ACC2431"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649546D6" w14:textId="77777777" w:rsidR="00DF42F0" w:rsidRDefault="00DF42F0">
            <w:pPr>
              <w:pStyle w:val="TAC"/>
              <w:rPr>
                <w:rFonts w:eastAsia="Malgun Gothic"/>
                <w:szCs w:val="18"/>
              </w:rPr>
            </w:pPr>
            <w:r>
              <w:rPr>
                <w:rFonts w:eastAsia="Malgun Gothic"/>
                <w:szCs w:val="18"/>
              </w:rPr>
              <w:t>8</w:t>
            </w:r>
          </w:p>
        </w:tc>
        <w:tc>
          <w:tcPr>
            <w:tcW w:w="2419" w:type="dxa"/>
            <w:gridSpan w:val="3"/>
            <w:tcBorders>
              <w:top w:val="single" w:sz="4" w:space="0" w:color="auto"/>
              <w:left w:val="single" w:sz="4" w:space="0" w:color="auto"/>
              <w:bottom w:val="single" w:sz="4" w:space="0" w:color="auto"/>
              <w:right w:val="single" w:sz="4" w:space="0" w:color="auto"/>
            </w:tcBorders>
            <w:hideMark/>
          </w:tcPr>
          <w:p w14:paraId="4DCB742E" w14:textId="77777777" w:rsidR="00DF42F0" w:rsidRDefault="00DF42F0">
            <w:pPr>
              <w:pStyle w:val="TAC"/>
              <w:rPr>
                <w:rFonts w:eastAsia="Malgun Gothic"/>
                <w:szCs w:val="18"/>
              </w:rPr>
            </w:pPr>
            <w:r>
              <w:rPr>
                <w:rFonts w:eastAsia="Malgun Gothic"/>
                <w:szCs w:val="18"/>
              </w:rPr>
              <w:t>8</w:t>
            </w:r>
          </w:p>
        </w:tc>
      </w:tr>
      <w:tr w:rsidR="00DF42F0" w14:paraId="3A804D55"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3670BB0C" w14:textId="77777777" w:rsidR="00DF42F0" w:rsidRDefault="00DF42F0">
            <w:pPr>
              <w:pStyle w:val="TAL"/>
              <w:rPr>
                <w:lang w:eastAsia="zh-CN"/>
              </w:rPr>
            </w:pPr>
            <w:r>
              <w:rPr>
                <w:lang w:eastAsia="zh-CN"/>
              </w:rPr>
              <w:t xml:space="preserve">PDSCH RMC </w:t>
            </w:r>
          </w:p>
        </w:tc>
        <w:tc>
          <w:tcPr>
            <w:tcW w:w="1794" w:type="dxa"/>
            <w:tcBorders>
              <w:top w:val="single" w:sz="4" w:space="0" w:color="auto"/>
              <w:left w:val="single" w:sz="4" w:space="0" w:color="auto"/>
              <w:bottom w:val="nil"/>
              <w:right w:val="single" w:sz="4" w:space="0" w:color="auto"/>
            </w:tcBorders>
          </w:tcPr>
          <w:p w14:paraId="1DC49B7F"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A8E0C57"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567C17BB" w14:textId="77777777" w:rsidR="00DF42F0" w:rsidRDefault="00DF42F0">
            <w:pPr>
              <w:pStyle w:val="TAC"/>
              <w:rPr>
                <w:lang w:eastAsia="zh-CN"/>
              </w:rPr>
            </w:pPr>
            <w:r>
              <w:t>SR.1.1 CCA</w:t>
            </w:r>
            <w:r>
              <w:rPr>
                <w:rFonts w:cs="Arial"/>
                <w:color w:val="000000"/>
                <w:szCs w:val="18"/>
                <w:shd w:val="clear" w:color="auto" w:fill="E1F2FA"/>
              </w:rPr>
              <w:t> </w:t>
            </w:r>
          </w:p>
        </w:tc>
        <w:tc>
          <w:tcPr>
            <w:tcW w:w="2419" w:type="dxa"/>
            <w:gridSpan w:val="3"/>
            <w:tcBorders>
              <w:top w:val="single" w:sz="4" w:space="0" w:color="auto"/>
              <w:left w:val="single" w:sz="4" w:space="0" w:color="auto"/>
              <w:bottom w:val="single" w:sz="4" w:space="0" w:color="auto"/>
              <w:right w:val="single" w:sz="4" w:space="0" w:color="auto"/>
            </w:tcBorders>
            <w:hideMark/>
          </w:tcPr>
          <w:p w14:paraId="71A74EA0" w14:textId="77777777" w:rsidR="00DF42F0" w:rsidRDefault="00DF42F0">
            <w:pPr>
              <w:pStyle w:val="TAC"/>
              <w:rPr>
                <w:lang w:eastAsia="zh-CN"/>
              </w:rPr>
            </w:pPr>
            <w:r>
              <w:t>SR.1.1 CCA</w:t>
            </w:r>
            <w:r>
              <w:rPr>
                <w:rFonts w:cs="Arial"/>
                <w:color w:val="000000"/>
                <w:szCs w:val="18"/>
                <w:shd w:val="clear" w:color="auto" w:fill="E1F2FA"/>
              </w:rPr>
              <w:t> </w:t>
            </w:r>
          </w:p>
        </w:tc>
      </w:tr>
      <w:tr w:rsidR="00DF42F0" w14:paraId="5C6B5D2D"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67237D6F" w14:textId="77777777" w:rsidR="00DF42F0" w:rsidRDefault="00DF42F0">
            <w:pPr>
              <w:pStyle w:val="TAL"/>
              <w:rPr>
                <w:lang w:eastAsia="zh-CN"/>
              </w:rPr>
            </w:pPr>
            <w:r>
              <w:rPr>
                <w:lang w:eastAsia="zh-CN"/>
              </w:rPr>
              <w:t>RMSI CORESET</w:t>
            </w:r>
          </w:p>
        </w:tc>
        <w:tc>
          <w:tcPr>
            <w:tcW w:w="1794" w:type="dxa"/>
            <w:tcBorders>
              <w:top w:val="single" w:sz="4" w:space="0" w:color="auto"/>
              <w:left w:val="single" w:sz="4" w:space="0" w:color="auto"/>
              <w:bottom w:val="nil"/>
              <w:right w:val="single" w:sz="4" w:space="0" w:color="auto"/>
            </w:tcBorders>
          </w:tcPr>
          <w:p w14:paraId="578FF71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9064F05"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21258B9"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4E265E1" w14:textId="77777777" w:rsidR="00DF42F0" w:rsidRDefault="00DF42F0">
            <w:pPr>
              <w:pStyle w:val="TAC"/>
              <w:rPr>
                <w:lang w:eastAsia="zh-CN"/>
              </w:rPr>
            </w:pPr>
            <w:r>
              <w:rPr>
                <w:lang w:val="en-US"/>
              </w:rPr>
              <w:t>CR.1.1 CCA</w:t>
            </w:r>
          </w:p>
        </w:tc>
      </w:tr>
      <w:tr w:rsidR="00DF42F0" w14:paraId="0D0F3F89"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1DE26B87" w14:textId="77777777" w:rsidR="00DF42F0" w:rsidRDefault="00DF42F0">
            <w:pPr>
              <w:pStyle w:val="TAL"/>
              <w:rPr>
                <w:lang w:eastAsia="zh-CN"/>
              </w:rPr>
            </w:pPr>
            <w:r>
              <w:rPr>
                <w:lang w:eastAsia="zh-CN"/>
              </w:rPr>
              <w:t>Dedicated CORESET</w:t>
            </w:r>
          </w:p>
        </w:tc>
        <w:tc>
          <w:tcPr>
            <w:tcW w:w="1794" w:type="dxa"/>
            <w:tcBorders>
              <w:top w:val="single" w:sz="4" w:space="0" w:color="auto"/>
              <w:left w:val="single" w:sz="4" w:space="0" w:color="auto"/>
              <w:bottom w:val="nil"/>
              <w:right w:val="single" w:sz="4" w:space="0" w:color="auto"/>
            </w:tcBorders>
          </w:tcPr>
          <w:p w14:paraId="1243EE4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3186079"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6939DD84" w14:textId="77777777" w:rsidR="00DF42F0" w:rsidRDefault="00DF42F0">
            <w:pPr>
              <w:pStyle w:val="TAC"/>
              <w:rPr>
                <w:lang w:eastAsia="zh-CN"/>
              </w:rPr>
            </w:pPr>
            <w:r>
              <w:rPr>
                <w:lang w:eastAsia="zh-CN"/>
              </w:rP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BF40FCE" w14:textId="77777777" w:rsidR="00DF42F0" w:rsidRDefault="00DF42F0">
            <w:pPr>
              <w:pStyle w:val="TAC"/>
              <w:rPr>
                <w:lang w:eastAsia="zh-CN"/>
              </w:rPr>
            </w:pPr>
            <w:r>
              <w:rPr>
                <w:lang w:eastAsia="zh-CN"/>
              </w:rPr>
              <w:t>CCR.1.1 CCA</w:t>
            </w:r>
          </w:p>
        </w:tc>
      </w:tr>
      <w:tr w:rsidR="00DF42F0" w14:paraId="3B26C512"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D051B40" w14:textId="77777777" w:rsidR="00DF42F0" w:rsidRDefault="00DF42F0">
            <w:pPr>
              <w:pStyle w:val="TAL"/>
            </w:pPr>
            <w:r>
              <w:t>OCNG Pattern</w:t>
            </w:r>
          </w:p>
        </w:tc>
        <w:tc>
          <w:tcPr>
            <w:tcW w:w="1794" w:type="dxa"/>
            <w:tcBorders>
              <w:top w:val="single" w:sz="4" w:space="0" w:color="auto"/>
              <w:left w:val="single" w:sz="4" w:space="0" w:color="auto"/>
              <w:bottom w:val="single" w:sz="4" w:space="0" w:color="auto"/>
              <w:right w:val="single" w:sz="4" w:space="0" w:color="auto"/>
            </w:tcBorders>
          </w:tcPr>
          <w:p w14:paraId="67F32DB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72E43B6"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4E882B8" w14:textId="77777777" w:rsidR="00DF42F0" w:rsidRDefault="00DF42F0">
            <w:pPr>
              <w:pStyle w:val="TAC"/>
            </w:pPr>
            <w:r>
              <w:rPr>
                <w:rFonts w:cs="Arial"/>
              </w:rPr>
              <w:t>OP.1 defined in A.3.2.1</w:t>
            </w:r>
          </w:p>
        </w:tc>
        <w:tc>
          <w:tcPr>
            <w:tcW w:w="2419" w:type="dxa"/>
            <w:gridSpan w:val="3"/>
            <w:tcBorders>
              <w:top w:val="single" w:sz="4" w:space="0" w:color="auto"/>
              <w:left w:val="single" w:sz="4" w:space="0" w:color="auto"/>
              <w:bottom w:val="single" w:sz="4" w:space="0" w:color="auto"/>
              <w:right w:val="single" w:sz="4" w:space="0" w:color="auto"/>
            </w:tcBorders>
            <w:hideMark/>
          </w:tcPr>
          <w:p w14:paraId="26EBB260" w14:textId="77777777" w:rsidR="00DF42F0" w:rsidRDefault="00DF42F0">
            <w:pPr>
              <w:pStyle w:val="TAC"/>
            </w:pPr>
            <w:r>
              <w:rPr>
                <w:rFonts w:cs="Arial"/>
              </w:rPr>
              <w:t>OP.1 defined in A.3.2.1</w:t>
            </w:r>
          </w:p>
        </w:tc>
      </w:tr>
      <w:tr w:rsidR="00DF42F0" w14:paraId="5FC23AC4"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9632638" w14:textId="77777777" w:rsidR="00DF42F0" w:rsidRDefault="00DF42F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4BBE14A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62B0A22"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C308E6C" w14:textId="77777777" w:rsidR="00DF42F0" w:rsidRDefault="00DF42F0">
            <w:pPr>
              <w:pStyle w:val="TAC"/>
              <w:rPr>
                <w:rFonts w:cs="Arial"/>
                <w:lang w:eastAsia="zh-CN"/>
              </w:rPr>
            </w:pPr>
            <w:r>
              <w:rPr>
                <w:rFonts w:cs="Arial"/>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7DD4976D" w14:textId="77777777" w:rsidR="00DF42F0" w:rsidRDefault="00DF42F0">
            <w:pPr>
              <w:pStyle w:val="TAC"/>
              <w:rPr>
                <w:rFonts w:cs="Arial"/>
              </w:rPr>
            </w:pPr>
            <w:r>
              <w:rPr>
                <w:rFonts w:cs="Arial"/>
                <w:lang w:eastAsia="zh-CN"/>
              </w:rPr>
              <w:t>DLBWP.0.1</w:t>
            </w:r>
          </w:p>
        </w:tc>
      </w:tr>
      <w:tr w:rsidR="00DF42F0" w14:paraId="75B930CE"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95548F2" w14:textId="77777777" w:rsidR="00DF42F0" w:rsidRDefault="00DF42F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17DC3A4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B50292"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9308524" w14:textId="77777777" w:rsidR="00DF42F0" w:rsidRDefault="00DF42F0">
            <w:pPr>
              <w:pStyle w:val="TAC"/>
              <w:rPr>
                <w:rFonts w:cs="Arial"/>
                <w:lang w:eastAsia="zh-CN"/>
              </w:rPr>
            </w:pPr>
            <w:r>
              <w:rPr>
                <w:rFonts w:cs="Arial"/>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75707158" w14:textId="77777777" w:rsidR="00DF42F0" w:rsidRDefault="00DF42F0">
            <w:pPr>
              <w:pStyle w:val="TAC"/>
              <w:rPr>
                <w:rFonts w:cs="Arial"/>
                <w:lang w:eastAsia="zh-CN"/>
              </w:rPr>
            </w:pPr>
            <w:r>
              <w:rPr>
                <w:rFonts w:cs="Arial"/>
                <w:lang w:eastAsia="zh-CN"/>
              </w:rPr>
              <w:t>ULBWP.0.1</w:t>
            </w:r>
          </w:p>
        </w:tc>
      </w:tr>
      <w:tr w:rsidR="00DF42F0" w14:paraId="24141906"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924825" w14:textId="77777777" w:rsidR="00DF42F0" w:rsidRDefault="00DF42F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72E6904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239CFA8" w14:textId="77777777" w:rsidR="00DF42F0" w:rsidRDefault="00DF42F0">
            <w:pPr>
              <w:pStyle w:val="TAC"/>
              <w:rPr>
                <w:lang w:eastAsia="zh-CN"/>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EE02E2E" w14:textId="77777777" w:rsidR="00DF42F0" w:rsidRDefault="00DF42F0">
            <w:pPr>
              <w:pStyle w:val="TAC"/>
              <w:rPr>
                <w:rFonts w:cs="Arial"/>
                <w:lang w:eastAsia="zh-CN"/>
              </w:rPr>
            </w:pPr>
            <w:r>
              <w:rPr>
                <w:rFonts w:cs="Arial"/>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095885DD" w14:textId="77777777" w:rsidR="00DF42F0" w:rsidRDefault="00DF42F0">
            <w:pPr>
              <w:pStyle w:val="TAC"/>
              <w:rPr>
                <w:rFonts w:cs="Arial"/>
                <w:lang w:eastAsia="zh-CN"/>
              </w:rPr>
            </w:pPr>
            <w:r>
              <w:rPr>
                <w:rFonts w:cs="Arial"/>
                <w:lang w:eastAsia="zh-CN"/>
              </w:rPr>
              <w:t>SSB</w:t>
            </w:r>
          </w:p>
        </w:tc>
      </w:tr>
      <w:tr w:rsidR="00DF42F0" w14:paraId="00CE4937"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3210B553" w14:textId="77777777" w:rsidR="00DF42F0" w:rsidRDefault="00DF42F0">
            <w:pPr>
              <w:pStyle w:val="TAL"/>
            </w:pPr>
            <w:r>
              <w:t>Qrxlevmin</w:t>
            </w:r>
          </w:p>
        </w:tc>
        <w:tc>
          <w:tcPr>
            <w:tcW w:w="1794" w:type="dxa"/>
            <w:tcBorders>
              <w:top w:val="single" w:sz="4" w:space="0" w:color="auto"/>
              <w:left w:val="single" w:sz="4" w:space="0" w:color="auto"/>
              <w:bottom w:val="nil"/>
              <w:right w:val="single" w:sz="4" w:space="0" w:color="auto"/>
            </w:tcBorders>
            <w:hideMark/>
          </w:tcPr>
          <w:p w14:paraId="46090931" w14:textId="77777777" w:rsidR="00DF42F0" w:rsidRDefault="00DF42F0">
            <w:pPr>
              <w:pStyle w:val="TAC"/>
              <w:rPr>
                <w:rFonts w:cs="v4.2.0"/>
              </w:rPr>
            </w:pPr>
            <w:r>
              <w:rPr>
                <w:rFonts w:cs="v4.2.0"/>
              </w:rPr>
              <w:t>dBm/SCS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3B2870C" w14:textId="77777777" w:rsidR="00DF42F0" w:rsidRDefault="00DF42F0">
            <w:pPr>
              <w:pStyle w:val="TAC"/>
              <w:rPr>
                <w:lang w:eastAsia="zh-CN"/>
              </w:rPr>
            </w:pPr>
            <w:r>
              <w:rPr>
                <w:lang w:eastAsia="zh-CN"/>
              </w:rPr>
              <w:t>1</w:t>
            </w:r>
          </w:p>
        </w:tc>
        <w:tc>
          <w:tcPr>
            <w:tcW w:w="2742" w:type="dxa"/>
            <w:gridSpan w:val="3"/>
            <w:vMerge w:val="restart"/>
            <w:tcBorders>
              <w:top w:val="single" w:sz="4" w:space="0" w:color="auto"/>
              <w:left w:val="single" w:sz="4" w:space="0" w:color="auto"/>
              <w:bottom w:val="single" w:sz="4" w:space="0" w:color="auto"/>
              <w:right w:val="single" w:sz="4" w:space="0" w:color="auto"/>
            </w:tcBorders>
            <w:hideMark/>
          </w:tcPr>
          <w:p w14:paraId="52F3C6ED" w14:textId="77777777" w:rsidR="00DF42F0" w:rsidRDefault="00DF42F0">
            <w:pPr>
              <w:pStyle w:val="TAC"/>
            </w:pPr>
            <w:r>
              <w:t>-137</w:t>
            </w:r>
          </w:p>
        </w:tc>
        <w:tc>
          <w:tcPr>
            <w:tcW w:w="2419" w:type="dxa"/>
            <w:gridSpan w:val="3"/>
            <w:vMerge w:val="restart"/>
            <w:tcBorders>
              <w:top w:val="single" w:sz="4" w:space="0" w:color="auto"/>
              <w:left w:val="single" w:sz="4" w:space="0" w:color="auto"/>
              <w:bottom w:val="single" w:sz="4" w:space="0" w:color="auto"/>
              <w:right w:val="single" w:sz="4" w:space="0" w:color="auto"/>
            </w:tcBorders>
            <w:hideMark/>
          </w:tcPr>
          <w:p w14:paraId="6D235DB1" w14:textId="77777777" w:rsidR="00DF42F0" w:rsidRDefault="00DF42F0">
            <w:pPr>
              <w:pStyle w:val="TAC"/>
            </w:pPr>
            <w:r>
              <w:t>-137</w:t>
            </w:r>
          </w:p>
        </w:tc>
      </w:tr>
      <w:tr w:rsidR="00DF42F0" w14:paraId="42FA6ED1"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04DB647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6FAA5736"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4E0B579" w14:textId="77777777" w:rsidR="00DF42F0" w:rsidRDefault="00DF42F0">
            <w:pPr>
              <w:spacing w:after="0"/>
              <w:rPr>
                <w:rFonts w:ascii="Arial" w:hAnsi="Arial"/>
                <w:sz w:val="18"/>
                <w:lang w:eastAsia="zh-CN"/>
              </w:rPr>
            </w:pPr>
          </w:p>
        </w:tc>
        <w:tc>
          <w:tcPr>
            <w:tcW w:w="6911" w:type="dxa"/>
            <w:gridSpan w:val="3"/>
            <w:vMerge/>
            <w:tcBorders>
              <w:top w:val="single" w:sz="4" w:space="0" w:color="auto"/>
              <w:left w:val="single" w:sz="4" w:space="0" w:color="auto"/>
              <w:bottom w:val="single" w:sz="4" w:space="0" w:color="auto"/>
              <w:right w:val="single" w:sz="4" w:space="0" w:color="auto"/>
            </w:tcBorders>
            <w:vAlign w:val="center"/>
            <w:hideMark/>
          </w:tcPr>
          <w:p w14:paraId="6B9ED179" w14:textId="77777777" w:rsidR="00DF42F0" w:rsidRDefault="00DF42F0">
            <w:pPr>
              <w:spacing w:after="0"/>
              <w:rPr>
                <w:rFonts w:ascii="Arial" w:hAnsi="Arial"/>
                <w:sz w:val="18"/>
              </w:rPr>
            </w:pPr>
          </w:p>
        </w:tc>
        <w:tc>
          <w:tcPr>
            <w:tcW w:w="4036" w:type="dxa"/>
            <w:gridSpan w:val="3"/>
            <w:vMerge/>
            <w:tcBorders>
              <w:top w:val="single" w:sz="4" w:space="0" w:color="auto"/>
              <w:left w:val="single" w:sz="4" w:space="0" w:color="auto"/>
              <w:bottom w:val="single" w:sz="4" w:space="0" w:color="auto"/>
              <w:right w:val="single" w:sz="4" w:space="0" w:color="auto"/>
            </w:tcBorders>
            <w:vAlign w:val="center"/>
            <w:hideMark/>
          </w:tcPr>
          <w:p w14:paraId="46D70C2A" w14:textId="77777777" w:rsidR="00DF42F0" w:rsidRDefault="00DF42F0">
            <w:pPr>
              <w:spacing w:after="0"/>
              <w:rPr>
                <w:rFonts w:ascii="Arial" w:hAnsi="Arial"/>
                <w:sz w:val="18"/>
              </w:rPr>
            </w:pPr>
          </w:p>
        </w:tc>
      </w:tr>
      <w:tr w:rsidR="00DF42F0" w14:paraId="6D63CDFF"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C7A0D50" w14:textId="77777777" w:rsidR="00DF42F0" w:rsidRDefault="00DF42F0">
            <w:pPr>
              <w:pStyle w:val="TAL"/>
            </w:pPr>
            <w:r>
              <w:t>Pcompensation</w:t>
            </w:r>
          </w:p>
        </w:tc>
        <w:tc>
          <w:tcPr>
            <w:tcW w:w="1794" w:type="dxa"/>
            <w:tcBorders>
              <w:top w:val="single" w:sz="4" w:space="0" w:color="auto"/>
              <w:left w:val="single" w:sz="4" w:space="0" w:color="auto"/>
              <w:bottom w:val="single" w:sz="4" w:space="0" w:color="auto"/>
              <w:right w:val="single" w:sz="4" w:space="0" w:color="auto"/>
            </w:tcBorders>
            <w:hideMark/>
          </w:tcPr>
          <w:p w14:paraId="115D712F"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8CBD79D"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F1B7D13"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6C9A0FFA" w14:textId="77777777" w:rsidR="00DF42F0" w:rsidRDefault="00DF42F0">
            <w:pPr>
              <w:pStyle w:val="TAC"/>
              <w:rPr>
                <w:rFonts w:cs="Arial"/>
              </w:rPr>
            </w:pPr>
            <w:r>
              <w:t>0</w:t>
            </w:r>
          </w:p>
        </w:tc>
      </w:tr>
      <w:tr w:rsidR="00DF42F0" w14:paraId="648E2357"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8E2AA4C" w14:textId="77777777" w:rsidR="00DF42F0" w:rsidRDefault="00DF42F0">
            <w:pPr>
              <w:pStyle w:val="TAL"/>
            </w:pPr>
            <w:r>
              <w:t>Qhyst</w:t>
            </w:r>
            <w:r>
              <w:rPr>
                <w:vertAlign w:val="subscript"/>
              </w:rPr>
              <w:t>s</w:t>
            </w:r>
          </w:p>
        </w:tc>
        <w:tc>
          <w:tcPr>
            <w:tcW w:w="1794" w:type="dxa"/>
            <w:tcBorders>
              <w:top w:val="single" w:sz="4" w:space="0" w:color="auto"/>
              <w:left w:val="single" w:sz="4" w:space="0" w:color="auto"/>
              <w:bottom w:val="single" w:sz="4" w:space="0" w:color="auto"/>
              <w:right w:val="single" w:sz="4" w:space="0" w:color="auto"/>
            </w:tcBorders>
            <w:hideMark/>
          </w:tcPr>
          <w:p w14:paraId="1AABE66D"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FB39BA5"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3866DDB0"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5D536D1F" w14:textId="77777777" w:rsidR="00DF42F0" w:rsidRDefault="00DF42F0">
            <w:pPr>
              <w:pStyle w:val="TAC"/>
              <w:rPr>
                <w:rFonts w:cs="Arial"/>
              </w:rPr>
            </w:pPr>
            <w:r>
              <w:t>0</w:t>
            </w:r>
          </w:p>
        </w:tc>
      </w:tr>
      <w:tr w:rsidR="00DF42F0" w14:paraId="4CF319F4"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BEE9BB8" w14:textId="77777777" w:rsidR="00DF42F0" w:rsidRDefault="00DF42F0">
            <w:pPr>
              <w:pStyle w:val="TAL"/>
            </w:pPr>
            <w:r>
              <w:t>Qoffset</w:t>
            </w:r>
            <w:r>
              <w:rPr>
                <w:vertAlign w:val="subscript"/>
              </w:rPr>
              <w:t>s, n</w:t>
            </w:r>
          </w:p>
        </w:tc>
        <w:tc>
          <w:tcPr>
            <w:tcW w:w="1794" w:type="dxa"/>
            <w:tcBorders>
              <w:top w:val="single" w:sz="4" w:space="0" w:color="auto"/>
              <w:left w:val="single" w:sz="4" w:space="0" w:color="auto"/>
              <w:bottom w:val="single" w:sz="4" w:space="0" w:color="auto"/>
              <w:right w:val="single" w:sz="4" w:space="0" w:color="auto"/>
            </w:tcBorders>
            <w:hideMark/>
          </w:tcPr>
          <w:p w14:paraId="4BD8B6E3"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3ED0286"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686A346"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632910B" w14:textId="77777777" w:rsidR="00DF42F0" w:rsidRDefault="00DF42F0">
            <w:pPr>
              <w:pStyle w:val="TAC"/>
              <w:rPr>
                <w:rFonts w:cs="Arial"/>
              </w:rPr>
            </w:pPr>
            <w:r>
              <w:t>0</w:t>
            </w:r>
          </w:p>
        </w:tc>
      </w:tr>
      <w:tr w:rsidR="00DF42F0" w14:paraId="024AAC58" w14:textId="77777777" w:rsidTr="00DF42F0">
        <w:trPr>
          <w:cantSplit/>
          <w:trHeight w:val="494"/>
          <w:jc w:val="center"/>
        </w:trPr>
        <w:tc>
          <w:tcPr>
            <w:tcW w:w="1951" w:type="dxa"/>
            <w:tcBorders>
              <w:top w:val="single" w:sz="4" w:space="0" w:color="auto"/>
              <w:left w:val="single" w:sz="4" w:space="0" w:color="auto"/>
              <w:bottom w:val="single" w:sz="4" w:space="0" w:color="auto"/>
              <w:right w:val="single" w:sz="4" w:space="0" w:color="auto"/>
            </w:tcBorders>
            <w:hideMark/>
          </w:tcPr>
          <w:p w14:paraId="25378002" w14:textId="77777777" w:rsidR="00DF42F0" w:rsidRDefault="00DF42F0">
            <w:pPr>
              <w:pStyle w:val="TAL"/>
            </w:pPr>
            <w:r>
              <w:t>Cell_selection_and_</w:t>
            </w:r>
          </w:p>
          <w:p w14:paraId="5D368273" w14:textId="77777777" w:rsidR="00DF42F0" w:rsidRDefault="00DF42F0">
            <w:pPr>
              <w:pStyle w:val="TAL"/>
            </w:pPr>
            <w:r>
              <w:t>reselection_quality_measurement</w:t>
            </w:r>
          </w:p>
        </w:tc>
        <w:tc>
          <w:tcPr>
            <w:tcW w:w="1794" w:type="dxa"/>
            <w:tcBorders>
              <w:top w:val="single" w:sz="4" w:space="0" w:color="auto"/>
              <w:left w:val="single" w:sz="4" w:space="0" w:color="auto"/>
              <w:bottom w:val="single" w:sz="4" w:space="0" w:color="auto"/>
              <w:right w:val="single" w:sz="4" w:space="0" w:color="auto"/>
            </w:tcBorders>
          </w:tcPr>
          <w:p w14:paraId="0F3758B0"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952026C" w14:textId="77777777" w:rsidR="00DF42F0" w:rsidRDefault="00DF42F0">
            <w:pPr>
              <w:pStyle w:val="TAC"/>
              <w:rPr>
                <w:rFonts w:cs="v4.2.0"/>
              </w:rPr>
            </w:pPr>
            <w:r>
              <w:rPr>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3A33C2B3" w14:textId="77777777" w:rsidR="00DF42F0" w:rsidRDefault="00DF42F0">
            <w:pPr>
              <w:pStyle w:val="TAC"/>
              <w:rPr>
                <w:rFonts w:cs="Arial"/>
              </w:rPr>
            </w:pPr>
            <w: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6EC12238" w14:textId="77777777" w:rsidR="00DF42F0" w:rsidRDefault="00DF42F0">
            <w:pPr>
              <w:pStyle w:val="TAC"/>
              <w:rPr>
                <w:rFonts w:cs="Arial"/>
              </w:rPr>
            </w:pPr>
            <w:r>
              <w:t>SS-RSRP</w:t>
            </w:r>
          </w:p>
        </w:tc>
      </w:tr>
      <w:tr w:rsidR="00DF42F0" w14:paraId="46150E16" w14:textId="77777777" w:rsidTr="00DF42F0">
        <w:trPr>
          <w:cantSplit/>
          <w:trHeight w:val="331"/>
          <w:jc w:val="center"/>
        </w:trPr>
        <w:tc>
          <w:tcPr>
            <w:tcW w:w="1951" w:type="dxa"/>
            <w:tcBorders>
              <w:top w:val="single" w:sz="4" w:space="0" w:color="auto"/>
              <w:left w:val="single" w:sz="4" w:space="0" w:color="auto"/>
              <w:bottom w:val="single" w:sz="4" w:space="0" w:color="auto"/>
              <w:right w:val="single" w:sz="4" w:space="0" w:color="auto"/>
            </w:tcBorders>
            <w:hideMark/>
          </w:tcPr>
          <w:p w14:paraId="05C251F6" w14:textId="77777777" w:rsidR="00DF42F0" w:rsidRDefault="00DF42F0">
            <w:pPr>
              <w:pStyle w:val="TAL"/>
            </w:pPr>
            <w:r>
              <w:rPr>
                <w:position w:val="-12"/>
              </w:rPr>
              <w:object w:dxaOrig="630" w:dyaOrig="225" w14:anchorId="3E67106A">
                <v:shape id="_x0000_i1030" type="#_x0000_t75" style="width:31.65pt;height:11.65pt" o:ole="" fillcolor="window">
                  <v:imagedata r:id="rId13" o:title=""/>
                </v:shape>
                <o:OLEObject Type="Embed" ProgID="Equation.3" ShapeID="_x0000_i1030" DrawAspect="Content" ObjectID="_1691945611" r:id="rId21"/>
              </w:object>
            </w:r>
          </w:p>
        </w:tc>
        <w:tc>
          <w:tcPr>
            <w:tcW w:w="1794" w:type="dxa"/>
            <w:tcBorders>
              <w:top w:val="single" w:sz="4" w:space="0" w:color="auto"/>
              <w:left w:val="single" w:sz="4" w:space="0" w:color="auto"/>
              <w:bottom w:val="single" w:sz="4" w:space="0" w:color="auto"/>
              <w:right w:val="single" w:sz="4" w:space="0" w:color="auto"/>
            </w:tcBorders>
            <w:hideMark/>
          </w:tcPr>
          <w:p w14:paraId="0ACF015F"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2744A0E"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0249E0A5" w14:textId="77777777" w:rsidR="00DF42F0" w:rsidRDefault="00DF42F0">
            <w:pPr>
              <w:pStyle w:val="TAC"/>
              <w:rPr>
                <w:rFonts w:cs="v4.2.0"/>
                <w:lang w:eastAsia="zh-CN"/>
              </w:rPr>
            </w:pPr>
            <w:r>
              <w:rPr>
                <w:lang w:eastAsia="zh-CN"/>
              </w:rPr>
              <w:t>14</w:t>
            </w:r>
          </w:p>
        </w:tc>
        <w:tc>
          <w:tcPr>
            <w:tcW w:w="851" w:type="dxa"/>
            <w:tcBorders>
              <w:top w:val="single" w:sz="4" w:space="0" w:color="auto"/>
              <w:left w:val="single" w:sz="4" w:space="0" w:color="auto"/>
              <w:bottom w:val="single" w:sz="4" w:space="0" w:color="auto"/>
              <w:right w:val="single" w:sz="4" w:space="0" w:color="auto"/>
            </w:tcBorders>
            <w:hideMark/>
          </w:tcPr>
          <w:p w14:paraId="673BD98E" w14:textId="77777777" w:rsidR="00DF42F0" w:rsidRDefault="00DF42F0">
            <w:pPr>
              <w:pStyle w:val="TAC"/>
              <w:rPr>
                <w:rFonts w:cs="v4.2.0"/>
                <w:lang w:eastAsia="zh-CN"/>
              </w:rPr>
            </w:pPr>
            <w:r>
              <w:rPr>
                <w:lang w:eastAsia="zh-CN"/>
              </w:rPr>
              <w:t>14</w:t>
            </w:r>
          </w:p>
        </w:tc>
        <w:tc>
          <w:tcPr>
            <w:tcW w:w="899" w:type="dxa"/>
            <w:tcBorders>
              <w:top w:val="single" w:sz="4" w:space="0" w:color="auto"/>
              <w:left w:val="single" w:sz="4" w:space="0" w:color="auto"/>
              <w:bottom w:val="single" w:sz="4" w:space="0" w:color="auto"/>
              <w:right w:val="single" w:sz="4" w:space="0" w:color="auto"/>
            </w:tcBorders>
            <w:hideMark/>
          </w:tcPr>
          <w:p w14:paraId="7E15FE97" w14:textId="77777777" w:rsidR="00DF42F0" w:rsidRDefault="00DF42F0">
            <w:pPr>
              <w:pStyle w:val="TAC"/>
              <w:rPr>
                <w:rFonts w:cs="v4.2.0"/>
                <w:lang w:eastAsia="zh-CN"/>
              </w:rPr>
            </w:pPr>
            <w:r>
              <w:rPr>
                <w:lang w:eastAsia="zh-CN"/>
              </w:rPr>
              <w:t>14</w:t>
            </w:r>
          </w:p>
        </w:tc>
        <w:tc>
          <w:tcPr>
            <w:tcW w:w="802" w:type="dxa"/>
            <w:tcBorders>
              <w:top w:val="single" w:sz="4" w:space="0" w:color="auto"/>
              <w:left w:val="single" w:sz="4" w:space="0" w:color="auto"/>
              <w:bottom w:val="single" w:sz="4" w:space="0" w:color="auto"/>
              <w:right w:val="single" w:sz="4" w:space="0" w:color="auto"/>
            </w:tcBorders>
            <w:hideMark/>
          </w:tcPr>
          <w:p w14:paraId="2CD4EE2D" w14:textId="77777777" w:rsidR="00DF42F0" w:rsidRDefault="00DF42F0">
            <w:pPr>
              <w:pStyle w:val="TAC"/>
              <w:rPr>
                <w:rFonts w:cs="v4.2.0"/>
              </w:rPr>
            </w:pPr>
            <w:r>
              <w:rPr>
                <w:rFonts w:cs="v4.2.0"/>
              </w:rPr>
              <w:t>-4</w:t>
            </w:r>
          </w:p>
        </w:tc>
        <w:tc>
          <w:tcPr>
            <w:tcW w:w="850" w:type="dxa"/>
            <w:tcBorders>
              <w:top w:val="single" w:sz="4" w:space="0" w:color="auto"/>
              <w:left w:val="single" w:sz="4" w:space="0" w:color="auto"/>
              <w:bottom w:val="single" w:sz="4" w:space="0" w:color="auto"/>
              <w:right w:val="single" w:sz="4" w:space="0" w:color="auto"/>
            </w:tcBorders>
            <w:hideMark/>
          </w:tcPr>
          <w:p w14:paraId="7FC20FFB" w14:textId="77777777" w:rsidR="00DF42F0" w:rsidRDefault="00DF42F0">
            <w:pPr>
              <w:pStyle w:val="TAC"/>
              <w:rPr>
                <w:rFonts w:cs="v4.2.0"/>
              </w:rPr>
            </w:pPr>
            <w:r>
              <w:rPr>
                <w:rFonts w:cs="v4.2.0"/>
              </w:rPr>
              <w:t>-infinity</w:t>
            </w:r>
          </w:p>
        </w:tc>
        <w:tc>
          <w:tcPr>
            <w:tcW w:w="767" w:type="dxa"/>
            <w:tcBorders>
              <w:top w:val="single" w:sz="4" w:space="0" w:color="auto"/>
              <w:left w:val="single" w:sz="4" w:space="0" w:color="auto"/>
              <w:bottom w:val="single" w:sz="4" w:space="0" w:color="auto"/>
              <w:right w:val="single" w:sz="4" w:space="0" w:color="auto"/>
            </w:tcBorders>
            <w:hideMark/>
          </w:tcPr>
          <w:p w14:paraId="52EC1601" w14:textId="77777777" w:rsidR="00DF42F0" w:rsidRDefault="00DF42F0">
            <w:pPr>
              <w:pStyle w:val="TAC"/>
              <w:rPr>
                <w:rFonts w:cs="v4.2.0"/>
              </w:rPr>
            </w:pPr>
            <w:r>
              <w:rPr>
                <w:lang w:eastAsia="zh-CN"/>
              </w:rPr>
              <w:t>12</w:t>
            </w:r>
          </w:p>
        </w:tc>
      </w:tr>
      <w:tr w:rsidR="00DF42F0" w14:paraId="1980E350" w14:textId="77777777" w:rsidTr="00DF42F0">
        <w:trPr>
          <w:cantSplit/>
          <w:jc w:val="center"/>
        </w:trPr>
        <w:tc>
          <w:tcPr>
            <w:tcW w:w="1951" w:type="dxa"/>
            <w:tcBorders>
              <w:top w:val="nil"/>
              <w:left w:val="single" w:sz="4" w:space="0" w:color="auto"/>
              <w:bottom w:val="single" w:sz="4" w:space="0" w:color="auto"/>
              <w:right w:val="single" w:sz="4" w:space="0" w:color="auto"/>
            </w:tcBorders>
            <w:hideMark/>
          </w:tcPr>
          <w:p w14:paraId="30CA4726" w14:textId="77777777" w:rsidR="00DF42F0" w:rsidRDefault="00DF42F0">
            <w:pPr>
              <w:pStyle w:val="TAL"/>
            </w:pPr>
            <w:r>
              <w:rPr>
                <w:position w:val="-12"/>
              </w:rPr>
              <w:object w:dxaOrig="405" w:dyaOrig="405" w14:anchorId="12ED8F0C">
                <v:shape id="_x0000_i1031" type="#_x0000_t75" style="width:20pt;height:20pt" o:ole="" fillcolor="window">
                  <v:imagedata r:id="rId15" o:title=""/>
                </v:shape>
                <o:OLEObject Type="Embed" ProgID="Equation.3" ShapeID="_x0000_i1031" DrawAspect="Content" ObjectID="_1691945612" r:id="rId22"/>
              </w:object>
            </w:r>
            <w:r>
              <w:t xml:space="preserve"> </w:t>
            </w:r>
            <w:r>
              <w:rPr>
                <w:vertAlign w:val="superscript"/>
              </w:rPr>
              <w:t>Note2</w:t>
            </w:r>
          </w:p>
        </w:tc>
        <w:tc>
          <w:tcPr>
            <w:tcW w:w="1794" w:type="dxa"/>
            <w:tcBorders>
              <w:top w:val="nil"/>
              <w:left w:val="single" w:sz="4" w:space="0" w:color="auto"/>
              <w:bottom w:val="single" w:sz="4" w:space="0" w:color="auto"/>
              <w:right w:val="single" w:sz="4" w:space="0" w:color="auto"/>
            </w:tcBorders>
            <w:hideMark/>
          </w:tcPr>
          <w:p w14:paraId="5B183885"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4B3D3D9A" w14:textId="77777777" w:rsidR="00DF42F0" w:rsidRDefault="00DF42F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07711D62" w14:textId="77777777" w:rsidR="00DF42F0" w:rsidRDefault="00DF42F0">
            <w:pPr>
              <w:pStyle w:val="TAC"/>
              <w:rPr>
                <w:lang w:eastAsia="zh-CN"/>
              </w:rPr>
            </w:pPr>
            <w:r>
              <w:rPr>
                <w:lang w:eastAsia="zh-CN"/>
              </w:rPr>
              <w:t>-95</w:t>
            </w:r>
          </w:p>
        </w:tc>
      </w:tr>
      <w:tr w:rsidR="00DF42F0" w14:paraId="1BA9DB9E" w14:textId="77777777" w:rsidTr="00DF42F0">
        <w:trPr>
          <w:cantSplit/>
          <w:trHeight w:val="339"/>
          <w:jc w:val="center"/>
        </w:trPr>
        <w:tc>
          <w:tcPr>
            <w:tcW w:w="1951" w:type="dxa"/>
            <w:tcBorders>
              <w:top w:val="single" w:sz="4" w:space="0" w:color="auto"/>
              <w:left w:val="single" w:sz="4" w:space="0" w:color="auto"/>
              <w:bottom w:val="single" w:sz="4" w:space="0" w:color="auto"/>
              <w:right w:val="single" w:sz="4" w:space="0" w:color="auto"/>
            </w:tcBorders>
            <w:hideMark/>
          </w:tcPr>
          <w:p w14:paraId="009D3C13" w14:textId="77777777" w:rsidR="00DF42F0" w:rsidRDefault="00DF42F0">
            <w:pPr>
              <w:pStyle w:val="TAL"/>
            </w:pPr>
            <w:r>
              <w:rPr>
                <w:position w:val="-12"/>
              </w:rPr>
              <w:object w:dxaOrig="405" w:dyaOrig="405" w14:anchorId="3E957F59">
                <v:shape id="_x0000_i1032" type="#_x0000_t75" style="width:20pt;height:20pt" o:ole="" fillcolor="window">
                  <v:imagedata r:id="rId15" o:title=""/>
                </v:shape>
                <o:OLEObject Type="Embed" ProgID="Equation.3" ShapeID="_x0000_i1032" DrawAspect="Content" ObjectID="_1691945613" r:id="rId23"/>
              </w:object>
            </w:r>
            <w:r>
              <w:t xml:space="preserve"> </w:t>
            </w:r>
            <w:r>
              <w:rPr>
                <w:vertAlign w:val="superscript"/>
              </w:rPr>
              <w:t>Note2</w:t>
            </w:r>
          </w:p>
        </w:tc>
        <w:tc>
          <w:tcPr>
            <w:tcW w:w="1794" w:type="dxa"/>
            <w:tcBorders>
              <w:top w:val="single" w:sz="4" w:space="0" w:color="auto"/>
              <w:left w:val="single" w:sz="4" w:space="0" w:color="auto"/>
              <w:bottom w:val="single" w:sz="4" w:space="0" w:color="auto"/>
              <w:right w:val="single" w:sz="4" w:space="0" w:color="auto"/>
            </w:tcBorders>
            <w:hideMark/>
          </w:tcPr>
          <w:p w14:paraId="2B16475F" w14:textId="77777777" w:rsidR="00DF42F0" w:rsidRDefault="00DF42F0">
            <w:pPr>
              <w:pStyle w:val="TAC"/>
              <w:rPr>
                <w:rFonts w:cs="v4.2.0"/>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10BCD045" w14:textId="77777777" w:rsidR="00DF42F0" w:rsidRDefault="00DF42F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368EB45B" w14:textId="77777777" w:rsidR="00DF42F0" w:rsidRDefault="00DF42F0">
            <w:pPr>
              <w:pStyle w:val="TAC"/>
              <w:rPr>
                <w:rFonts w:cs="v4.2.0"/>
              </w:rPr>
            </w:pPr>
            <w:r>
              <w:t>-98</w:t>
            </w:r>
          </w:p>
        </w:tc>
      </w:tr>
      <w:tr w:rsidR="00DF42F0" w14:paraId="6EA4BE7A"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5E5B0261" w14:textId="77777777" w:rsidR="00DF42F0" w:rsidRDefault="00DF42F0">
            <w:pPr>
              <w:pStyle w:val="TAL"/>
            </w:pPr>
            <w:r>
              <w:rPr>
                <w:position w:val="-12"/>
              </w:rPr>
              <w:object w:dxaOrig="945" w:dyaOrig="225" w14:anchorId="084357D2">
                <v:shape id="_x0000_i1033" type="#_x0000_t75" style="width:47.45pt;height:11.65pt" o:ole="" fillcolor="window">
                  <v:imagedata r:id="rId18" o:title=""/>
                </v:shape>
                <o:OLEObject Type="Embed" ProgID="Equation.3" ShapeID="_x0000_i1033" DrawAspect="Content" ObjectID="_1691945614" r:id="rId24"/>
              </w:object>
            </w:r>
          </w:p>
        </w:tc>
        <w:tc>
          <w:tcPr>
            <w:tcW w:w="1794" w:type="dxa"/>
            <w:tcBorders>
              <w:top w:val="single" w:sz="4" w:space="0" w:color="auto"/>
              <w:left w:val="single" w:sz="4" w:space="0" w:color="auto"/>
              <w:bottom w:val="nil"/>
              <w:right w:val="single" w:sz="4" w:space="0" w:color="auto"/>
            </w:tcBorders>
            <w:hideMark/>
          </w:tcPr>
          <w:p w14:paraId="6477361A" w14:textId="77777777" w:rsidR="00DF42F0" w:rsidRDefault="00DF42F0">
            <w:pPr>
              <w:pStyle w:val="TAC"/>
              <w:rPr>
                <w:rFonts w:cs="v4.2.0"/>
              </w:rPr>
            </w:pPr>
            <w:r>
              <w:rPr>
                <w:rFonts w:cs="v4.2.0"/>
              </w:rPr>
              <w:t>dB</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C636EBE"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1D9C4D10" w14:textId="77777777" w:rsidR="00DF42F0" w:rsidRDefault="00DF42F0">
            <w:pPr>
              <w:pStyle w:val="TAC"/>
            </w:pPr>
            <w:r>
              <w:t>14</w:t>
            </w:r>
          </w:p>
        </w:tc>
        <w:tc>
          <w:tcPr>
            <w:tcW w:w="851" w:type="dxa"/>
            <w:tcBorders>
              <w:top w:val="single" w:sz="4" w:space="0" w:color="auto"/>
              <w:left w:val="single" w:sz="4" w:space="0" w:color="auto"/>
              <w:bottom w:val="nil"/>
              <w:right w:val="single" w:sz="4" w:space="0" w:color="auto"/>
            </w:tcBorders>
            <w:hideMark/>
          </w:tcPr>
          <w:p w14:paraId="104510B8" w14:textId="77777777" w:rsidR="00DF42F0" w:rsidRDefault="00DF42F0">
            <w:pPr>
              <w:pStyle w:val="TAC"/>
            </w:pPr>
            <w:r>
              <w:t>14</w:t>
            </w:r>
          </w:p>
        </w:tc>
        <w:tc>
          <w:tcPr>
            <w:tcW w:w="899" w:type="dxa"/>
            <w:tcBorders>
              <w:top w:val="single" w:sz="4" w:space="0" w:color="auto"/>
              <w:left w:val="single" w:sz="4" w:space="0" w:color="auto"/>
              <w:bottom w:val="nil"/>
              <w:right w:val="single" w:sz="4" w:space="0" w:color="auto"/>
            </w:tcBorders>
            <w:hideMark/>
          </w:tcPr>
          <w:p w14:paraId="449F1545" w14:textId="77777777" w:rsidR="00DF42F0" w:rsidRDefault="00DF42F0">
            <w:pPr>
              <w:pStyle w:val="TAC"/>
            </w:pPr>
            <w:r>
              <w:t>14</w:t>
            </w:r>
          </w:p>
        </w:tc>
        <w:tc>
          <w:tcPr>
            <w:tcW w:w="802" w:type="dxa"/>
            <w:tcBorders>
              <w:top w:val="single" w:sz="4" w:space="0" w:color="auto"/>
              <w:left w:val="single" w:sz="4" w:space="0" w:color="auto"/>
              <w:bottom w:val="nil"/>
              <w:right w:val="single" w:sz="4" w:space="0" w:color="auto"/>
            </w:tcBorders>
            <w:hideMark/>
          </w:tcPr>
          <w:p w14:paraId="25FFDB46" w14:textId="77777777" w:rsidR="00DF42F0" w:rsidRDefault="00DF42F0">
            <w:pPr>
              <w:pStyle w:val="TAC"/>
            </w:pPr>
            <w:r>
              <w:t>-4</w:t>
            </w:r>
          </w:p>
        </w:tc>
        <w:tc>
          <w:tcPr>
            <w:tcW w:w="850" w:type="dxa"/>
            <w:tcBorders>
              <w:top w:val="single" w:sz="4" w:space="0" w:color="auto"/>
              <w:left w:val="single" w:sz="4" w:space="0" w:color="auto"/>
              <w:bottom w:val="nil"/>
              <w:right w:val="single" w:sz="4" w:space="0" w:color="auto"/>
            </w:tcBorders>
            <w:hideMark/>
          </w:tcPr>
          <w:p w14:paraId="638BD2C9" w14:textId="77777777" w:rsidR="00DF42F0" w:rsidRDefault="00DF42F0">
            <w:pPr>
              <w:pStyle w:val="TAC"/>
            </w:pPr>
            <w:r>
              <w:t>-infinity</w:t>
            </w:r>
          </w:p>
        </w:tc>
        <w:tc>
          <w:tcPr>
            <w:tcW w:w="767" w:type="dxa"/>
            <w:tcBorders>
              <w:top w:val="single" w:sz="4" w:space="0" w:color="auto"/>
              <w:left w:val="single" w:sz="4" w:space="0" w:color="auto"/>
              <w:bottom w:val="nil"/>
              <w:right w:val="single" w:sz="4" w:space="0" w:color="auto"/>
            </w:tcBorders>
            <w:hideMark/>
          </w:tcPr>
          <w:p w14:paraId="0622585E" w14:textId="77777777" w:rsidR="00DF42F0" w:rsidRDefault="00DF42F0">
            <w:pPr>
              <w:pStyle w:val="TAC"/>
            </w:pPr>
            <w:r>
              <w:t>12</w:t>
            </w:r>
          </w:p>
        </w:tc>
      </w:tr>
      <w:tr w:rsidR="00DF42F0" w14:paraId="0A94FB35" w14:textId="77777777" w:rsidTr="00DF42F0">
        <w:trPr>
          <w:cantSplit/>
          <w:jc w:val="center"/>
        </w:trPr>
        <w:tc>
          <w:tcPr>
            <w:tcW w:w="1951" w:type="dxa"/>
            <w:tcBorders>
              <w:top w:val="nil"/>
              <w:left w:val="single" w:sz="4" w:space="0" w:color="auto"/>
              <w:bottom w:val="nil"/>
              <w:right w:val="single" w:sz="4" w:space="0" w:color="auto"/>
            </w:tcBorders>
          </w:tcPr>
          <w:p w14:paraId="412C2E3B" w14:textId="77777777" w:rsidR="00DF42F0" w:rsidRDefault="00DF42F0">
            <w:pPr>
              <w:pStyle w:val="TAL"/>
            </w:pPr>
          </w:p>
        </w:tc>
        <w:tc>
          <w:tcPr>
            <w:tcW w:w="1794" w:type="dxa"/>
            <w:tcBorders>
              <w:top w:val="nil"/>
              <w:left w:val="single" w:sz="4" w:space="0" w:color="auto"/>
              <w:bottom w:val="nil"/>
              <w:right w:val="single" w:sz="4" w:space="0" w:color="auto"/>
            </w:tcBorders>
          </w:tcPr>
          <w:p w14:paraId="56F65417"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304DB36" w14:textId="77777777" w:rsidR="00DF42F0" w:rsidRDefault="00DF42F0">
            <w:pPr>
              <w:spacing w:after="0"/>
              <w:rPr>
                <w:rFonts w:ascii="Arial" w:hAnsi="Arial" w:cs="v4.2.0"/>
                <w:sz w:val="18"/>
                <w:lang w:eastAsia="zh-CN"/>
              </w:rPr>
            </w:pPr>
          </w:p>
        </w:tc>
        <w:tc>
          <w:tcPr>
            <w:tcW w:w="992" w:type="dxa"/>
            <w:tcBorders>
              <w:top w:val="nil"/>
              <w:left w:val="single" w:sz="4" w:space="0" w:color="auto"/>
              <w:bottom w:val="nil"/>
              <w:right w:val="single" w:sz="4" w:space="0" w:color="auto"/>
            </w:tcBorders>
          </w:tcPr>
          <w:p w14:paraId="2C5A6CD4" w14:textId="77777777" w:rsidR="00DF42F0" w:rsidRDefault="00DF42F0">
            <w:pPr>
              <w:pStyle w:val="TAC"/>
            </w:pPr>
          </w:p>
        </w:tc>
        <w:tc>
          <w:tcPr>
            <w:tcW w:w="851" w:type="dxa"/>
            <w:tcBorders>
              <w:top w:val="nil"/>
              <w:left w:val="single" w:sz="4" w:space="0" w:color="auto"/>
              <w:bottom w:val="nil"/>
              <w:right w:val="single" w:sz="4" w:space="0" w:color="auto"/>
            </w:tcBorders>
          </w:tcPr>
          <w:p w14:paraId="240DBC10" w14:textId="77777777" w:rsidR="00DF42F0" w:rsidRDefault="00DF42F0">
            <w:pPr>
              <w:pStyle w:val="TAC"/>
            </w:pPr>
          </w:p>
        </w:tc>
        <w:tc>
          <w:tcPr>
            <w:tcW w:w="899" w:type="dxa"/>
            <w:tcBorders>
              <w:top w:val="nil"/>
              <w:left w:val="single" w:sz="4" w:space="0" w:color="auto"/>
              <w:bottom w:val="nil"/>
              <w:right w:val="single" w:sz="4" w:space="0" w:color="auto"/>
            </w:tcBorders>
          </w:tcPr>
          <w:p w14:paraId="3DF46A62" w14:textId="77777777" w:rsidR="00DF42F0" w:rsidRDefault="00DF42F0">
            <w:pPr>
              <w:pStyle w:val="TAC"/>
            </w:pPr>
          </w:p>
        </w:tc>
        <w:tc>
          <w:tcPr>
            <w:tcW w:w="802" w:type="dxa"/>
            <w:tcBorders>
              <w:top w:val="nil"/>
              <w:left w:val="single" w:sz="4" w:space="0" w:color="auto"/>
              <w:bottom w:val="nil"/>
              <w:right w:val="single" w:sz="4" w:space="0" w:color="auto"/>
            </w:tcBorders>
          </w:tcPr>
          <w:p w14:paraId="64A210C2" w14:textId="77777777" w:rsidR="00DF42F0" w:rsidRDefault="00DF42F0">
            <w:pPr>
              <w:pStyle w:val="TAC"/>
            </w:pPr>
          </w:p>
        </w:tc>
        <w:tc>
          <w:tcPr>
            <w:tcW w:w="850" w:type="dxa"/>
            <w:tcBorders>
              <w:top w:val="nil"/>
              <w:left w:val="single" w:sz="4" w:space="0" w:color="auto"/>
              <w:bottom w:val="nil"/>
              <w:right w:val="single" w:sz="4" w:space="0" w:color="auto"/>
            </w:tcBorders>
          </w:tcPr>
          <w:p w14:paraId="3869D68B" w14:textId="77777777" w:rsidR="00DF42F0" w:rsidRDefault="00DF42F0">
            <w:pPr>
              <w:pStyle w:val="TAC"/>
            </w:pPr>
          </w:p>
        </w:tc>
        <w:tc>
          <w:tcPr>
            <w:tcW w:w="767" w:type="dxa"/>
            <w:tcBorders>
              <w:top w:val="nil"/>
              <w:left w:val="single" w:sz="4" w:space="0" w:color="auto"/>
              <w:bottom w:val="nil"/>
              <w:right w:val="single" w:sz="4" w:space="0" w:color="auto"/>
            </w:tcBorders>
          </w:tcPr>
          <w:p w14:paraId="4F5853D5" w14:textId="77777777" w:rsidR="00DF42F0" w:rsidRDefault="00DF42F0">
            <w:pPr>
              <w:pStyle w:val="TAC"/>
            </w:pPr>
          </w:p>
        </w:tc>
      </w:tr>
      <w:tr w:rsidR="00DF42F0" w14:paraId="794EDF08"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1075D827"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13F216FA"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68413F" w14:textId="77777777" w:rsidR="00DF42F0" w:rsidRDefault="00DF42F0">
            <w:pPr>
              <w:spacing w:after="0"/>
              <w:rPr>
                <w:rFonts w:ascii="Arial" w:hAnsi="Arial" w:cs="v4.2.0"/>
                <w:sz w:val="18"/>
                <w:lang w:eastAsia="zh-CN"/>
              </w:rPr>
            </w:pPr>
          </w:p>
        </w:tc>
        <w:tc>
          <w:tcPr>
            <w:tcW w:w="992" w:type="dxa"/>
            <w:tcBorders>
              <w:top w:val="nil"/>
              <w:left w:val="single" w:sz="4" w:space="0" w:color="auto"/>
              <w:bottom w:val="single" w:sz="4" w:space="0" w:color="auto"/>
              <w:right w:val="single" w:sz="4" w:space="0" w:color="auto"/>
            </w:tcBorders>
          </w:tcPr>
          <w:p w14:paraId="3F9BF237" w14:textId="77777777" w:rsidR="00DF42F0" w:rsidRDefault="00DF42F0">
            <w:pPr>
              <w:pStyle w:val="TAC"/>
            </w:pPr>
          </w:p>
        </w:tc>
        <w:tc>
          <w:tcPr>
            <w:tcW w:w="851" w:type="dxa"/>
            <w:tcBorders>
              <w:top w:val="nil"/>
              <w:left w:val="single" w:sz="4" w:space="0" w:color="auto"/>
              <w:bottom w:val="single" w:sz="4" w:space="0" w:color="auto"/>
              <w:right w:val="single" w:sz="4" w:space="0" w:color="auto"/>
            </w:tcBorders>
          </w:tcPr>
          <w:p w14:paraId="5CA80A23" w14:textId="77777777" w:rsidR="00DF42F0" w:rsidRDefault="00DF42F0">
            <w:pPr>
              <w:pStyle w:val="TAC"/>
            </w:pPr>
          </w:p>
        </w:tc>
        <w:tc>
          <w:tcPr>
            <w:tcW w:w="899" w:type="dxa"/>
            <w:tcBorders>
              <w:top w:val="nil"/>
              <w:left w:val="single" w:sz="4" w:space="0" w:color="auto"/>
              <w:bottom w:val="single" w:sz="4" w:space="0" w:color="auto"/>
              <w:right w:val="single" w:sz="4" w:space="0" w:color="auto"/>
            </w:tcBorders>
          </w:tcPr>
          <w:p w14:paraId="3599B89B" w14:textId="77777777" w:rsidR="00DF42F0" w:rsidRDefault="00DF42F0">
            <w:pPr>
              <w:pStyle w:val="TAC"/>
            </w:pPr>
          </w:p>
        </w:tc>
        <w:tc>
          <w:tcPr>
            <w:tcW w:w="802" w:type="dxa"/>
            <w:tcBorders>
              <w:top w:val="nil"/>
              <w:left w:val="single" w:sz="4" w:space="0" w:color="auto"/>
              <w:bottom w:val="single" w:sz="4" w:space="0" w:color="auto"/>
              <w:right w:val="single" w:sz="4" w:space="0" w:color="auto"/>
            </w:tcBorders>
          </w:tcPr>
          <w:p w14:paraId="654BEE9E" w14:textId="77777777" w:rsidR="00DF42F0" w:rsidRDefault="00DF42F0">
            <w:pPr>
              <w:pStyle w:val="TAC"/>
            </w:pPr>
          </w:p>
        </w:tc>
        <w:tc>
          <w:tcPr>
            <w:tcW w:w="850" w:type="dxa"/>
            <w:tcBorders>
              <w:top w:val="nil"/>
              <w:left w:val="single" w:sz="4" w:space="0" w:color="auto"/>
              <w:bottom w:val="single" w:sz="4" w:space="0" w:color="auto"/>
              <w:right w:val="single" w:sz="4" w:space="0" w:color="auto"/>
            </w:tcBorders>
          </w:tcPr>
          <w:p w14:paraId="2D0E1B36" w14:textId="77777777" w:rsidR="00DF42F0" w:rsidRDefault="00DF42F0">
            <w:pPr>
              <w:pStyle w:val="TAC"/>
            </w:pPr>
          </w:p>
        </w:tc>
        <w:tc>
          <w:tcPr>
            <w:tcW w:w="767" w:type="dxa"/>
            <w:tcBorders>
              <w:top w:val="nil"/>
              <w:left w:val="single" w:sz="4" w:space="0" w:color="auto"/>
              <w:bottom w:val="single" w:sz="4" w:space="0" w:color="auto"/>
              <w:right w:val="single" w:sz="4" w:space="0" w:color="auto"/>
            </w:tcBorders>
          </w:tcPr>
          <w:p w14:paraId="1136AB1B" w14:textId="77777777" w:rsidR="00DF42F0" w:rsidRDefault="00DF42F0">
            <w:pPr>
              <w:pStyle w:val="TAC"/>
            </w:pPr>
          </w:p>
        </w:tc>
      </w:tr>
      <w:tr w:rsidR="00DF42F0" w14:paraId="2D553BD7"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61CF26E5" w14:textId="77777777" w:rsidR="00DF42F0" w:rsidRDefault="00DF42F0">
            <w:pPr>
              <w:pStyle w:val="TAL"/>
            </w:pPr>
            <w:r>
              <w:t xml:space="preserve">SS-RSRP </w:t>
            </w:r>
            <w:r>
              <w:rPr>
                <w:vertAlign w:val="superscript"/>
              </w:rPr>
              <w:t>Note3</w:t>
            </w:r>
          </w:p>
        </w:tc>
        <w:tc>
          <w:tcPr>
            <w:tcW w:w="1794" w:type="dxa"/>
            <w:tcBorders>
              <w:top w:val="single" w:sz="4" w:space="0" w:color="auto"/>
              <w:left w:val="single" w:sz="4" w:space="0" w:color="auto"/>
              <w:bottom w:val="nil"/>
              <w:right w:val="single" w:sz="4" w:space="0" w:color="auto"/>
            </w:tcBorders>
            <w:hideMark/>
          </w:tcPr>
          <w:p w14:paraId="63141C18" w14:textId="77777777" w:rsidR="00DF42F0" w:rsidRDefault="00DF42F0">
            <w:pPr>
              <w:pStyle w:val="TAC"/>
              <w:rPr>
                <w:rFonts w:cs="v4.2.0"/>
              </w:rPr>
            </w:pPr>
            <w:r>
              <w:rPr>
                <w:rFonts w:cs="v4.2.0"/>
              </w:rPr>
              <w:t>dBm/SCS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586BD0E" w14:textId="77777777" w:rsidR="00DF42F0" w:rsidRDefault="00DF42F0">
            <w:pPr>
              <w:pStyle w:val="TAC"/>
              <w:rPr>
                <w:rFonts w:cs="v4.2.0"/>
                <w:lang w:eastAsia="zh-CN"/>
              </w:rPr>
            </w:pPr>
            <w:r>
              <w:rPr>
                <w:rFonts w:cs="v4.2.0"/>
                <w:lang w:eastAsia="zh-CN"/>
              </w:rPr>
              <w:t>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0F90FC" w14:textId="77777777" w:rsidR="00DF42F0" w:rsidRDefault="00DF42F0">
            <w:pPr>
              <w:pStyle w:val="TAC"/>
              <w:rPr>
                <w:lang w:eastAsia="zh-CN"/>
              </w:rPr>
            </w:pPr>
            <w:r>
              <w:rPr>
                <w:lang w:eastAsia="zh-CN"/>
              </w:rPr>
              <w:t>-81</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939F7A8" w14:textId="77777777" w:rsidR="00DF42F0" w:rsidRDefault="00DF42F0">
            <w:pPr>
              <w:pStyle w:val="TAC"/>
              <w:rPr>
                <w:lang w:eastAsia="zh-CN"/>
              </w:rPr>
            </w:pPr>
            <w:r>
              <w:rPr>
                <w:lang w:eastAsia="zh-CN"/>
              </w:rPr>
              <w:t>-81</w:t>
            </w:r>
          </w:p>
        </w:tc>
        <w:tc>
          <w:tcPr>
            <w:tcW w:w="899" w:type="dxa"/>
            <w:vMerge w:val="restart"/>
            <w:tcBorders>
              <w:top w:val="single" w:sz="4" w:space="0" w:color="auto"/>
              <w:left w:val="single" w:sz="4" w:space="0" w:color="auto"/>
              <w:bottom w:val="single" w:sz="4" w:space="0" w:color="auto"/>
              <w:right w:val="single" w:sz="4" w:space="0" w:color="auto"/>
            </w:tcBorders>
            <w:hideMark/>
          </w:tcPr>
          <w:p w14:paraId="0FDE8EEC" w14:textId="77777777" w:rsidR="00DF42F0" w:rsidRDefault="00DF42F0">
            <w:pPr>
              <w:pStyle w:val="TAC"/>
              <w:rPr>
                <w:lang w:eastAsia="zh-CN"/>
              </w:rPr>
            </w:pPr>
            <w:r>
              <w:rPr>
                <w:lang w:eastAsia="zh-CN"/>
              </w:rPr>
              <w:t>-81</w:t>
            </w:r>
          </w:p>
        </w:tc>
        <w:tc>
          <w:tcPr>
            <w:tcW w:w="802" w:type="dxa"/>
            <w:vMerge w:val="restart"/>
            <w:tcBorders>
              <w:top w:val="single" w:sz="4" w:space="0" w:color="auto"/>
              <w:left w:val="single" w:sz="4" w:space="0" w:color="auto"/>
              <w:bottom w:val="single" w:sz="4" w:space="0" w:color="auto"/>
              <w:right w:val="single" w:sz="4" w:space="0" w:color="auto"/>
            </w:tcBorders>
            <w:hideMark/>
          </w:tcPr>
          <w:p w14:paraId="681DB19F" w14:textId="77777777" w:rsidR="00DF42F0" w:rsidRDefault="00DF42F0">
            <w:pPr>
              <w:pStyle w:val="TAC"/>
              <w:rPr>
                <w:lang w:eastAsia="zh-CN"/>
              </w:rPr>
            </w:pPr>
            <w:r>
              <w:rPr>
                <w:lang w:eastAsia="zh-CN"/>
              </w:rPr>
              <w:t>-99</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6342250" w14:textId="77777777" w:rsidR="00DF42F0" w:rsidRDefault="00DF42F0">
            <w:pPr>
              <w:pStyle w:val="TAC"/>
            </w:pPr>
            <w:r>
              <w:t>-infinity</w:t>
            </w:r>
          </w:p>
        </w:tc>
        <w:tc>
          <w:tcPr>
            <w:tcW w:w="767" w:type="dxa"/>
            <w:vMerge w:val="restart"/>
            <w:tcBorders>
              <w:top w:val="single" w:sz="4" w:space="0" w:color="auto"/>
              <w:left w:val="single" w:sz="4" w:space="0" w:color="auto"/>
              <w:bottom w:val="single" w:sz="4" w:space="0" w:color="auto"/>
              <w:right w:val="single" w:sz="4" w:space="0" w:color="auto"/>
            </w:tcBorders>
            <w:hideMark/>
          </w:tcPr>
          <w:p w14:paraId="29153313" w14:textId="77777777" w:rsidR="00DF42F0" w:rsidRDefault="00DF42F0">
            <w:pPr>
              <w:pStyle w:val="TAC"/>
              <w:rPr>
                <w:lang w:eastAsia="zh-CN"/>
              </w:rPr>
            </w:pPr>
            <w:r>
              <w:rPr>
                <w:lang w:eastAsia="zh-CN"/>
              </w:rPr>
              <w:t>-83</w:t>
            </w:r>
          </w:p>
        </w:tc>
      </w:tr>
      <w:tr w:rsidR="00DF42F0" w14:paraId="3ED50FF0" w14:textId="77777777" w:rsidTr="00DF42F0">
        <w:trPr>
          <w:cantSplit/>
          <w:jc w:val="center"/>
        </w:trPr>
        <w:tc>
          <w:tcPr>
            <w:tcW w:w="1951" w:type="dxa"/>
            <w:tcBorders>
              <w:top w:val="nil"/>
              <w:left w:val="single" w:sz="4" w:space="0" w:color="auto"/>
              <w:bottom w:val="nil"/>
              <w:right w:val="single" w:sz="4" w:space="0" w:color="auto"/>
            </w:tcBorders>
          </w:tcPr>
          <w:p w14:paraId="39E57C13" w14:textId="77777777" w:rsidR="00DF42F0" w:rsidRDefault="00DF42F0">
            <w:pPr>
              <w:pStyle w:val="TAL"/>
            </w:pPr>
          </w:p>
        </w:tc>
        <w:tc>
          <w:tcPr>
            <w:tcW w:w="1794" w:type="dxa"/>
            <w:tcBorders>
              <w:top w:val="nil"/>
              <w:left w:val="single" w:sz="4" w:space="0" w:color="auto"/>
              <w:bottom w:val="nil"/>
              <w:right w:val="single" w:sz="4" w:space="0" w:color="auto"/>
            </w:tcBorders>
          </w:tcPr>
          <w:p w14:paraId="33D5BDFE"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E691FD"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D7B7326"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FD4348"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360B1020"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617675D6"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938742"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6EB8B3C2" w14:textId="77777777" w:rsidR="00DF42F0" w:rsidRDefault="00DF42F0">
            <w:pPr>
              <w:spacing w:after="0"/>
              <w:rPr>
                <w:rFonts w:ascii="Arial" w:hAnsi="Arial"/>
                <w:sz w:val="18"/>
                <w:lang w:eastAsia="zh-CN"/>
              </w:rPr>
            </w:pPr>
          </w:p>
        </w:tc>
      </w:tr>
      <w:tr w:rsidR="00DF42F0" w14:paraId="468396E1"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0ED14AC6"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0E2E4694" w14:textId="77777777" w:rsidR="00DF42F0" w:rsidRDefault="00DF42F0">
            <w:pPr>
              <w:pStyle w:val="TAC"/>
              <w:rPr>
                <w:rFonts w:cs="v4.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565B88"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2C0239FD"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77609F"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3AC29911"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5676EAD4"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B1BB610"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61243EA1" w14:textId="77777777" w:rsidR="00DF42F0" w:rsidRDefault="00DF42F0">
            <w:pPr>
              <w:spacing w:after="0"/>
              <w:rPr>
                <w:rFonts w:ascii="Arial" w:hAnsi="Arial"/>
                <w:sz w:val="18"/>
                <w:lang w:eastAsia="zh-CN"/>
              </w:rPr>
            </w:pPr>
          </w:p>
        </w:tc>
      </w:tr>
      <w:tr w:rsidR="00DF42F0" w14:paraId="77432781" w14:textId="77777777" w:rsidTr="00DF42F0">
        <w:trPr>
          <w:cantSplit/>
          <w:jc w:val="center"/>
        </w:trPr>
        <w:tc>
          <w:tcPr>
            <w:tcW w:w="1951" w:type="dxa"/>
            <w:tcBorders>
              <w:top w:val="single" w:sz="4" w:space="0" w:color="auto"/>
              <w:left w:val="single" w:sz="4" w:space="0" w:color="auto"/>
              <w:bottom w:val="nil"/>
              <w:right w:val="single" w:sz="4" w:space="0" w:color="auto"/>
            </w:tcBorders>
            <w:hideMark/>
          </w:tcPr>
          <w:p w14:paraId="41402143" w14:textId="77777777" w:rsidR="00DF42F0" w:rsidRDefault="00DF42F0">
            <w:pPr>
              <w:pStyle w:val="TAL"/>
            </w:pPr>
            <w:r>
              <w:t>Io</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5448D3EA" w14:textId="77777777" w:rsidR="00DF42F0" w:rsidRDefault="00DF42F0">
            <w:pPr>
              <w:pStyle w:val="TAC"/>
              <w:rPr>
                <w:rFonts w:cs="v4.2.0"/>
                <w:lang w:eastAsia="zh-CN"/>
              </w:rPr>
            </w:pPr>
            <w:r>
              <w:rPr>
                <w:rFonts w:cs="v4.2.0"/>
                <w:lang w:eastAsia="zh-CN"/>
              </w:rPr>
              <w:t>dBm/38.16 MHz</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8F6AA47" w14:textId="77777777" w:rsidR="00DF42F0" w:rsidRDefault="00DF42F0">
            <w:pPr>
              <w:pStyle w:val="TAC"/>
              <w:rPr>
                <w:rFonts w:cs="v4.2.0"/>
                <w:lang w:eastAsia="zh-CN"/>
              </w:rPr>
            </w:pPr>
            <w:r>
              <w:rPr>
                <w:rFonts w:cs="v4.2.0"/>
                <w:lang w:eastAsia="zh-CN"/>
              </w:rPr>
              <w:t>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EF1957" w14:textId="77777777" w:rsidR="00DF42F0" w:rsidRDefault="00DF42F0">
            <w:pPr>
              <w:pStyle w:val="TAC"/>
              <w:rPr>
                <w:lang w:eastAsia="zh-CN"/>
              </w:rPr>
            </w:pPr>
            <w:r>
              <w:rPr>
                <w:lang w:eastAsia="zh-CN"/>
              </w:rPr>
              <w:t>-49.79</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4AC1D9B" w14:textId="77777777" w:rsidR="00DF42F0" w:rsidRDefault="00DF42F0">
            <w:pPr>
              <w:pStyle w:val="TAC"/>
              <w:rPr>
                <w:lang w:eastAsia="zh-CN"/>
              </w:rPr>
            </w:pPr>
            <w:r>
              <w:rPr>
                <w:lang w:eastAsia="zh-CN"/>
              </w:rPr>
              <w:t>-49.79</w:t>
            </w:r>
          </w:p>
        </w:tc>
        <w:tc>
          <w:tcPr>
            <w:tcW w:w="899" w:type="dxa"/>
            <w:vMerge w:val="restart"/>
            <w:tcBorders>
              <w:top w:val="single" w:sz="4" w:space="0" w:color="auto"/>
              <w:left w:val="single" w:sz="4" w:space="0" w:color="auto"/>
              <w:bottom w:val="single" w:sz="4" w:space="0" w:color="auto"/>
              <w:right w:val="single" w:sz="4" w:space="0" w:color="auto"/>
            </w:tcBorders>
            <w:hideMark/>
          </w:tcPr>
          <w:p w14:paraId="39F8BF04" w14:textId="77777777" w:rsidR="00DF42F0" w:rsidRDefault="00DF42F0">
            <w:pPr>
              <w:pStyle w:val="TAC"/>
              <w:rPr>
                <w:lang w:eastAsia="zh-CN"/>
              </w:rPr>
            </w:pPr>
            <w:r>
              <w:rPr>
                <w:lang w:eastAsia="zh-CN"/>
              </w:rPr>
              <w:t>-49.79</w:t>
            </w:r>
          </w:p>
        </w:tc>
        <w:tc>
          <w:tcPr>
            <w:tcW w:w="802" w:type="dxa"/>
            <w:vMerge w:val="restart"/>
            <w:tcBorders>
              <w:top w:val="single" w:sz="4" w:space="0" w:color="auto"/>
              <w:left w:val="single" w:sz="4" w:space="0" w:color="auto"/>
              <w:bottom w:val="single" w:sz="4" w:space="0" w:color="auto"/>
              <w:right w:val="single" w:sz="4" w:space="0" w:color="auto"/>
            </w:tcBorders>
            <w:hideMark/>
          </w:tcPr>
          <w:p w14:paraId="16C4D206" w14:textId="77777777" w:rsidR="00DF42F0" w:rsidRDefault="00DF42F0">
            <w:pPr>
              <w:pStyle w:val="TAC"/>
              <w:rPr>
                <w:lang w:eastAsia="zh-CN"/>
              </w:rPr>
            </w:pPr>
            <w:r>
              <w:rPr>
                <w:lang w:eastAsia="zh-CN"/>
              </w:rPr>
              <w:t>-62.50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B9F44B" w14:textId="77777777" w:rsidR="00DF42F0" w:rsidRDefault="00DF42F0">
            <w:pPr>
              <w:pStyle w:val="TAC"/>
            </w:pPr>
            <w:r>
              <w:t>-infinity</w:t>
            </w:r>
          </w:p>
        </w:tc>
        <w:tc>
          <w:tcPr>
            <w:tcW w:w="767" w:type="dxa"/>
            <w:vMerge w:val="restart"/>
            <w:tcBorders>
              <w:top w:val="single" w:sz="4" w:space="0" w:color="auto"/>
              <w:left w:val="single" w:sz="4" w:space="0" w:color="auto"/>
              <w:bottom w:val="single" w:sz="4" w:space="0" w:color="auto"/>
              <w:right w:val="single" w:sz="4" w:space="0" w:color="auto"/>
            </w:tcBorders>
            <w:hideMark/>
          </w:tcPr>
          <w:p w14:paraId="53DD98FE" w14:textId="77777777" w:rsidR="00DF42F0" w:rsidRDefault="00DF42F0">
            <w:pPr>
              <w:pStyle w:val="TAC"/>
              <w:rPr>
                <w:lang w:eastAsia="zh-CN"/>
              </w:rPr>
            </w:pPr>
            <w:r>
              <w:rPr>
                <w:lang w:eastAsia="zh-CN"/>
              </w:rPr>
              <w:t>-51.69</w:t>
            </w:r>
          </w:p>
        </w:tc>
      </w:tr>
      <w:tr w:rsidR="00DF42F0" w14:paraId="33F0A3C5" w14:textId="77777777" w:rsidTr="00DF42F0">
        <w:trPr>
          <w:cantSplit/>
          <w:jc w:val="center"/>
        </w:trPr>
        <w:tc>
          <w:tcPr>
            <w:tcW w:w="1951" w:type="dxa"/>
            <w:tcBorders>
              <w:top w:val="nil"/>
              <w:left w:val="single" w:sz="4" w:space="0" w:color="auto"/>
              <w:bottom w:val="nil"/>
              <w:right w:val="single" w:sz="4" w:space="0" w:color="auto"/>
            </w:tcBorders>
          </w:tcPr>
          <w:p w14:paraId="664F7AE5" w14:textId="77777777" w:rsidR="00DF42F0" w:rsidRDefault="00DF42F0">
            <w:pPr>
              <w:pStyle w:val="TAL"/>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22A86ED" w14:textId="77777777" w:rsidR="00DF42F0" w:rsidRDefault="00DF42F0">
            <w:pPr>
              <w:spacing w:after="0"/>
              <w:rPr>
                <w:rFonts w:ascii="Arial" w:hAnsi="Arial" w:cs="v4.2.0"/>
                <w:sz w:val="18"/>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486DC83"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44C639B9"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A14787"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5D41A6EF"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3AAE1510"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6AD26A"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741710E9" w14:textId="77777777" w:rsidR="00DF42F0" w:rsidRDefault="00DF42F0">
            <w:pPr>
              <w:spacing w:after="0"/>
              <w:rPr>
                <w:rFonts w:ascii="Arial" w:hAnsi="Arial"/>
                <w:sz w:val="18"/>
                <w:lang w:eastAsia="zh-CN"/>
              </w:rPr>
            </w:pPr>
          </w:p>
        </w:tc>
      </w:tr>
      <w:tr w:rsidR="00DF42F0" w14:paraId="35A89F80" w14:textId="77777777" w:rsidTr="00DF42F0">
        <w:trPr>
          <w:cantSplit/>
          <w:jc w:val="center"/>
        </w:trPr>
        <w:tc>
          <w:tcPr>
            <w:tcW w:w="1951" w:type="dxa"/>
            <w:tcBorders>
              <w:top w:val="nil"/>
              <w:left w:val="single" w:sz="4" w:space="0" w:color="auto"/>
              <w:bottom w:val="single" w:sz="4" w:space="0" w:color="auto"/>
              <w:right w:val="single" w:sz="4" w:space="0" w:color="auto"/>
            </w:tcBorders>
          </w:tcPr>
          <w:p w14:paraId="31C7906A" w14:textId="77777777" w:rsidR="00DF42F0" w:rsidRDefault="00DF42F0">
            <w:pPr>
              <w:pStyle w:val="TAL"/>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4FFBEFCC" w14:textId="77777777" w:rsidR="00DF42F0" w:rsidRDefault="00DF42F0">
            <w:pPr>
              <w:spacing w:after="0"/>
              <w:rPr>
                <w:rFonts w:ascii="Arial" w:hAnsi="Arial" w:cs="v4.2.0"/>
                <w:sz w:val="18"/>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2B5548" w14:textId="77777777" w:rsidR="00DF42F0" w:rsidRDefault="00DF42F0">
            <w:pPr>
              <w:spacing w:after="0"/>
              <w:rPr>
                <w:rFonts w:ascii="Arial" w:hAnsi="Arial" w:cs="v4.2.0"/>
                <w:sz w:val="18"/>
                <w:lang w:eastAsia="zh-CN"/>
              </w:rPr>
            </w:pP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C735B6A" w14:textId="77777777" w:rsidR="00DF42F0" w:rsidRDefault="00DF42F0">
            <w:pPr>
              <w:spacing w:after="0"/>
              <w:rPr>
                <w:rFonts w:ascii="Arial" w:hAnsi="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086A416" w14:textId="77777777" w:rsidR="00DF42F0" w:rsidRDefault="00DF42F0">
            <w:pPr>
              <w:spacing w:after="0"/>
              <w:rPr>
                <w:rFonts w:ascii="Arial" w:hAnsi="Arial"/>
                <w:sz w:val="18"/>
                <w:lang w:eastAsia="zh-CN"/>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0851AAC6" w14:textId="77777777" w:rsidR="00DF42F0" w:rsidRDefault="00DF42F0">
            <w:pPr>
              <w:spacing w:after="0"/>
              <w:rPr>
                <w:rFonts w:ascii="Arial"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40112C0C" w14:textId="77777777" w:rsidR="00DF42F0" w:rsidRDefault="00DF42F0">
            <w:pPr>
              <w:spacing w:after="0"/>
              <w:rPr>
                <w:rFonts w:ascii="Arial" w:hAnsi="Arial"/>
                <w:sz w:val="1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D39216" w14:textId="77777777" w:rsidR="00DF42F0" w:rsidRDefault="00DF42F0">
            <w:pPr>
              <w:spacing w:after="0"/>
              <w:rPr>
                <w:rFonts w:ascii="Arial" w:hAnsi="Arial"/>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68984C01" w14:textId="77777777" w:rsidR="00DF42F0" w:rsidRDefault="00DF42F0">
            <w:pPr>
              <w:spacing w:after="0"/>
              <w:rPr>
                <w:rFonts w:ascii="Arial" w:hAnsi="Arial"/>
                <w:sz w:val="18"/>
                <w:lang w:eastAsia="zh-CN"/>
              </w:rPr>
            </w:pPr>
          </w:p>
        </w:tc>
      </w:tr>
      <w:tr w:rsidR="00DF42F0" w14:paraId="12C40470"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0FBC2E0" w14:textId="77777777" w:rsidR="00DF42F0" w:rsidRDefault="00DF42F0">
            <w:pPr>
              <w:pStyle w:val="TAL"/>
            </w:pPr>
            <w:r>
              <w:t>Treselection</w:t>
            </w:r>
          </w:p>
        </w:tc>
        <w:tc>
          <w:tcPr>
            <w:tcW w:w="1794" w:type="dxa"/>
            <w:tcBorders>
              <w:top w:val="single" w:sz="4" w:space="0" w:color="auto"/>
              <w:left w:val="single" w:sz="4" w:space="0" w:color="auto"/>
              <w:bottom w:val="single" w:sz="4" w:space="0" w:color="auto"/>
              <w:right w:val="single" w:sz="4" w:space="0" w:color="auto"/>
            </w:tcBorders>
            <w:hideMark/>
          </w:tcPr>
          <w:p w14:paraId="756FC8E3" w14:textId="77777777" w:rsidR="00DF42F0" w:rsidRDefault="00DF42F0">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5C7AB189"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69F9C562" w14:textId="77777777" w:rsidR="00DF42F0" w:rsidRDefault="00DF42F0">
            <w:pPr>
              <w:pStyle w:val="TAC"/>
              <w:rPr>
                <w:rFonts w:cs="Arial"/>
              </w:rPr>
            </w:pPr>
            <w:r>
              <w:t>0</w:t>
            </w:r>
          </w:p>
        </w:tc>
        <w:tc>
          <w:tcPr>
            <w:tcW w:w="851" w:type="dxa"/>
            <w:tcBorders>
              <w:top w:val="single" w:sz="4" w:space="0" w:color="auto"/>
              <w:left w:val="single" w:sz="4" w:space="0" w:color="auto"/>
              <w:bottom w:val="single" w:sz="4" w:space="0" w:color="auto"/>
              <w:right w:val="single" w:sz="4" w:space="0" w:color="auto"/>
            </w:tcBorders>
            <w:hideMark/>
          </w:tcPr>
          <w:p w14:paraId="2E164108" w14:textId="77777777" w:rsidR="00DF42F0" w:rsidRDefault="00DF42F0">
            <w:pPr>
              <w:pStyle w:val="TAC"/>
              <w:rPr>
                <w:rFonts w:cs="Arial"/>
              </w:rPr>
            </w:pPr>
            <w:r>
              <w:t>0</w:t>
            </w:r>
          </w:p>
        </w:tc>
        <w:tc>
          <w:tcPr>
            <w:tcW w:w="899" w:type="dxa"/>
            <w:tcBorders>
              <w:top w:val="single" w:sz="4" w:space="0" w:color="auto"/>
              <w:left w:val="single" w:sz="4" w:space="0" w:color="auto"/>
              <w:bottom w:val="single" w:sz="4" w:space="0" w:color="auto"/>
              <w:right w:val="single" w:sz="4" w:space="0" w:color="auto"/>
            </w:tcBorders>
            <w:hideMark/>
          </w:tcPr>
          <w:p w14:paraId="26C9901F" w14:textId="77777777" w:rsidR="00DF42F0" w:rsidRDefault="00DF42F0">
            <w:pPr>
              <w:pStyle w:val="TAC"/>
              <w:rPr>
                <w:rFonts w:cs="Arial"/>
              </w:rPr>
            </w:pPr>
            <w:r>
              <w:t>0</w:t>
            </w:r>
          </w:p>
        </w:tc>
        <w:tc>
          <w:tcPr>
            <w:tcW w:w="802" w:type="dxa"/>
            <w:tcBorders>
              <w:top w:val="single" w:sz="4" w:space="0" w:color="auto"/>
              <w:left w:val="single" w:sz="4" w:space="0" w:color="auto"/>
              <w:bottom w:val="single" w:sz="4" w:space="0" w:color="auto"/>
              <w:right w:val="single" w:sz="4" w:space="0" w:color="auto"/>
            </w:tcBorders>
            <w:hideMark/>
          </w:tcPr>
          <w:p w14:paraId="1DAAC24A" w14:textId="77777777" w:rsidR="00DF42F0" w:rsidRDefault="00DF42F0">
            <w:pPr>
              <w:pStyle w:val="TAC"/>
              <w:rPr>
                <w:rFonts w:cs="Arial"/>
              </w:rPr>
            </w:pPr>
            <w:r>
              <w:t>0</w:t>
            </w:r>
          </w:p>
        </w:tc>
        <w:tc>
          <w:tcPr>
            <w:tcW w:w="850" w:type="dxa"/>
            <w:tcBorders>
              <w:top w:val="single" w:sz="4" w:space="0" w:color="auto"/>
              <w:left w:val="single" w:sz="4" w:space="0" w:color="auto"/>
              <w:bottom w:val="single" w:sz="4" w:space="0" w:color="auto"/>
              <w:right w:val="single" w:sz="4" w:space="0" w:color="auto"/>
            </w:tcBorders>
            <w:hideMark/>
          </w:tcPr>
          <w:p w14:paraId="3AEC603C" w14:textId="77777777" w:rsidR="00DF42F0" w:rsidRDefault="00DF42F0">
            <w:pPr>
              <w:pStyle w:val="TAC"/>
              <w:rPr>
                <w:rFonts w:cs="Arial"/>
              </w:rPr>
            </w:pPr>
            <w:r>
              <w:t>0</w:t>
            </w:r>
          </w:p>
        </w:tc>
        <w:tc>
          <w:tcPr>
            <w:tcW w:w="767" w:type="dxa"/>
            <w:tcBorders>
              <w:top w:val="single" w:sz="4" w:space="0" w:color="auto"/>
              <w:left w:val="single" w:sz="4" w:space="0" w:color="auto"/>
              <w:bottom w:val="single" w:sz="4" w:space="0" w:color="auto"/>
              <w:right w:val="single" w:sz="4" w:space="0" w:color="auto"/>
            </w:tcBorders>
            <w:hideMark/>
          </w:tcPr>
          <w:p w14:paraId="19349EFD" w14:textId="77777777" w:rsidR="00DF42F0" w:rsidRDefault="00DF42F0">
            <w:pPr>
              <w:pStyle w:val="TAC"/>
              <w:rPr>
                <w:rFonts w:cs="Arial"/>
              </w:rPr>
            </w:pPr>
            <w:r>
              <w:t>0</w:t>
            </w:r>
          </w:p>
        </w:tc>
      </w:tr>
      <w:tr w:rsidR="00DF42F0" w14:paraId="254C2EF3"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4EAFCD4" w14:textId="77777777" w:rsidR="00DF42F0" w:rsidRDefault="00DF42F0">
            <w:pPr>
              <w:pStyle w:val="TAL"/>
            </w:pPr>
            <w:r>
              <w:t>Snonintrasearch</w:t>
            </w:r>
            <w:ins w:id="79" w:author="Huawei" w:date="2021-08-03T19:44:00Z">
              <w:r>
                <w:t>P</w:t>
              </w:r>
            </w:ins>
          </w:p>
        </w:tc>
        <w:tc>
          <w:tcPr>
            <w:tcW w:w="1794" w:type="dxa"/>
            <w:tcBorders>
              <w:top w:val="single" w:sz="4" w:space="0" w:color="auto"/>
              <w:left w:val="single" w:sz="4" w:space="0" w:color="auto"/>
              <w:bottom w:val="single" w:sz="4" w:space="0" w:color="auto"/>
              <w:right w:val="single" w:sz="4" w:space="0" w:color="auto"/>
            </w:tcBorders>
            <w:hideMark/>
          </w:tcPr>
          <w:p w14:paraId="45F21713"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36C075F"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1263AEB1" w14:textId="77777777" w:rsidR="00DF42F0" w:rsidRDefault="00DF42F0">
            <w:pPr>
              <w:pStyle w:val="TAC"/>
              <w:rPr>
                <w:rFonts w:cs="Arial"/>
              </w:rPr>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1531746D" w14:textId="77777777" w:rsidR="00DF42F0" w:rsidRDefault="00DF42F0">
            <w:pPr>
              <w:pStyle w:val="TAC"/>
              <w:rPr>
                <w:rFonts w:cs="Arial"/>
              </w:rPr>
            </w:pPr>
            <w:del w:id="80" w:author="Huawei" w:date="2021-08-03T19:44:00Z">
              <w:r>
                <w:delText>Not sent</w:delText>
              </w:r>
            </w:del>
            <w:ins w:id="81" w:author="Huawei" w:date="2021-08-03T19:44:00Z">
              <w:r>
                <w:t>50</w:t>
              </w:r>
            </w:ins>
          </w:p>
        </w:tc>
      </w:tr>
      <w:tr w:rsidR="00DF42F0" w14:paraId="4F67031C"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B1E057" w14:textId="77777777" w:rsidR="00DF42F0" w:rsidRDefault="00DF42F0">
            <w:pPr>
              <w:pStyle w:val="TAL"/>
            </w:pPr>
            <w:r>
              <w:t>Thresh</w:t>
            </w:r>
            <w:r>
              <w:rPr>
                <w:vertAlign w:val="subscript"/>
              </w:rPr>
              <w:t>x, high</w:t>
            </w:r>
          </w:p>
        </w:tc>
        <w:tc>
          <w:tcPr>
            <w:tcW w:w="1794" w:type="dxa"/>
            <w:tcBorders>
              <w:top w:val="single" w:sz="4" w:space="0" w:color="auto"/>
              <w:left w:val="single" w:sz="4" w:space="0" w:color="auto"/>
              <w:bottom w:val="single" w:sz="4" w:space="0" w:color="auto"/>
              <w:right w:val="single" w:sz="4" w:space="0" w:color="auto"/>
            </w:tcBorders>
            <w:hideMark/>
          </w:tcPr>
          <w:p w14:paraId="20F84F10"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0FDCA30"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5342882D" w14:textId="77777777" w:rsidR="00DF42F0" w:rsidRDefault="00DF42F0">
            <w:pPr>
              <w:pStyle w:val="TAC"/>
            </w:pPr>
            <w:r>
              <w:t>48</w:t>
            </w:r>
          </w:p>
        </w:tc>
        <w:tc>
          <w:tcPr>
            <w:tcW w:w="2419" w:type="dxa"/>
            <w:gridSpan w:val="3"/>
            <w:tcBorders>
              <w:top w:val="single" w:sz="4" w:space="0" w:color="auto"/>
              <w:left w:val="single" w:sz="4" w:space="0" w:color="auto"/>
              <w:bottom w:val="single" w:sz="4" w:space="0" w:color="auto"/>
              <w:right w:val="single" w:sz="4" w:space="0" w:color="auto"/>
            </w:tcBorders>
            <w:hideMark/>
          </w:tcPr>
          <w:p w14:paraId="3A6F0030" w14:textId="77777777" w:rsidR="00DF42F0" w:rsidRDefault="00DF42F0">
            <w:pPr>
              <w:pStyle w:val="TAC"/>
            </w:pPr>
            <w:r>
              <w:t>48</w:t>
            </w:r>
          </w:p>
        </w:tc>
      </w:tr>
      <w:tr w:rsidR="00DF42F0" w14:paraId="2E1A0158"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DEF2290" w14:textId="77777777" w:rsidR="00DF42F0" w:rsidRDefault="00DF42F0">
            <w:pPr>
              <w:pStyle w:val="TAL"/>
            </w:pPr>
            <w:r>
              <w:t>Thresh</w:t>
            </w:r>
            <w:r>
              <w:rPr>
                <w:vertAlign w:val="subscript"/>
              </w:rPr>
              <w:t>serving, low</w:t>
            </w:r>
          </w:p>
        </w:tc>
        <w:tc>
          <w:tcPr>
            <w:tcW w:w="1794" w:type="dxa"/>
            <w:tcBorders>
              <w:top w:val="single" w:sz="4" w:space="0" w:color="auto"/>
              <w:left w:val="single" w:sz="4" w:space="0" w:color="auto"/>
              <w:bottom w:val="single" w:sz="4" w:space="0" w:color="auto"/>
              <w:right w:val="single" w:sz="4" w:space="0" w:color="auto"/>
            </w:tcBorders>
            <w:hideMark/>
          </w:tcPr>
          <w:p w14:paraId="1A0DBC8A"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C06C5E3"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4AE26171" w14:textId="77777777" w:rsidR="00DF42F0" w:rsidRDefault="00DF42F0">
            <w:pPr>
              <w:pStyle w:val="TAC"/>
            </w:pPr>
            <w:r>
              <w:t>44</w:t>
            </w:r>
          </w:p>
        </w:tc>
        <w:tc>
          <w:tcPr>
            <w:tcW w:w="2419" w:type="dxa"/>
            <w:gridSpan w:val="3"/>
            <w:tcBorders>
              <w:top w:val="single" w:sz="4" w:space="0" w:color="auto"/>
              <w:left w:val="single" w:sz="4" w:space="0" w:color="auto"/>
              <w:bottom w:val="single" w:sz="4" w:space="0" w:color="auto"/>
              <w:right w:val="single" w:sz="4" w:space="0" w:color="auto"/>
            </w:tcBorders>
            <w:hideMark/>
          </w:tcPr>
          <w:p w14:paraId="69C10CEE" w14:textId="77777777" w:rsidR="00DF42F0" w:rsidRDefault="00DF42F0">
            <w:pPr>
              <w:pStyle w:val="TAC"/>
            </w:pPr>
            <w:r>
              <w:t>44</w:t>
            </w:r>
          </w:p>
        </w:tc>
      </w:tr>
      <w:tr w:rsidR="00DF42F0" w14:paraId="0B9EEDC6"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6B2629D" w14:textId="77777777" w:rsidR="00DF42F0" w:rsidRDefault="00DF42F0">
            <w:pPr>
              <w:pStyle w:val="TAL"/>
            </w:pPr>
            <w:r>
              <w:t>Thresh</w:t>
            </w:r>
            <w:r>
              <w:rPr>
                <w:vertAlign w:val="subscript"/>
              </w:rPr>
              <w:t xml:space="preserve">x, low  </w:t>
            </w:r>
          </w:p>
        </w:tc>
        <w:tc>
          <w:tcPr>
            <w:tcW w:w="1794" w:type="dxa"/>
            <w:tcBorders>
              <w:top w:val="single" w:sz="4" w:space="0" w:color="auto"/>
              <w:left w:val="single" w:sz="4" w:space="0" w:color="auto"/>
              <w:bottom w:val="single" w:sz="4" w:space="0" w:color="auto"/>
              <w:right w:val="single" w:sz="4" w:space="0" w:color="auto"/>
            </w:tcBorders>
            <w:hideMark/>
          </w:tcPr>
          <w:p w14:paraId="747DEC1C"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DD7EE87" w14:textId="77777777" w:rsidR="00DF42F0" w:rsidRDefault="00DF42F0">
            <w:pPr>
              <w:pStyle w:val="TAC"/>
              <w:rPr>
                <w:rFonts w:cs="v4.2.0"/>
                <w:lang w:eastAsia="zh-CN"/>
              </w:rPr>
            </w:pPr>
            <w:r>
              <w:rPr>
                <w:rFonts w:cs="v4.2.0"/>
                <w:lang w:eastAsia="zh-CN"/>
              </w:rPr>
              <w:t>1</w:t>
            </w:r>
          </w:p>
        </w:tc>
        <w:tc>
          <w:tcPr>
            <w:tcW w:w="2742" w:type="dxa"/>
            <w:gridSpan w:val="3"/>
            <w:tcBorders>
              <w:top w:val="single" w:sz="4" w:space="0" w:color="auto"/>
              <w:left w:val="single" w:sz="4" w:space="0" w:color="auto"/>
              <w:bottom w:val="single" w:sz="4" w:space="0" w:color="auto"/>
              <w:right w:val="single" w:sz="4" w:space="0" w:color="auto"/>
            </w:tcBorders>
            <w:hideMark/>
          </w:tcPr>
          <w:p w14:paraId="7FE66A5C" w14:textId="77777777" w:rsidR="00DF42F0" w:rsidRDefault="00DF42F0">
            <w:pPr>
              <w:pStyle w:val="TAC"/>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58B49E7" w14:textId="77777777" w:rsidR="00DF42F0" w:rsidRDefault="00DF42F0">
            <w:pPr>
              <w:pStyle w:val="TAC"/>
            </w:pPr>
            <w:r>
              <w:t>50</w:t>
            </w:r>
          </w:p>
        </w:tc>
      </w:tr>
      <w:tr w:rsidR="00DF42F0" w14:paraId="4D689135" w14:textId="77777777" w:rsidTr="00DF42F0">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B148A03" w14:textId="77777777" w:rsidR="00DF42F0" w:rsidRDefault="00DF42F0">
            <w:pPr>
              <w:pStyle w:val="TAL"/>
            </w:pPr>
            <w: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0DFF811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E0712EA" w14:textId="77777777" w:rsidR="00DF42F0" w:rsidRDefault="00DF42F0">
            <w:pPr>
              <w:pStyle w:val="TAC"/>
              <w:rPr>
                <w:rFonts w:cs="v4.2.0"/>
                <w:lang w:eastAsia="zh-CN"/>
              </w:rPr>
            </w:pPr>
            <w:r>
              <w:rPr>
                <w:rFonts w:cs="v4.2.0"/>
                <w:lang w:eastAsia="zh-CN"/>
              </w:rPr>
              <w:t>1</w:t>
            </w:r>
          </w:p>
        </w:tc>
        <w:tc>
          <w:tcPr>
            <w:tcW w:w="5161" w:type="dxa"/>
            <w:gridSpan w:val="6"/>
            <w:tcBorders>
              <w:top w:val="single" w:sz="4" w:space="0" w:color="auto"/>
              <w:left w:val="single" w:sz="4" w:space="0" w:color="auto"/>
              <w:bottom w:val="single" w:sz="4" w:space="0" w:color="auto"/>
              <w:right w:val="single" w:sz="4" w:space="0" w:color="auto"/>
            </w:tcBorders>
            <w:hideMark/>
          </w:tcPr>
          <w:p w14:paraId="106D5528" w14:textId="77777777" w:rsidR="00DF42F0" w:rsidRDefault="00DF42F0">
            <w:pPr>
              <w:pStyle w:val="TAC"/>
            </w:pPr>
            <w:r>
              <w:rPr>
                <w:rFonts w:cs="v4.2.0"/>
              </w:rPr>
              <w:t>AWGN</w:t>
            </w:r>
          </w:p>
        </w:tc>
      </w:tr>
      <w:tr w:rsidR="00DF42F0" w14:paraId="76E7402C" w14:textId="77777777" w:rsidTr="00DF42F0">
        <w:trPr>
          <w:cantSplit/>
          <w:jc w:val="center"/>
        </w:trPr>
        <w:tc>
          <w:tcPr>
            <w:tcW w:w="10324" w:type="dxa"/>
            <w:gridSpan w:val="9"/>
            <w:tcBorders>
              <w:top w:val="single" w:sz="4" w:space="0" w:color="auto"/>
              <w:left w:val="single" w:sz="4" w:space="0" w:color="auto"/>
              <w:bottom w:val="single" w:sz="4" w:space="0" w:color="auto"/>
              <w:right w:val="single" w:sz="4" w:space="0" w:color="auto"/>
            </w:tcBorders>
            <w:hideMark/>
          </w:tcPr>
          <w:p w14:paraId="3F978881"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335C8612"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1A8CC8A4">
                <v:shape id="_x0000_i1034" type="#_x0000_t75" style="width:20pt;height:20pt" o:ole="" fillcolor="window">
                  <v:imagedata r:id="rId15" o:title=""/>
                </v:shape>
                <o:OLEObject Type="Embed" ProgID="Equation.3" ShapeID="_x0000_i1034" DrawAspect="Content" ObjectID="_1691945615" r:id="rId25"/>
              </w:object>
            </w:r>
            <w:r>
              <w:t xml:space="preserve"> to be fulfilled.</w:t>
            </w:r>
          </w:p>
          <w:p w14:paraId="7F9025C5" w14:textId="77777777" w:rsidR="00DF42F0" w:rsidRDefault="00DF42F0">
            <w:pPr>
              <w:pStyle w:val="TAN"/>
            </w:pPr>
            <w:r>
              <w:t>Note 3:</w:t>
            </w:r>
            <w:r>
              <w:tab/>
              <w:t>SS-RSRP levels have been derived from other parameters for information purposes. They are not settable parameters themselves.</w:t>
            </w:r>
          </w:p>
          <w:p w14:paraId="5805F079" w14:textId="77777777" w:rsidR="00DF42F0" w:rsidRDefault="00DF42F0">
            <w:pPr>
              <w:pStyle w:val="TAN"/>
              <w:rPr>
                <w:rFonts w:cs="v4.2.0"/>
                <w:lang w:val="en-US"/>
              </w:rPr>
            </w:pPr>
            <w:r>
              <w:rPr>
                <w:lang w:val="en-US"/>
              </w:rPr>
              <w:t>Note 4:      For UE supporting both semi-static and dynamic cannel access, the UE must be tested under both dynamic and semi-static channel occupancy configurations.</w:t>
            </w:r>
          </w:p>
        </w:tc>
      </w:tr>
    </w:tbl>
    <w:p w14:paraId="2095DF9B" w14:textId="77777777" w:rsidR="00DF42F0" w:rsidRDefault="00DF42F0" w:rsidP="00DF42F0">
      <w:pPr>
        <w:rPr>
          <w:lang w:eastAsia="zh-CN"/>
        </w:rPr>
      </w:pPr>
    </w:p>
    <w:p w14:paraId="30B00E75" w14:textId="77777777" w:rsidR="00DF42F0" w:rsidRDefault="00DF42F0" w:rsidP="00DF42F0">
      <w:pPr>
        <w:pStyle w:val="5"/>
        <w:rPr>
          <w:lang w:eastAsia="zh-CN"/>
        </w:rPr>
      </w:pPr>
      <w:r>
        <w:rPr>
          <w:lang w:eastAsia="zh-CN"/>
        </w:rPr>
        <w:lastRenderedPageBreak/>
        <w:t>A.11.1.1.2.3</w:t>
      </w:r>
      <w:r>
        <w:rPr>
          <w:lang w:eastAsia="zh-CN"/>
        </w:rPr>
        <w:tab/>
        <w:t>Test Requirements</w:t>
      </w:r>
    </w:p>
    <w:p w14:paraId="6D276D7A" w14:textId="77777777" w:rsidR="00DF42F0" w:rsidRDefault="00DF42F0" w:rsidP="00DF42F0">
      <w:pPr>
        <w:rPr>
          <w:rFonts w:cs="v4.2.0"/>
        </w:rPr>
      </w:pPr>
      <w:r>
        <w:rPr>
          <w:rFonts w:cs="v4.2.0"/>
        </w:rPr>
        <w:t>The cell reselection delay to a higher priority cell is defined as the time from the beginning of time period T</w:t>
      </w:r>
      <w:r>
        <w:rPr>
          <w:rFonts w:cs="v4.2.0"/>
          <w:lang w:eastAsia="zh-CN"/>
        </w:rPr>
        <w:t>3</w:t>
      </w:r>
      <w:r>
        <w:rPr>
          <w:rFonts w:cs="v4.2.0"/>
        </w:rPr>
        <w:t xml:space="preserve">, to the moment when the UE camps again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1C9FCC65" w14:textId="77777777" w:rsidR="00DF42F0" w:rsidRDefault="00DF42F0" w:rsidP="00DF42F0">
      <w:pPr>
        <w:rPr>
          <w:rFonts w:cs="v4.2.0"/>
        </w:rPr>
      </w:pPr>
      <w:r>
        <w:rPr>
          <w:rFonts w:cs="v4.2.0"/>
        </w:rPr>
        <w:t xml:space="preserve">The cell re-selection delay to a higher priority cell shall be less than </w:t>
      </w:r>
      <w:r>
        <w:t>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397107E6" w14:textId="77777777" w:rsidR="00DF42F0" w:rsidRDefault="00DF42F0" w:rsidP="00DF42F0">
      <w:pPr>
        <w:rPr>
          <w:rFonts w:cs="v4.2.0"/>
        </w:rPr>
      </w:pPr>
      <w:r>
        <w:rPr>
          <w:rFonts w:cs="v4.2.0"/>
        </w:rPr>
        <w:t xml:space="preserve">The cell reselection delay to a lower priority cell is defined as the time from the beginning of time period T1, to the moment when the UE camps on cell 1, and starts to send preambles on the PRACH for sending the </w:t>
      </w:r>
      <w:r>
        <w:rPr>
          <w:rFonts w:cs="v4.2.0"/>
          <w:i/>
          <w:lang w:eastAsia="zh-CN"/>
        </w:rPr>
        <w:t>RRCSetupRequest</w:t>
      </w:r>
      <w:r>
        <w:rPr>
          <w:rFonts w:cs="v4.2.0"/>
        </w:rPr>
        <w:t xml:space="preserve"> message to perform a Tracking Area Update procedure on cell 1.</w:t>
      </w:r>
    </w:p>
    <w:p w14:paraId="4048C7CA" w14:textId="77777777" w:rsidR="00DF42F0" w:rsidRDefault="00DF42F0" w:rsidP="00DF42F0">
      <w:pPr>
        <w:rPr>
          <w:rFonts w:cs="v4.2.0"/>
        </w:rPr>
      </w:pPr>
      <w:r>
        <w:rPr>
          <w:rFonts w:cs="v4.2.0"/>
        </w:rPr>
        <w:t xml:space="preserve">The cell re-selection delay to a lower priority cell shall be less than </w:t>
      </w:r>
      <w:r>
        <w:t>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432563EE" w14:textId="77777777" w:rsidR="00DF42F0" w:rsidRDefault="00DF42F0" w:rsidP="00DF42F0">
      <w:pPr>
        <w:rPr>
          <w:rFonts w:cs="v4.2.0"/>
        </w:rPr>
      </w:pPr>
      <w:r>
        <w:rPr>
          <w:rFonts w:cs="v4.2.0"/>
        </w:rPr>
        <w:t>The rate of correct cell reselections observed during repeated tests shall be at least 90%.</w:t>
      </w:r>
    </w:p>
    <w:p w14:paraId="0C77693F"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NR_</w:t>
      </w:r>
      <w:r>
        <w:rPr>
          <w:vertAlign w:val="subscript"/>
        </w:rPr>
        <w:t xml:space="preserve"> inter_CCA</w:t>
      </w:r>
      <w:r>
        <w:t xml:space="preserve"> + T</w:t>
      </w:r>
      <w:r>
        <w:rPr>
          <w:vertAlign w:val="subscript"/>
        </w:rPr>
        <w:t>SI</w:t>
      </w:r>
      <w:r>
        <w:rPr>
          <w:vertAlign w:val="subscript"/>
          <w:lang w:eastAsia="zh-CN"/>
        </w:rPr>
        <w:t>_CCA</w:t>
      </w:r>
      <w:r>
        <w:t>, and to a lower priority cell can be expressed as: T</w:t>
      </w:r>
      <w:r>
        <w:rPr>
          <w:vertAlign w:val="subscript"/>
        </w:rPr>
        <w:t>evaluate</w:t>
      </w:r>
      <w:r>
        <w:rPr>
          <w:vertAlign w:val="subscript"/>
          <w:lang w:eastAsia="zh-CN"/>
        </w:rPr>
        <w:t>, NR_</w:t>
      </w:r>
      <w:r>
        <w:rPr>
          <w:vertAlign w:val="subscript"/>
        </w:rPr>
        <w:t xml:space="preserve"> inter_CCA</w:t>
      </w:r>
      <w:r>
        <w:t xml:space="preserve"> + T</w:t>
      </w:r>
      <w:r>
        <w:rPr>
          <w:vertAlign w:val="subscript"/>
        </w:rPr>
        <w:t>SI</w:t>
      </w:r>
      <w:r>
        <w:rPr>
          <w:vertAlign w:val="subscript"/>
          <w:lang w:eastAsia="zh-CN"/>
        </w:rPr>
        <w:t>_CCA</w:t>
      </w:r>
      <w:r>
        <w:t>,</w:t>
      </w:r>
    </w:p>
    <w:p w14:paraId="5C0D49D0" w14:textId="77777777" w:rsidR="00DF42F0" w:rsidRDefault="00DF42F0" w:rsidP="00DF42F0">
      <w:r>
        <w:t>Where:</w:t>
      </w:r>
    </w:p>
    <w:p w14:paraId="04D585AF"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0E764B3E"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inter_CCA</w:t>
      </w:r>
      <w:r>
        <w:tab/>
        <w:t>See Table 4.2A.2.4-1 in clause 4.2A.2.4</w:t>
      </w:r>
    </w:p>
    <w:p w14:paraId="6B3133A1"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_CCA</w:t>
      </w:r>
      <w:r>
        <w:tab/>
        <w:t>Maximum repetition period of relevant system info blocks that needs to be received by the UE to camp on a cell.</w:t>
      </w:r>
    </w:p>
    <w:p w14:paraId="5996AAD6" w14:textId="77777777" w:rsidR="00DF42F0" w:rsidRDefault="00DF42F0" w:rsidP="00DF42F0">
      <w:r>
        <w:t>This gives a total of 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 to a higher priority cell</w:t>
      </w:r>
      <w:r>
        <w:t xml:space="preserve"> and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w:t>
      </w:r>
      <w:r>
        <w:t xml:space="preserve"> </w:t>
      </w:r>
      <w:r>
        <w:rPr>
          <w:rFonts w:cs="v4.2.0"/>
        </w:rPr>
        <w:t>to a lower priority cell</w:t>
      </w:r>
      <w:r>
        <w:t xml:space="preserve"> in the test case.</w:t>
      </w:r>
    </w:p>
    <w:p w14:paraId="0424BD9F" w14:textId="77777777" w:rsidR="00DF42F0" w:rsidRDefault="00DF42F0" w:rsidP="00DF42F0">
      <w:pPr>
        <w:pStyle w:val="30"/>
      </w:pPr>
      <w:r>
        <w:t>A.11.1.2</w:t>
      </w:r>
      <w:r>
        <w:tab/>
        <w:t>Cell re-selection to NR with source NR carrier frequency under CCA</w:t>
      </w:r>
    </w:p>
    <w:p w14:paraId="108B2321" w14:textId="77777777" w:rsidR="00DF42F0" w:rsidRDefault="00DF42F0" w:rsidP="00DF42F0">
      <w:pPr>
        <w:pStyle w:val="40"/>
        <w:rPr>
          <w:lang w:eastAsia="zh-CN"/>
        </w:rPr>
      </w:pPr>
      <w:r>
        <w:rPr>
          <w:lang w:eastAsia="zh-CN"/>
        </w:rPr>
        <w:t>A.11.1.2.1</w:t>
      </w:r>
      <w:r>
        <w:rPr>
          <w:lang w:eastAsia="zh-CN"/>
        </w:rPr>
        <w:tab/>
        <w:t>Cell reselection to FR1 inter-frequency NR case when serving cell is subject to CCA</w:t>
      </w:r>
    </w:p>
    <w:p w14:paraId="44CF5C77" w14:textId="77777777" w:rsidR="00DF42F0" w:rsidRDefault="00DF42F0" w:rsidP="00DF42F0">
      <w:pPr>
        <w:pStyle w:val="5"/>
        <w:rPr>
          <w:lang w:eastAsia="zh-CN"/>
        </w:rPr>
      </w:pPr>
      <w:r>
        <w:rPr>
          <w:lang w:eastAsia="zh-CN"/>
        </w:rPr>
        <w:t>A.11.1.2.1.1</w:t>
      </w:r>
      <w:r>
        <w:rPr>
          <w:lang w:eastAsia="zh-CN"/>
        </w:rPr>
        <w:tab/>
        <w:t>Test Purpose and Environment</w:t>
      </w:r>
    </w:p>
    <w:p w14:paraId="621B12E7" w14:textId="77777777" w:rsidR="00DF42F0" w:rsidRDefault="00DF42F0" w:rsidP="00DF42F0">
      <w:r>
        <w:rPr>
          <w:rFonts w:cs="v4.2.0"/>
        </w:rPr>
        <w:t>This test is to verify the requirement for the inter frequency NR cell reselection requirements</w:t>
      </w:r>
      <w:r>
        <w:t xml:space="preserve"> specified in clause 4.2.2.4 </w:t>
      </w:r>
      <w:r>
        <w:rPr>
          <w:rFonts w:cs="v4.2.0"/>
        </w:rPr>
        <w:t>when the serving cell is subject to CCA.</w:t>
      </w:r>
      <w:r>
        <w:t xml:space="preserve"> Supported test configurations are shown in table A.11.1.2.1.2-1</w:t>
      </w:r>
      <w:r>
        <w:rPr>
          <w:lang w:eastAsia="zh-CN"/>
        </w:rPr>
        <w:t>.</w:t>
      </w:r>
    </w:p>
    <w:p w14:paraId="43B1014F" w14:textId="77777777" w:rsidR="00DF42F0" w:rsidRDefault="00DF42F0" w:rsidP="00DF42F0">
      <w:pPr>
        <w:pStyle w:val="5"/>
        <w:rPr>
          <w:lang w:eastAsia="zh-CN"/>
        </w:rPr>
      </w:pPr>
      <w:r>
        <w:rPr>
          <w:lang w:eastAsia="zh-CN"/>
        </w:rPr>
        <w:t>A.11.1.2.1.2</w:t>
      </w:r>
      <w:r>
        <w:rPr>
          <w:lang w:eastAsia="zh-CN"/>
        </w:rPr>
        <w:tab/>
        <w:t>Test Parameters</w:t>
      </w:r>
    </w:p>
    <w:p w14:paraId="788C01EC" w14:textId="77777777" w:rsidR="00DF42F0" w:rsidRDefault="00DF42F0" w:rsidP="00DF42F0">
      <w:pPr>
        <w:rPr>
          <w:rFonts w:cs="v4.2.0"/>
        </w:rPr>
      </w:pPr>
      <w:r>
        <w:rPr>
          <w:rFonts w:cs="v4.2.0"/>
        </w:rPr>
        <w:t xml:space="preserve">The test scenario comprises of 2 cells on 2 different NR carriers where the first carrier is subject to CCA as given in tables A.11.1.2.1.2-1, A.11.1.2.1.2-2 and A.11.1.2.1.2-3.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and cell 2 is of higher priority than cell 1. </w:t>
      </w:r>
    </w:p>
    <w:p w14:paraId="2E32ACDA" w14:textId="77777777" w:rsidR="00DF42F0" w:rsidRDefault="00DF42F0" w:rsidP="00DF42F0">
      <w:pPr>
        <w:pStyle w:val="TH"/>
      </w:pPr>
      <w:r>
        <w:t>Table A.11.1.2.1.2-1: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3C23A378"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91DF33F"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3D099FBD" w14:textId="77777777" w:rsidR="00DF42F0" w:rsidRDefault="00DF42F0">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3541E60F" w14:textId="77777777" w:rsidR="00DF42F0" w:rsidRDefault="00DF42F0">
            <w:pPr>
              <w:pStyle w:val="TAH"/>
              <w:rPr>
                <w:lang w:eastAsia="zh-CN"/>
              </w:rPr>
            </w:pPr>
            <w:r>
              <w:rPr>
                <w:lang w:eastAsia="zh-CN"/>
              </w:rPr>
              <w:t>Description of a cell without CCA</w:t>
            </w:r>
          </w:p>
        </w:tc>
      </w:tr>
      <w:tr w:rsidR="00DF42F0" w14:paraId="3DF3C04B"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3E42FA27"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2A836F8E"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0F5B55B5" w14:textId="77777777" w:rsidR="00DF42F0" w:rsidRDefault="00DF42F0">
            <w:pPr>
              <w:pStyle w:val="TAL"/>
              <w:rPr>
                <w:rFonts w:eastAsia="Malgun Gothic"/>
              </w:rPr>
            </w:pPr>
            <w:r>
              <w:rPr>
                <w:rFonts w:eastAsia="Malgun Gothic"/>
              </w:rPr>
              <w:t>15 kHz SSB SCS, 10 MHz bandwidth, FDD duplex mode</w:t>
            </w:r>
          </w:p>
        </w:tc>
      </w:tr>
      <w:tr w:rsidR="00DF42F0" w14:paraId="19D5A247"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4B24D849" w14:textId="77777777" w:rsidR="00DF42F0" w:rsidRDefault="00DF42F0">
            <w:pPr>
              <w:pStyle w:val="TAL"/>
              <w:rPr>
                <w:rFonts w:eastAsia="Malgun Gothic"/>
              </w:rPr>
            </w:pPr>
            <w:r>
              <w:rPr>
                <w:rFonts w:eastAsia="Malgun Gothic"/>
              </w:rPr>
              <w:t>2</w:t>
            </w:r>
          </w:p>
        </w:tc>
        <w:tc>
          <w:tcPr>
            <w:tcW w:w="3960" w:type="dxa"/>
            <w:tcBorders>
              <w:top w:val="single" w:sz="4" w:space="0" w:color="auto"/>
              <w:left w:val="single" w:sz="4" w:space="0" w:color="auto"/>
              <w:bottom w:val="single" w:sz="4" w:space="0" w:color="auto"/>
              <w:right w:val="single" w:sz="4" w:space="0" w:color="auto"/>
            </w:tcBorders>
            <w:hideMark/>
          </w:tcPr>
          <w:p w14:paraId="5F8A3698"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45D4966" w14:textId="77777777" w:rsidR="00DF42F0" w:rsidRDefault="00DF42F0">
            <w:pPr>
              <w:pStyle w:val="TAL"/>
              <w:rPr>
                <w:rFonts w:eastAsia="Malgun Gothic"/>
              </w:rPr>
            </w:pPr>
            <w:r>
              <w:rPr>
                <w:rFonts w:eastAsia="Malgun Gothic"/>
              </w:rPr>
              <w:t>15 kHz SSB SCS, 10 MHz bandwidth, TDD duplex mode</w:t>
            </w:r>
          </w:p>
        </w:tc>
      </w:tr>
      <w:tr w:rsidR="00DF42F0" w14:paraId="24506AFB"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33BF3790" w14:textId="77777777" w:rsidR="00DF42F0" w:rsidRDefault="00DF42F0">
            <w:pPr>
              <w:pStyle w:val="TAL"/>
              <w:rPr>
                <w:rFonts w:eastAsia="Malgun Gothic"/>
              </w:rPr>
            </w:pPr>
            <w:r>
              <w:rPr>
                <w:rFonts w:eastAsia="Malgun Gothic"/>
              </w:rPr>
              <w:t>3</w:t>
            </w:r>
          </w:p>
        </w:tc>
        <w:tc>
          <w:tcPr>
            <w:tcW w:w="3960" w:type="dxa"/>
            <w:tcBorders>
              <w:top w:val="single" w:sz="4" w:space="0" w:color="auto"/>
              <w:left w:val="single" w:sz="4" w:space="0" w:color="auto"/>
              <w:bottom w:val="single" w:sz="4" w:space="0" w:color="auto"/>
              <w:right w:val="single" w:sz="4" w:space="0" w:color="auto"/>
            </w:tcBorders>
            <w:hideMark/>
          </w:tcPr>
          <w:p w14:paraId="49C36AE0"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68E7EBDD" w14:textId="77777777" w:rsidR="00DF42F0" w:rsidRDefault="00DF42F0">
            <w:pPr>
              <w:pStyle w:val="TAL"/>
              <w:rPr>
                <w:rFonts w:eastAsia="Malgun Gothic"/>
              </w:rPr>
            </w:pPr>
            <w:r>
              <w:rPr>
                <w:rFonts w:eastAsia="Malgun Gothic"/>
              </w:rPr>
              <w:t>30 kHz SSB SCS, 40 MHz bandwidth, TDD duplex mode</w:t>
            </w:r>
          </w:p>
        </w:tc>
      </w:tr>
      <w:tr w:rsidR="00DF42F0" w14:paraId="70FF3206" w14:textId="77777777" w:rsidTr="00DF42F0">
        <w:trPr>
          <w:ins w:id="82" w:author="Huawei" w:date="2021-08-03T19:48:00Z"/>
        </w:trPr>
        <w:tc>
          <w:tcPr>
            <w:tcW w:w="9629" w:type="dxa"/>
            <w:gridSpan w:val="3"/>
            <w:tcBorders>
              <w:top w:val="single" w:sz="4" w:space="0" w:color="auto"/>
              <w:left w:val="single" w:sz="4" w:space="0" w:color="auto"/>
              <w:bottom w:val="single" w:sz="4" w:space="0" w:color="auto"/>
              <w:right w:val="single" w:sz="4" w:space="0" w:color="auto"/>
            </w:tcBorders>
            <w:hideMark/>
          </w:tcPr>
          <w:p w14:paraId="3C24F607" w14:textId="77777777" w:rsidR="00DF42F0" w:rsidRDefault="00DF42F0">
            <w:pPr>
              <w:pStyle w:val="TAL"/>
              <w:rPr>
                <w:ins w:id="83" w:author="Huawei" w:date="2021-08-03T19:48:00Z"/>
                <w:rFonts w:eastAsia="Malgun Gothic"/>
              </w:rPr>
            </w:pPr>
            <w:ins w:id="84" w:author="Huawei" w:date="2021-08-03T19:48:00Z">
              <w:r>
                <w:rPr>
                  <w:lang w:eastAsia="zh-CN"/>
                </w:rPr>
                <w:t>Note:</w:t>
              </w:r>
              <w:r>
                <w:rPr>
                  <w:lang w:eastAsia="zh-CN"/>
                </w:rPr>
                <w:tab/>
              </w:r>
              <w:r>
                <w:t>The UE is only required to be tested in one of the supported test configurations.</w:t>
              </w:r>
            </w:ins>
          </w:p>
        </w:tc>
      </w:tr>
    </w:tbl>
    <w:p w14:paraId="092EF4F6" w14:textId="77777777" w:rsidR="00DF42F0" w:rsidRDefault="00DF42F0" w:rsidP="00DF42F0"/>
    <w:p w14:paraId="697840AE" w14:textId="77777777" w:rsidR="00DF42F0" w:rsidRDefault="00DF42F0" w:rsidP="00DF42F0">
      <w:pPr>
        <w:pStyle w:val="TH"/>
      </w:pPr>
      <w:r>
        <w:lastRenderedPageBreak/>
        <w:t>Table A.11.1.2.1.2-2: General test parameters for FR1 inter frequency NR cell re-selection test case when serving cell is subject to CCA</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117"/>
        <w:gridCol w:w="566"/>
        <w:gridCol w:w="1438"/>
        <w:gridCol w:w="2921"/>
        <w:gridCol w:w="2782"/>
      </w:tblGrid>
      <w:tr w:rsidR="00DF42F0" w14:paraId="2E8649B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5563FB5"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18D6DD32"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05F083DC" w14:textId="77777777" w:rsidR="00DF42F0" w:rsidRDefault="00DF42F0">
            <w:pPr>
              <w:pStyle w:val="TAH"/>
              <w:rPr>
                <w:lang w:eastAsia="zh-CN"/>
              </w:rPr>
            </w:pPr>
            <w:r>
              <w:rPr>
                <w:lang w:eastAsia="zh-CN"/>
              </w:rPr>
              <w:t>Test configuration</w:t>
            </w:r>
          </w:p>
        </w:tc>
        <w:tc>
          <w:tcPr>
            <w:tcW w:w="2921" w:type="dxa"/>
            <w:tcBorders>
              <w:top w:val="single" w:sz="4" w:space="0" w:color="auto"/>
              <w:left w:val="single" w:sz="4" w:space="0" w:color="auto"/>
              <w:bottom w:val="single" w:sz="4" w:space="0" w:color="auto"/>
              <w:right w:val="single" w:sz="4" w:space="0" w:color="auto"/>
            </w:tcBorders>
            <w:hideMark/>
          </w:tcPr>
          <w:p w14:paraId="76FF4757" w14:textId="77777777" w:rsidR="00DF42F0" w:rsidRDefault="00DF42F0">
            <w:pPr>
              <w:pStyle w:val="TAH"/>
            </w:pPr>
            <w:r>
              <w:t>Value</w:t>
            </w:r>
          </w:p>
        </w:tc>
        <w:tc>
          <w:tcPr>
            <w:tcW w:w="2782" w:type="dxa"/>
            <w:tcBorders>
              <w:top w:val="single" w:sz="4" w:space="0" w:color="auto"/>
              <w:left w:val="single" w:sz="4" w:space="0" w:color="auto"/>
              <w:bottom w:val="single" w:sz="4" w:space="0" w:color="auto"/>
              <w:right w:val="single" w:sz="4" w:space="0" w:color="auto"/>
            </w:tcBorders>
            <w:hideMark/>
          </w:tcPr>
          <w:p w14:paraId="3A60CC31" w14:textId="77777777" w:rsidR="00DF42F0" w:rsidRDefault="00DF42F0">
            <w:pPr>
              <w:pStyle w:val="TAH"/>
            </w:pPr>
            <w:r>
              <w:t>Comment</w:t>
            </w:r>
          </w:p>
        </w:tc>
      </w:tr>
      <w:tr w:rsidR="00DF42F0" w14:paraId="7A5BDF39"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70C7E4F9"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3FA81453"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2E20955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30DCE46"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33AF1897" w14:textId="77777777" w:rsidR="00DF42F0" w:rsidRDefault="00DF42F0">
            <w:pPr>
              <w:pStyle w:val="TAC"/>
            </w:pPr>
            <w:r>
              <w:t>Cell2</w:t>
            </w:r>
          </w:p>
        </w:tc>
        <w:tc>
          <w:tcPr>
            <w:tcW w:w="2782" w:type="dxa"/>
            <w:tcBorders>
              <w:top w:val="single" w:sz="4" w:space="0" w:color="auto"/>
              <w:left w:val="single" w:sz="4" w:space="0" w:color="auto"/>
              <w:bottom w:val="single" w:sz="4" w:space="0" w:color="auto"/>
              <w:right w:val="single" w:sz="4" w:space="0" w:color="auto"/>
            </w:tcBorders>
            <w:hideMark/>
          </w:tcPr>
          <w:p w14:paraId="5F4F256E" w14:textId="77777777" w:rsidR="00DF42F0" w:rsidRDefault="00DF42F0">
            <w:pPr>
              <w:pStyle w:val="TAC"/>
            </w:pPr>
            <w:r>
              <w:rPr>
                <w:lang w:eastAsia="zh-CN"/>
              </w:rPr>
              <w:t>The UE camps on cell 2 which is subject to CCA in the initial phase and during T1 period the UE reselects to cell 1 which is an inter-frequency NR cell</w:t>
            </w:r>
          </w:p>
        </w:tc>
      </w:tr>
      <w:tr w:rsidR="00DF42F0" w14:paraId="0DDF9490"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318F8DFC"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6B46D52F"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176D67B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B305981"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68E68007" w14:textId="77777777" w:rsidR="00DF42F0" w:rsidRDefault="00DF42F0">
            <w:pPr>
              <w:pStyle w:val="TAC"/>
            </w:pPr>
            <w:r>
              <w:t>Cell</w:t>
            </w:r>
            <w:r>
              <w:rPr>
                <w:lang w:eastAsia="zh-CN"/>
              </w:rPr>
              <w:t>1</w:t>
            </w:r>
          </w:p>
        </w:tc>
        <w:tc>
          <w:tcPr>
            <w:tcW w:w="2782" w:type="dxa"/>
            <w:vMerge w:val="restart"/>
            <w:tcBorders>
              <w:top w:val="single" w:sz="4" w:space="0" w:color="auto"/>
              <w:left w:val="single" w:sz="4" w:space="0" w:color="auto"/>
              <w:bottom w:val="single" w:sz="4" w:space="0" w:color="auto"/>
              <w:right w:val="single" w:sz="4" w:space="0" w:color="auto"/>
            </w:tcBorders>
            <w:hideMark/>
          </w:tcPr>
          <w:p w14:paraId="6DCA8866" w14:textId="77777777" w:rsidR="00DF42F0" w:rsidRDefault="00DF42F0">
            <w:pPr>
              <w:pStyle w:val="TAC"/>
            </w:pPr>
            <w:r>
              <w:rPr>
                <w:lang w:eastAsia="zh-CN"/>
              </w:rPr>
              <w:t>The UE shall perform reselection to cell 1 during T1</w:t>
            </w:r>
          </w:p>
        </w:tc>
      </w:tr>
      <w:tr w:rsidR="00DF42F0" w14:paraId="6ED5C779"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3142E"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F3A0791"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2041443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2E35D56"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67804DCF" w14:textId="77777777" w:rsidR="00DF42F0" w:rsidRDefault="00DF42F0">
            <w:pPr>
              <w:pStyle w:val="TAC"/>
            </w:pPr>
            <w:r>
              <w:t>Cell</w:t>
            </w:r>
            <w:r>
              <w:rPr>
                <w:lang w:eastAsia="zh-C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5E66D" w14:textId="77777777" w:rsidR="00DF42F0" w:rsidRDefault="00DF42F0">
            <w:pPr>
              <w:spacing w:after="0"/>
              <w:rPr>
                <w:rFonts w:ascii="Arial" w:hAnsi="Arial"/>
                <w:sz w:val="18"/>
              </w:rPr>
            </w:pPr>
          </w:p>
        </w:tc>
      </w:tr>
      <w:tr w:rsidR="00DF42F0" w14:paraId="5922CB4A"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1A527208" w14:textId="77777777" w:rsidR="00DF42F0" w:rsidRDefault="00DF42F0">
            <w:pPr>
              <w:pStyle w:val="TAL"/>
            </w:pPr>
            <w:r>
              <w:lastRenderedPageBreak/>
              <w:t>T3 end condition</w:t>
            </w:r>
          </w:p>
        </w:tc>
        <w:tc>
          <w:tcPr>
            <w:tcW w:w="0" w:type="auto"/>
            <w:tcBorders>
              <w:top w:val="single" w:sz="4" w:space="0" w:color="auto"/>
              <w:left w:val="single" w:sz="4" w:space="0" w:color="auto"/>
              <w:bottom w:val="single" w:sz="4" w:space="0" w:color="auto"/>
              <w:right w:val="single" w:sz="4" w:space="0" w:color="auto"/>
            </w:tcBorders>
            <w:hideMark/>
          </w:tcPr>
          <w:p w14:paraId="67ED6728"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199B69F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A3CC294"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08019B29" w14:textId="77777777" w:rsidR="00DF42F0" w:rsidRDefault="00DF42F0">
            <w:pPr>
              <w:pStyle w:val="TAC"/>
            </w:pPr>
            <w:r>
              <w:t>Cell2</w:t>
            </w:r>
          </w:p>
        </w:tc>
        <w:tc>
          <w:tcPr>
            <w:tcW w:w="2782" w:type="dxa"/>
            <w:tcBorders>
              <w:top w:val="single" w:sz="4" w:space="0" w:color="auto"/>
              <w:left w:val="single" w:sz="4" w:space="0" w:color="auto"/>
              <w:bottom w:val="single" w:sz="4" w:space="0" w:color="auto"/>
              <w:right w:val="single" w:sz="4" w:space="0" w:color="auto"/>
            </w:tcBorders>
            <w:hideMark/>
          </w:tcPr>
          <w:p w14:paraId="40AA1CE1" w14:textId="77777777" w:rsidR="00DF42F0" w:rsidRDefault="00DF42F0">
            <w:pPr>
              <w:pStyle w:val="TAC"/>
            </w:pPr>
            <w:r>
              <w:rPr>
                <w:lang w:eastAsia="zh-CN"/>
              </w:rPr>
              <w:t>The UE shall perform reselection to cell 2 with higher priority during T3</w:t>
            </w:r>
          </w:p>
        </w:tc>
      </w:tr>
      <w:tr w:rsidR="00DF42F0" w14:paraId="03F9280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6DDB0C6" w14:textId="77777777" w:rsidR="00DF42F0" w:rsidRDefault="00DF42F0">
            <w:pPr>
              <w:pStyle w:val="TAL"/>
              <w:rPr>
                <w:lang w:val="it-IT"/>
              </w:rPr>
            </w:pPr>
            <w:r>
              <w:rPr>
                <w:rFonts w:cs="v4.2.0"/>
                <w:bCs/>
                <w:lang w:val="it-IT"/>
              </w:rPr>
              <w:t>RF Channel Number</w:t>
            </w:r>
          </w:p>
        </w:tc>
        <w:tc>
          <w:tcPr>
            <w:tcW w:w="0" w:type="auto"/>
            <w:tcBorders>
              <w:top w:val="single" w:sz="4" w:space="0" w:color="auto"/>
              <w:left w:val="single" w:sz="4" w:space="0" w:color="auto"/>
              <w:bottom w:val="single" w:sz="4" w:space="0" w:color="auto"/>
              <w:right w:val="single" w:sz="4" w:space="0" w:color="auto"/>
            </w:tcBorders>
          </w:tcPr>
          <w:p w14:paraId="21D35C12"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447FE499" w14:textId="77777777" w:rsidR="00DF42F0" w:rsidRDefault="00DF42F0">
            <w:pPr>
              <w:pStyle w:val="TAC"/>
              <w:rPr>
                <w:rFonts w:cs="v4.2.0"/>
                <w:bCs/>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7971950D" w14:textId="77777777" w:rsidR="00DF42F0" w:rsidRDefault="00DF42F0">
            <w:pPr>
              <w:pStyle w:val="TAC"/>
            </w:pPr>
            <w:r>
              <w:rPr>
                <w:rFonts w:cs="v4.2.0"/>
                <w:bCs/>
              </w:rPr>
              <w:t>1, 2</w:t>
            </w:r>
          </w:p>
        </w:tc>
        <w:tc>
          <w:tcPr>
            <w:tcW w:w="2782" w:type="dxa"/>
            <w:tcBorders>
              <w:top w:val="single" w:sz="4" w:space="0" w:color="auto"/>
              <w:left w:val="single" w:sz="4" w:space="0" w:color="auto"/>
              <w:bottom w:val="single" w:sz="4" w:space="0" w:color="auto"/>
              <w:right w:val="single" w:sz="4" w:space="0" w:color="auto"/>
            </w:tcBorders>
          </w:tcPr>
          <w:p w14:paraId="156FFAE7" w14:textId="77777777" w:rsidR="00DF42F0" w:rsidRDefault="00DF42F0">
            <w:pPr>
              <w:pStyle w:val="TAC"/>
            </w:pPr>
          </w:p>
        </w:tc>
      </w:tr>
      <w:tr w:rsidR="00DF42F0" w14:paraId="06F5EA78"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0881E359"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79FB8D64"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426C4125" w14:textId="77777777" w:rsidR="00DF42F0" w:rsidRDefault="00DF42F0">
            <w:pPr>
              <w:pStyle w:val="TAC"/>
              <w:rPr>
                <w:lang w:eastAsia="zh-CN"/>
              </w:rPr>
            </w:pPr>
            <w:r>
              <w:rPr>
                <w:lang w:eastAsia="zh-CN"/>
              </w:rPr>
              <w:t>1</w:t>
            </w:r>
          </w:p>
        </w:tc>
        <w:tc>
          <w:tcPr>
            <w:tcW w:w="2921" w:type="dxa"/>
            <w:tcBorders>
              <w:top w:val="single" w:sz="4" w:space="0" w:color="auto"/>
              <w:left w:val="single" w:sz="4" w:space="0" w:color="auto"/>
              <w:bottom w:val="single" w:sz="4" w:space="0" w:color="auto"/>
              <w:right w:val="single" w:sz="4" w:space="0" w:color="auto"/>
            </w:tcBorders>
            <w:hideMark/>
          </w:tcPr>
          <w:p w14:paraId="4E0C002F" w14:textId="77777777" w:rsidR="00DF42F0" w:rsidRDefault="00DF42F0">
            <w:pPr>
              <w:pStyle w:val="TAC"/>
              <w:rPr>
                <w:rFonts w:cs="v4.2.0"/>
              </w:rPr>
            </w:pPr>
            <w:r>
              <w:rPr>
                <w:rFonts w:cs="v4.2.0"/>
              </w:rPr>
              <w:t>3 ms</w:t>
            </w:r>
          </w:p>
        </w:tc>
        <w:tc>
          <w:tcPr>
            <w:tcW w:w="2782" w:type="dxa"/>
            <w:tcBorders>
              <w:top w:val="single" w:sz="4" w:space="0" w:color="auto"/>
              <w:left w:val="single" w:sz="4" w:space="0" w:color="auto"/>
              <w:bottom w:val="single" w:sz="4" w:space="0" w:color="auto"/>
              <w:right w:val="single" w:sz="4" w:space="0" w:color="auto"/>
            </w:tcBorders>
            <w:hideMark/>
          </w:tcPr>
          <w:p w14:paraId="3D6FD973" w14:textId="77777777" w:rsidR="00DF42F0" w:rsidRDefault="00DF42F0">
            <w:pPr>
              <w:pStyle w:val="TAC"/>
              <w:rPr>
                <w:rFonts w:cs="v4.2.0"/>
              </w:rPr>
            </w:pPr>
            <w:r>
              <w:rPr>
                <w:rFonts w:cs="v4.2.0"/>
              </w:rPr>
              <w:t>Asynchronous cells</w:t>
            </w:r>
          </w:p>
        </w:tc>
      </w:tr>
      <w:tr w:rsidR="00DF42F0" w14:paraId="7E63D15D" w14:textId="77777777" w:rsidTr="00DF42F0">
        <w:trPr>
          <w:cantSplit/>
        </w:trPr>
        <w:tc>
          <w:tcPr>
            <w:tcW w:w="0" w:type="auto"/>
            <w:gridSpan w:val="2"/>
            <w:tcBorders>
              <w:top w:val="nil"/>
              <w:left w:val="single" w:sz="4" w:space="0" w:color="auto"/>
              <w:bottom w:val="nil"/>
              <w:right w:val="single" w:sz="4" w:space="0" w:color="auto"/>
            </w:tcBorders>
          </w:tcPr>
          <w:p w14:paraId="2330C155" w14:textId="77777777" w:rsidR="00DF42F0" w:rsidRDefault="00DF42F0">
            <w:pPr>
              <w:pStyle w:val="TAL"/>
            </w:pPr>
          </w:p>
        </w:tc>
        <w:tc>
          <w:tcPr>
            <w:tcW w:w="0" w:type="auto"/>
            <w:tcBorders>
              <w:top w:val="nil"/>
              <w:left w:val="single" w:sz="4" w:space="0" w:color="auto"/>
              <w:bottom w:val="nil"/>
              <w:right w:val="single" w:sz="4" w:space="0" w:color="auto"/>
            </w:tcBorders>
          </w:tcPr>
          <w:p w14:paraId="20759526"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59E7A047" w14:textId="77777777" w:rsidR="00DF42F0" w:rsidRDefault="00DF42F0">
            <w:pPr>
              <w:pStyle w:val="TAC"/>
              <w:rPr>
                <w:lang w:eastAsia="zh-CN"/>
              </w:rPr>
            </w:pPr>
            <w:r>
              <w:rPr>
                <w:lang w:eastAsia="zh-CN"/>
              </w:rPr>
              <w:t>2</w:t>
            </w:r>
          </w:p>
        </w:tc>
        <w:tc>
          <w:tcPr>
            <w:tcW w:w="2921" w:type="dxa"/>
            <w:tcBorders>
              <w:top w:val="single" w:sz="4" w:space="0" w:color="auto"/>
              <w:left w:val="single" w:sz="4" w:space="0" w:color="auto"/>
              <w:bottom w:val="single" w:sz="4" w:space="0" w:color="auto"/>
              <w:right w:val="single" w:sz="4" w:space="0" w:color="auto"/>
            </w:tcBorders>
            <w:hideMark/>
          </w:tcPr>
          <w:p w14:paraId="25FCBCF4"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2782" w:type="dxa"/>
            <w:tcBorders>
              <w:top w:val="single" w:sz="4" w:space="0" w:color="auto"/>
              <w:left w:val="single" w:sz="4" w:space="0" w:color="auto"/>
              <w:bottom w:val="single" w:sz="4" w:space="0" w:color="auto"/>
              <w:right w:val="single" w:sz="4" w:space="0" w:color="auto"/>
            </w:tcBorders>
            <w:hideMark/>
          </w:tcPr>
          <w:p w14:paraId="6BE9AB76" w14:textId="77777777" w:rsidR="00DF42F0" w:rsidRDefault="00DF42F0">
            <w:pPr>
              <w:pStyle w:val="TAC"/>
              <w:rPr>
                <w:rFonts w:cs="v4.2.0"/>
              </w:rPr>
            </w:pPr>
            <w:r>
              <w:rPr>
                <w:rFonts w:cs="v4.2.0"/>
              </w:rPr>
              <w:t>Synchronous cells</w:t>
            </w:r>
          </w:p>
        </w:tc>
      </w:tr>
      <w:tr w:rsidR="00DF42F0" w14:paraId="78F5C8F1" w14:textId="77777777" w:rsidTr="00DF42F0">
        <w:trPr>
          <w:cantSplit/>
        </w:trPr>
        <w:tc>
          <w:tcPr>
            <w:tcW w:w="0" w:type="auto"/>
            <w:gridSpan w:val="2"/>
            <w:tcBorders>
              <w:top w:val="nil"/>
              <w:left w:val="single" w:sz="4" w:space="0" w:color="auto"/>
              <w:bottom w:val="single" w:sz="4" w:space="0" w:color="auto"/>
              <w:right w:val="single" w:sz="4" w:space="0" w:color="auto"/>
            </w:tcBorders>
          </w:tcPr>
          <w:p w14:paraId="5663D498"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4EDFB624"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75B64A2" w14:textId="77777777" w:rsidR="00DF42F0" w:rsidRDefault="00DF42F0">
            <w:pPr>
              <w:pStyle w:val="TAC"/>
              <w:rPr>
                <w:lang w:eastAsia="zh-CN"/>
              </w:rPr>
            </w:pPr>
            <w:r>
              <w:rPr>
                <w:lang w:eastAsia="zh-CN"/>
              </w:rPr>
              <w:t>3</w:t>
            </w:r>
          </w:p>
        </w:tc>
        <w:tc>
          <w:tcPr>
            <w:tcW w:w="2921" w:type="dxa"/>
            <w:tcBorders>
              <w:top w:val="single" w:sz="4" w:space="0" w:color="auto"/>
              <w:left w:val="single" w:sz="4" w:space="0" w:color="auto"/>
              <w:bottom w:val="single" w:sz="4" w:space="0" w:color="auto"/>
              <w:right w:val="single" w:sz="4" w:space="0" w:color="auto"/>
            </w:tcBorders>
            <w:hideMark/>
          </w:tcPr>
          <w:p w14:paraId="083087BA"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2782" w:type="dxa"/>
            <w:tcBorders>
              <w:top w:val="single" w:sz="4" w:space="0" w:color="auto"/>
              <w:left w:val="single" w:sz="4" w:space="0" w:color="auto"/>
              <w:bottom w:val="single" w:sz="4" w:space="0" w:color="auto"/>
              <w:right w:val="single" w:sz="4" w:space="0" w:color="auto"/>
            </w:tcBorders>
            <w:hideMark/>
          </w:tcPr>
          <w:p w14:paraId="48D39B33" w14:textId="77777777" w:rsidR="00DF42F0" w:rsidRDefault="00DF42F0">
            <w:pPr>
              <w:pStyle w:val="TAC"/>
              <w:rPr>
                <w:rFonts w:cs="v4.2.0"/>
              </w:rPr>
            </w:pPr>
            <w:r>
              <w:rPr>
                <w:rFonts w:cs="v4.2.0"/>
              </w:rPr>
              <w:t>Synchronous cells</w:t>
            </w:r>
          </w:p>
        </w:tc>
      </w:tr>
      <w:tr w:rsidR="00DF42F0" w14:paraId="51EBD87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82AC874"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6C58CA34"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25521258" w14:textId="77777777" w:rsidR="00DF42F0" w:rsidRDefault="00DF42F0">
            <w:pPr>
              <w:pStyle w:val="TAC"/>
              <w:rPr>
                <w:rFonts w:cs="v4.2.0"/>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589691B5" w14:textId="77777777" w:rsidR="00DF42F0" w:rsidRDefault="00DF42F0">
            <w:pPr>
              <w:pStyle w:val="TAC"/>
            </w:pPr>
            <w:r>
              <w:rPr>
                <w:rFonts w:cs="v4.2.0"/>
              </w:rPr>
              <w:t>Not Sent</w:t>
            </w:r>
          </w:p>
        </w:tc>
        <w:tc>
          <w:tcPr>
            <w:tcW w:w="2782" w:type="dxa"/>
            <w:tcBorders>
              <w:top w:val="single" w:sz="4" w:space="0" w:color="auto"/>
              <w:left w:val="single" w:sz="4" w:space="0" w:color="auto"/>
              <w:bottom w:val="single" w:sz="4" w:space="0" w:color="auto"/>
              <w:right w:val="single" w:sz="4" w:space="0" w:color="auto"/>
            </w:tcBorders>
            <w:hideMark/>
          </w:tcPr>
          <w:p w14:paraId="2360C17F" w14:textId="77777777" w:rsidR="00DF42F0" w:rsidRDefault="00DF42F0">
            <w:pPr>
              <w:pStyle w:val="TAC"/>
            </w:pPr>
            <w:r>
              <w:rPr>
                <w:rFonts w:cs="v4.2.0"/>
              </w:rPr>
              <w:t>No additional delays in random access procedure.</w:t>
            </w:r>
          </w:p>
        </w:tc>
      </w:tr>
      <w:tr w:rsidR="00DF42F0" w14:paraId="13008B84"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FDC10F7"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nil"/>
              <w:right w:val="single" w:sz="4" w:space="0" w:color="auto"/>
            </w:tcBorders>
          </w:tcPr>
          <w:p w14:paraId="1883B55D"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FD17E44" w14:textId="77777777" w:rsidR="00DF42F0" w:rsidRDefault="00DF42F0">
            <w:pPr>
              <w:pStyle w:val="TAC"/>
              <w:rPr>
                <w:rFonts w:cs="v4.2.0"/>
                <w:lang w:eastAsia="zh-CN"/>
              </w:rPr>
            </w:pPr>
            <w:r>
              <w:rPr>
                <w:rFonts w:cs="v4.2.0"/>
                <w:lang w:eastAsia="zh-CN"/>
              </w:rPr>
              <w:t>1</w:t>
            </w:r>
          </w:p>
        </w:tc>
        <w:tc>
          <w:tcPr>
            <w:tcW w:w="2921" w:type="dxa"/>
            <w:tcBorders>
              <w:top w:val="single" w:sz="4" w:space="0" w:color="auto"/>
              <w:left w:val="single" w:sz="4" w:space="0" w:color="auto"/>
              <w:bottom w:val="single" w:sz="4" w:space="0" w:color="auto"/>
              <w:right w:val="single" w:sz="4" w:space="0" w:color="auto"/>
            </w:tcBorders>
            <w:hideMark/>
          </w:tcPr>
          <w:p w14:paraId="72E5A322" w14:textId="77777777" w:rsidR="00DF42F0" w:rsidRDefault="00DF42F0">
            <w:pPr>
              <w:pStyle w:val="TAC"/>
              <w:rPr>
                <w:rFonts w:cs="v4.2.0"/>
                <w:bCs/>
                <w:lang w:eastAsia="zh-CN"/>
              </w:rPr>
            </w:pPr>
            <w:r>
              <w:rPr>
                <w:rFonts w:cs="v4.2.0"/>
                <w:bCs/>
                <w:lang w:eastAsia="zh-CN"/>
              </w:rPr>
              <w:t>Cell 1: SSB.1 FR1</w:t>
            </w:r>
          </w:p>
          <w:p w14:paraId="6EB04489" w14:textId="77777777" w:rsidR="00DF42F0" w:rsidRDefault="00DF42F0">
            <w:pPr>
              <w:pStyle w:val="TAC"/>
            </w:pPr>
            <w:r>
              <w:rPr>
                <w:rFonts w:cs="v4.2.0"/>
                <w:bCs/>
                <w:lang w:eastAsia="zh-CN"/>
              </w:rPr>
              <w:t xml:space="preserve">Cell 2: </w:t>
            </w:r>
            <w:r>
              <w:t>SSB.1 CCA for semi-static channel access;</w:t>
            </w:r>
          </w:p>
          <w:p w14:paraId="7B423F44" w14:textId="77777777" w:rsidR="00DF42F0" w:rsidRDefault="00DF42F0">
            <w:pPr>
              <w:pStyle w:val="TAC"/>
            </w:pPr>
            <w:r>
              <w:rPr>
                <w:rFonts w:cs="v4.2.0"/>
                <w:bCs/>
                <w:lang w:eastAsia="zh-CN"/>
              </w:rPr>
              <w:t xml:space="preserve">Cell 2: </w:t>
            </w:r>
            <w:r>
              <w:t>SSB.2 CCA for dynamic channel access</w:t>
            </w:r>
          </w:p>
        </w:tc>
        <w:tc>
          <w:tcPr>
            <w:tcW w:w="2782" w:type="dxa"/>
            <w:tcBorders>
              <w:top w:val="single" w:sz="4" w:space="0" w:color="auto"/>
              <w:left w:val="single" w:sz="4" w:space="0" w:color="auto"/>
              <w:bottom w:val="single" w:sz="4" w:space="0" w:color="auto"/>
              <w:right w:val="single" w:sz="4" w:space="0" w:color="auto"/>
            </w:tcBorders>
          </w:tcPr>
          <w:p w14:paraId="37820B84" w14:textId="77777777" w:rsidR="00DF42F0" w:rsidRDefault="00DF42F0">
            <w:pPr>
              <w:pStyle w:val="TAC"/>
              <w:rPr>
                <w:rFonts w:cs="v4.2.0"/>
              </w:rPr>
            </w:pPr>
          </w:p>
        </w:tc>
      </w:tr>
      <w:tr w:rsidR="00DF42F0" w14:paraId="5DA21D61" w14:textId="77777777" w:rsidTr="00DF42F0">
        <w:trPr>
          <w:cantSplit/>
        </w:trPr>
        <w:tc>
          <w:tcPr>
            <w:tcW w:w="0" w:type="auto"/>
            <w:gridSpan w:val="2"/>
            <w:tcBorders>
              <w:top w:val="nil"/>
              <w:left w:val="single" w:sz="4" w:space="0" w:color="auto"/>
              <w:bottom w:val="nil"/>
              <w:right w:val="single" w:sz="4" w:space="0" w:color="auto"/>
            </w:tcBorders>
          </w:tcPr>
          <w:p w14:paraId="16F50226" w14:textId="77777777" w:rsidR="00DF42F0" w:rsidRDefault="00DF42F0">
            <w:pPr>
              <w:pStyle w:val="TAL"/>
              <w:rPr>
                <w:lang w:eastAsia="zh-CN"/>
              </w:rPr>
            </w:pPr>
          </w:p>
        </w:tc>
        <w:tc>
          <w:tcPr>
            <w:tcW w:w="0" w:type="auto"/>
            <w:tcBorders>
              <w:top w:val="nil"/>
              <w:left w:val="single" w:sz="4" w:space="0" w:color="auto"/>
              <w:bottom w:val="nil"/>
              <w:right w:val="single" w:sz="4" w:space="0" w:color="auto"/>
            </w:tcBorders>
          </w:tcPr>
          <w:p w14:paraId="50603250"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1576FDFB" w14:textId="77777777" w:rsidR="00DF42F0" w:rsidRDefault="00DF42F0">
            <w:pPr>
              <w:pStyle w:val="TAC"/>
              <w:rPr>
                <w:rFonts w:cs="v4.2.0"/>
                <w:lang w:eastAsia="zh-CN"/>
              </w:rPr>
            </w:pPr>
            <w:r>
              <w:rPr>
                <w:rFonts w:cs="v4.2.0"/>
                <w:lang w:eastAsia="zh-CN"/>
              </w:rPr>
              <w:t>2</w:t>
            </w:r>
          </w:p>
        </w:tc>
        <w:tc>
          <w:tcPr>
            <w:tcW w:w="2921" w:type="dxa"/>
            <w:tcBorders>
              <w:top w:val="single" w:sz="4" w:space="0" w:color="auto"/>
              <w:left w:val="single" w:sz="4" w:space="0" w:color="auto"/>
              <w:bottom w:val="single" w:sz="4" w:space="0" w:color="auto"/>
              <w:right w:val="single" w:sz="4" w:space="0" w:color="auto"/>
            </w:tcBorders>
            <w:hideMark/>
          </w:tcPr>
          <w:p w14:paraId="10FA54A3" w14:textId="77777777" w:rsidR="00DF42F0" w:rsidRDefault="00DF42F0">
            <w:pPr>
              <w:pStyle w:val="TAC"/>
              <w:rPr>
                <w:rFonts w:cs="v4.2.0"/>
                <w:bCs/>
                <w:lang w:eastAsia="zh-CN"/>
              </w:rPr>
            </w:pPr>
            <w:r>
              <w:rPr>
                <w:rFonts w:cs="v4.2.0"/>
                <w:bCs/>
                <w:lang w:eastAsia="zh-CN"/>
              </w:rPr>
              <w:t>Cell 1: SSB.1 FR1</w:t>
            </w:r>
          </w:p>
          <w:p w14:paraId="6E8DAB82" w14:textId="77777777" w:rsidR="00DF42F0" w:rsidRDefault="00DF42F0">
            <w:pPr>
              <w:pStyle w:val="TAC"/>
            </w:pPr>
            <w:r>
              <w:rPr>
                <w:rFonts w:cs="v4.2.0"/>
                <w:bCs/>
                <w:lang w:eastAsia="zh-CN"/>
              </w:rPr>
              <w:t xml:space="preserve">Cell 2: </w:t>
            </w:r>
            <w:r>
              <w:t>SSB.1 CCA for semi-static channel access;</w:t>
            </w:r>
          </w:p>
          <w:p w14:paraId="4BF98034" w14:textId="77777777" w:rsidR="00DF42F0" w:rsidRDefault="00DF42F0">
            <w:pPr>
              <w:pStyle w:val="TAC"/>
              <w:rPr>
                <w:rFonts w:cs="v4.2.0"/>
                <w:bCs/>
                <w:lang w:eastAsia="zh-CN"/>
              </w:rPr>
            </w:pPr>
            <w:r>
              <w:rPr>
                <w:rFonts w:cs="v4.2.0"/>
                <w:bCs/>
                <w:lang w:eastAsia="zh-CN"/>
              </w:rPr>
              <w:t xml:space="preserve">Cell 2: </w:t>
            </w:r>
            <w:r>
              <w:t>SSB.2 CCA for dynamic channel access</w:t>
            </w:r>
          </w:p>
        </w:tc>
        <w:tc>
          <w:tcPr>
            <w:tcW w:w="2782" w:type="dxa"/>
            <w:tcBorders>
              <w:top w:val="single" w:sz="4" w:space="0" w:color="auto"/>
              <w:left w:val="single" w:sz="4" w:space="0" w:color="auto"/>
              <w:bottom w:val="single" w:sz="4" w:space="0" w:color="auto"/>
              <w:right w:val="single" w:sz="4" w:space="0" w:color="auto"/>
            </w:tcBorders>
          </w:tcPr>
          <w:p w14:paraId="3DB82CF9" w14:textId="77777777" w:rsidR="00DF42F0" w:rsidRDefault="00DF42F0">
            <w:pPr>
              <w:pStyle w:val="TAC"/>
              <w:rPr>
                <w:rFonts w:cs="v4.2.0"/>
              </w:rPr>
            </w:pPr>
          </w:p>
        </w:tc>
      </w:tr>
      <w:tr w:rsidR="00DF42F0" w14:paraId="52922847" w14:textId="77777777" w:rsidTr="00DF42F0">
        <w:trPr>
          <w:cantSplit/>
        </w:trPr>
        <w:tc>
          <w:tcPr>
            <w:tcW w:w="0" w:type="auto"/>
            <w:gridSpan w:val="2"/>
            <w:tcBorders>
              <w:top w:val="nil"/>
              <w:left w:val="single" w:sz="4" w:space="0" w:color="auto"/>
              <w:bottom w:val="single" w:sz="4" w:space="0" w:color="auto"/>
              <w:right w:val="single" w:sz="4" w:space="0" w:color="auto"/>
            </w:tcBorders>
          </w:tcPr>
          <w:p w14:paraId="2F4DF2AC" w14:textId="77777777" w:rsidR="00DF42F0" w:rsidRDefault="00DF42F0">
            <w:pPr>
              <w:pStyle w:val="TAL"/>
              <w:rPr>
                <w:lang w:eastAsia="zh-CN"/>
              </w:rPr>
            </w:pPr>
          </w:p>
        </w:tc>
        <w:tc>
          <w:tcPr>
            <w:tcW w:w="0" w:type="auto"/>
            <w:tcBorders>
              <w:top w:val="nil"/>
              <w:left w:val="single" w:sz="4" w:space="0" w:color="auto"/>
              <w:bottom w:val="single" w:sz="4" w:space="0" w:color="auto"/>
              <w:right w:val="single" w:sz="4" w:space="0" w:color="auto"/>
            </w:tcBorders>
          </w:tcPr>
          <w:p w14:paraId="5C63818E"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06E12F4" w14:textId="77777777" w:rsidR="00DF42F0" w:rsidRDefault="00DF42F0">
            <w:pPr>
              <w:pStyle w:val="TAC"/>
              <w:rPr>
                <w:rFonts w:cs="v4.2.0"/>
                <w:lang w:eastAsia="zh-CN"/>
              </w:rPr>
            </w:pPr>
            <w:r>
              <w:rPr>
                <w:rFonts w:cs="v4.2.0"/>
                <w:lang w:eastAsia="zh-CN"/>
              </w:rPr>
              <w:t>3</w:t>
            </w:r>
          </w:p>
        </w:tc>
        <w:tc>
          <w:tcPr>
            <w:tcW w:w="2921" w:type="dxa"/>
            <w:tcBorders>
              <w:top w:val="single" w:sz="4" w:space="0" w:color="auto"/>
              <w:left w:val="single" w:sz="4" w:space="0" w:color="auto"/>
              <w:bottom w:val="single" w:sz="4" w:space="0" w:color="auto"/>
              <w:right w:val="single" w:sz="4" w:space="0" w:color="auto"/>
            </w:tcBorders>
            <w:hideMark/>
          </w:tcPr>
          <w:p w14:paraId="49DA09D5" w14:textId="77777777" w:rsidR="00DF42F0" w:rsidRDefault="00DF42F0">
            <w:pPr>
              <w:pStyle w:val="TAC"/>
              <w:rPr>
                <w:rFonts w:cs="v4.2.0"/>
                <w:bCs/>
                <w:lang w:eastAsia="zh-CN"/>
              </w:rPr>
            </w:pPr>
            <w:r>
              <w:rPr>
                <w:rFonts w:cs="v4.2.0"/>
                <w:bCs/>
                <w:lang w:eastAsia="zh-CN"/>
              </w:rPr>
              <w:t>Cell 1: SSB.2 FR1</w:t>
            </w:r>
          </w:p>
          <w:p w14:paraId="4CB81F7F" w14:textId="77777777" w:rsidR="00DF42F0" w:rsidRDefault="00DF42F0">
            <w:pPr>
              <w:pStyle w:val="TAC"/>
            </w:pPr>
            <w:r>
              <w:rPr>
                <w:rFonts w:cs="v4.2.0"/>
                <w:bCs/>
                <w:lang w:eastAsia="zh-CN"/>
              </w:rPr>
              <w:t xml:space="preserve">Cell 2: </w:t>
            </w:r>
            <w:r>
              <w:t>SSB.1 CCA for semi-static channel access;</w:t>
            </w:r>
          </w:p>
          <w:p w14:paraId="4E9D3349" w14:textId="77777777" w:rsidR="00DF42F0" w:rsidRDefault="00DF42F0">
            <w:pPr>
              <w:pStyle w:val="TAC"/>
            </w:pPr>
            <w:r>
              <w:rPr>
                <w:rFonts w:cs="v4.2.0"/>
                <w:bCs/>
                <w:lang w:eastAsia="zh-CN"/>
              </w:rPr>
              <w:t xml:space="preserve">Cell 2: </w:t>
            </w:r>
            <w:r>
              <w:t>SSB.2 CCA for dynamic channel access</w:t>
            </w:r>
          </w:p>
        </w:tc>
        <w:tc>
          <w:tcPr>
            <w:tcW w:w="2782" w:type="dxa"/>
            <w:tcBorders>
              <w:top w:val="single" w:sz="4" w:space="0" w:color="auto"/>
              <w:left w:val="single" w:sz="4" w:space="0" w:color="auto"/>
              <w:bottom w:val="single" w:sz="4" w:space="0" w:color="auto"/>
              <w:right w:val="single" w:sz="4" w:space="0" w:color="auto"/>
            </w:tcBorders>
          </w:tcPr>
          <w:p w14:paraId="7FC563CA" w14:textId="77777777" w:rsidR="00DF42F0" w:rsidRDefault="00DF42F0">
            <w:pPr>
              <w:pStyle w:val="TAC"/>
              <w:rPr>
                <w:rFonts w:cs="v4.2.0"/>
              </w:rPr>
            </w:pPr>
          </w:p>
        </w:tc>
      </w:tr>
      <w:tr w:rsidR="00DF42F0" w14:paraId="1C09618D"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4C201B36" w14:textId="77777777" w:rsidR="00DF42F0" w:rsidRDefault="00DF42F0">
            <w:pPr>
              <w:pStyle w:val="TAL"/>
              <w:rPr>
                <w:rFonts w:cs="v4.2.0"/>
                <w:lang w:val="it-IT" w:eastAsia="zh-CN"/>
              </w:rPr>
            </w:pPr>
            <w:r>
              <w:rPr>
                <w:rFonts w:cs="v4.2.0"/>
                <w:lang w:val="it-IT" w:eastAsia="zh-CN"/>
              </w:rPr>
              <w:t>SMTC</w:t>
            </w:r>
            <w:r>
              <w:rPr>
                <w:b/>
                <w:lang w:val="it-IT"/>
              </w:rPr>
              <w:t xml:space="preserve"> </w:t>
            </w:r>
            <w:r>
              <w:rPr>
                <w:rFonts w:cs="v4.2.0"/>
                <w:lang w:val="it-IT" w:eastAsia="zh-CN"/>
              </w:rPr>
              <w:t>configuration</w:t>
            </w:r>
          </w:p>
        </w:tc>
        <w:tc>
          <w:tcPr>
            <w:tcW w:w="0" w:type="auto"/>
            <w:tcBorders>
              <w:top w:val="single" w:sz="4" w:space="0" w:color="auto"/>
              <w:left w:val="single" w:sz="4" w:space="0" w:color="auto"/>
              <w:bottom w:val="nil"/>
              <w:right w:val="single" w:sz="4" w:space="0" w:color="auto"/>
            </w:tcBorders>
          </w:tcPr>
          <w:p w14:paraId="06C0C448"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2C36B395" w14:textId="77777777" w:rsidR="00DF42F0" w:rsidRDefault="00DF42F0">
            <w:pPr>
              <w:pStyle w:val="TAC"/>
              <w:rPr>
                <w:rFonts w:cs="v4.2.0"/>
                <w:bCs/>
                <w:lang w:eastAsia="zh-CN"/>
              </w:rPr>
            </w:pPr>
            <w:r>
              <w:rPr>
                <w:rFonts w:cs="v4.2.0"/>
                <w:bCs/>
                <w:lang w:eastAsia="zh-CN"/>
              </w:rPr>
              <w:t>1</w:t>
            </w:r>
          </w:p>
        </w:tc>
        <w:tc>
          <w:tcPr>
            <w:tcW w:w="2921" w:type="dxa"/>
            <w:tcBorders>
              <w:top w:val="single" w:sz="4" w:space="0" w:color="auto"/>
              <w:left w:val="single" w:sz="4" w:space="0" w:color="auto"/>
              <w:bottom w:val="single" w:sz="4" w:space="0" w:color="auto"/>
              <w:right w:val="single" w:sz="4" w:space="0" w:color="auto"/>
            </w:tcBorders>
            <w:hideMark/>
          </w:tcPr>
          <w:p w14:paraId="49942229" w14:textId="77777777" w:rsidR="00DF42F0" w:rsidRDefault="00DF42F0">
            <w:pPr>
              <w:pStyle w:val="TAC"/>
              <w:rPr>
                <w:rFonts w:cs="v4.2.0"/>
                <w:bCs/>
                <w:lang w:eastAsia="zh-CN"/>
              </w:rPr>
            </w:pPr>
            <w:r>
              <w:rPr>
                <w:rFonts w:cs="v4.2.0"/>
                <w:bCs/>
                <w:lang w:eastAsia="zh-CN"/>
              </w:rPr>
              <w:t>Cell 1: SMTC pattern 2</w:t>
            </w:r>
          </w:p>
          <w:p w14:paraId="52EF603A" w14:textId="77777777" w:rsidR="00DF42F0" w:rsidRDefault="00DF42F0">
            <w:pPr>
              <w:pStyle w:val="TAC"/>
              <w:rPr>
                <w:rFonts w:cs="v4.2.0"/>
                <w:bCs/>
                <w:lang w:eastAsia="zh-CN"/>
              </w:rPr>
            </w:pPr>
            <w:r>
              <w:rPr>
                <w:rFonts w:cs="v4.2.0"/>
                <w:bCs/>
                <w:lang w:eastAsia="zh-CN"/>
              </w:rPr>
              <w:t>Cell 2: N/A</w:t>
            </w:r>
          </w:p>
        </w:tc>
        <w:tc>
          <w:tcPr>
            <w:tcW w:w="2782" w:type="dxa"/>
            <w:tcBorders>
              <w:top w:val="single" w:sz="4" w:space="0" w:color="auto"/>
              <w:left w:val="single" w:sz="4" w:space="0" w:color="auto"/>
              <w:bottom w:val="single" w:sz="4" w:space="0" w:color="auto"/>
              <w:right w:val="single" w:sz="4" w:space="0" w:color="auto"/>
            </w:tcBorders>
          </w:tcPr>
          <w:p w14:paraId="444B6909" w14:textId="77777777" w:rsidR="00DF42F0" w:rsidRDefault="00DF42F0">
            <w:pPr>
              <w:pStyle w:val="TAC"/>
              <w:rPr>
                <w:rFonts w:cs="v4.2.0"/>
                <w:bCs/>
                <w:lang w:eastAsia="zh-CN"/>
              </w:rPr>
            </w:pPr>
          </w:p>
        </w:tc>
      </w:tr>
      <w:tr w:rsidR="00DF42F0" w14:paraId="049C2805" w14:textId="77777777" w:rsidTr="00DF42F0">
        <w:trPr>
          <w:cantSplit/>
        </w:trPr>
        <w:tc>
          <w:tcPr>
            <w:tcW w:w="0" w:type="auto"/>
            <w:gridSpan w:val="2"/>
            <w:tcBorders>
              <w:top w:val="nil"/>
              <w:left w:val="single" w:sz="4" w:space="0" w:color="auto"/>
              <w:bottom w:val="nil"/>
              <w:right w:val="single" w:sz="4" w:space="0" w:color="auto"/>
            </w:tcBorders>
          </w:tcPr>
          <w:p w14:paraId="2EF02B8D" w14:textId="77777777" w:rsidR="00DF42F0" w:rsidRDefault="00DF42F0">
            <w:pPr>
              <w:pStyle w:val="TAL"/>
              <w:rPr>
                <w:rFonts w:cs="v4.2.0"/>
                <w:lang w:val="it-IT" w:eastAsia="zh-CN"/>
              </w:rPr>
            </w:pPr>
          </w:p>
        </w:tc>
        <w:tc>
          <w:tcPr>
            <w:tcW w:w="0" w:type="auto"/>
            <w:tcBorders>
              <w:top w:val="nil"/>
              <w:left w:val="single" w:sz="4" w:space="0" w:color="auto"/>
              <w:bottom w:val="nil"/>
              <w:right w:val="single" w:sz="4" w:space="0" w:color="auto"/>
            </w:tcBorders>
          </w:tcPr>
          <w:p w14:paraId="4EC38515"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3DD54DB2" w14:textId="77777777" w:rsidR="00DF42F0" w:rsidRDefault="00DF42F0">
            <w:pPr>
              <w:pStyle w:val="TAC"/>
              <w:rPr>
                <w:rFonts w:cs="v4.2.0"/>
                <w:bCs/>
                <w:lang w:eastAsia="zh-CN"/>
              </w:rPr>
            </w:pPr>
            <w:r>
              <w:rPr>
                <w:rFonts w:cs="v4.2.0"/>
                <w:bCs/>
                <w:lang w:eastAsia="zh-CN"/>
              </w:rPr>
              <w:t>2</w:t>
            </w:r>
          </w:p>
        </w:tc>
        <w:tc>
          <w:tcPr>
            <w:tcW w:w="2921" w:type="dxa"/>
            <w:tcBorders>
              <w:top w:val="single" w:sz="4" w:space="0" w:color="auto"/>
              <w:left w:val="single" w:sz="4" w:space="0" w:color="auto"/>
              <w:bottom w:val="single" w:sz="4" w:space="0" w:color="auto"/>
              <w:right w:val="single" w:sz="4" w:space="0" w:color="auto"/>
            </w:tcBorders>
            <w:hideMark/>
          </w:tcPr>
          <w:p w14:paraId="3B12820D" w14:textId="77777777" w:rsidR="00DF42F0" w:rsidRDefault="00DF42F0">
            <w:pPr>
              <w:pStyle w:val="TAC"/>
              <w:rPr>
                <w:rFonts w:cs="v4.2.0"/>
                <w:bCs/>
                <w:lang w:eastAsia="zh-CN"/>
              </w:rPr>
            </w:pPr>
            <w:r>
              <w:rPr>
                <w:rFonts w:cs="v4.2.0"/>
                <w:bCs/>
                <w:lang w:eastAsia="zh-CN"/>
              </w:rPr>
              <w:t>Cell 1: SMTC pattern 1</w:t>
            </w:r>
          </w:p>
          <w:p w14:paraId="50140523" w14:textId="77777777" w:rsidR="00DF42F0" w:rsidRDefault="00DF42F0">
            <w:pPr>
              <w:pStyle w:val="TAC"/>
              <w:rPr>
                <w:rFonts w:cs="v4.2.0"/>
                <w:bCs/>
                <w:lang w:eastAsia="zh-CN"/>
              </w:rPr>
            </w:pPr>
            <w:r>
              <w:rPr>
                <w:rFonts w:cs="v4.2.0"/>
                <w:bCs/>
                <w:lang w:eastAsia="zh-CN"/>
              </w:rPr>
              <w:t>Cell 2: N/A</w:t>
            </w:r>
          </w:p>
        </w:tc>
        <w:tc>
          <w:tcPr>
            <w:tcW w:w="2782" w:type="dxa"/>
            <w:tcBorders>
              <w:top w:val="single" w:sz="4" w:space="0" w:color="auto"/>
              <w:left w:val="single" w:sz="4" w:space="0" w:color="auto"/>
              <w:bottom w:val="single" w:sz="4" w:space="0" w:color="auto"/>
              <w:right w:val="single" w:sz="4" w:space="0" w:color="auto"/>
            </w:tcBorders>
          </w:tcPr>
          <w:p w14:paraId="2B15F671" w14:textId="77777777" w:rsidR="00DF42F0" w:rsidRDefault="00DF42F0">
            <w:pPr>
              <w:pStyle w:val="TAC"/>
              <w:rPr>
                <w:rFonts w:cs="v4.2.0"/>
                <w:bCs/>
                <w:lang w:eastAsia="zh-CN"/>
              </w:rPr>
            </w:pPr>
          </w:p>
        </w:tc>
      </w:tr>
      <w:tr w:rsidR="00DF42F0" w14:paraId="46AADBF5" w14:textId="77777777" w:rsidTr="00DF42F0">
        <w:trPr>
          <w:cantSplit/>
        </w:trPr>
        <w:tc>
          <w:tcPr>
            <w:tcW w:w="0" w:type="auto"/>
            <w:gridSpan w:val="2"/>
            <w:tcBorders>
              <w:top w:val="nil"/>
              <w:left w:val="single" w:sz="4" w:space="0" w:color="auto"/>
              <w:bottom w:val="single" w:sz="4" w:space="0" w:color="auto"/>
              <w:right w:val="single" w:sz="4" w:space="0" w:color="auto"/>
            </w:tcBorders>
          </w:tcPr>
          <w:p w14:paraId="75B7E88F" w14:textId="77777777" w:rsidR="00DF42F0" w:rsidRDefault="00DF42F0">
            <w:pPr>
              <w:pStyle w:val="TAL"/>
              <w:rPr>
                <w:rFonts w:cs="v4.2.0"/>
                <w:lang w:val="it-IT" w:eastAsia="zh-CN"/>
              </w:rPr>
            </w:pPr>
          </w:p>
        </w:tc>
        <w:tc>
          <w:tcPr>
            <w:tcW w:w="0" w:type="auto"/>
            <w:tcBorders>
              <w:top w:val="nil"/>
              <w:left w:val="single" w:sz="4" w:space="0" w:color="auto"/>
              <w:bottom w:val="single" w:sz="4" w:space="0" w:color="auto"/>
              <w:right w:val="single" w:sz="4" w:space="0" w:color="auto"/>
            </w:tcBorders>
          </w:tcPr>
          <w:p w14:paraId="2B619E40" w14:textId="77777777" w:rsidR="00DF42F0" w:rsidRDefault="00DF42F0">
            <w:pPr>
              <w:pStyle w:val="TAC"/>
              <w:rPr>
                <w:lang w:val="it-IT" w:eastAsia="zh-CN"/>
              </w:rPr>
            </w:pPr>
          </w:p>
        </w:tc>
        <w:tc>
          <w:tcPr>
            <w:tcW w:w="0" w:type="auto"/>
            <w:tcBorders>
              <w:top w:val="single" w:sz="4" w:space="0" w:color="auto"/>
              <w:left w:val="single" w:sz="4" w:space="0" w:color="auto"/>
              <w:bottom w:val="single" w:sz="4" w:space="0" w:color="auto"/>
              <w:right w:val="single" w:sz="4" w:space="0" w:color="auto"/>
            </w:tcBorders>
            <w:hideMark/>
          </w:tcPr>
          <w:p w14:paraId="5B00D118" w14:textId="77777777" w:rsidR="00DF42F0" w:rsidRDefault="00DF42F0">
            <w:pPr>
              <w:pStyle w:val="TAC"/>
              <w:rPr>
                <w:rFonts w:cs="v4.2.0"/>
                <w:bCs/>
                <w:lang w:eastAsia="zh-CN"/>
              </w:rPr>
            </w:pPr>
            <w:r>
              <w:rPr>
                <w:rFonts w:cs="v4.2.0"/>
                <w:bCs/>
                <w:lang w:eastAsia="zh-CN"/>
              </w:rPr>
              <w:t>3</w:t>
            </w:r>
          </w:p>
        </w:tc>
        <w:tc>
          <w:tcPr>
            <w:tcW w:w="2921" w:type="dxa"/>
            <w:tcBorders>
              <w:top w:val="single" w:sz="4" w:space="0" w:color="auto"/>
              <w:left w:val="single" w:sz="4" w:space="0" w:color="auto"/>
              <w:bottom w:val="single" w:sz="4" w:space="0" w:color="auto"/>
              <w:right w:val="single" w:sz="4" w:space="0" w:color="auto"/>
            </w:tcBorders>
            <w:hideMark/>
          </w:tcPr>
          <w:p w14:paraId="49626960" w14:textId="77777777" w:rsidR="00DF42F0" w:rsidRDefault="00DF42F0">
            <w:pPr>
              <w:pStyle w:val="TAC"/>
              <w:rPr>
                <w:rFonts w:cs="v4.2.0"/>
                <w:bCs/>
                <w:lang w:eastAsia="zh-CN"/>
              </w:rPr>
            </w:pPr>
            <w:r>
              <w:rPr>
                <w:rFonts w:cs="v4.2.0"/>
                <w:bCs/>
                <w:lang w:eastAsia="zh-CN"/>
              </w:rPr>
              <w:t>Cell 1: SMTC pattern 1</w:t>
            </w:r>
          </w:p>
          <w:p w14:paraId="5F7151AE" w14:textId="77777777" w:rsidR="00DF42F0" w:rsidRDefault="00DF42F0">
            <w:pPr>
              <w:pStyle w:val="TAC"/>
              <w:rPr>
                <w:rFonts w:cs="v4.2.0"/>
                <w:bCs/>
                <w:lang w:eastAsia="zh-CN"/>
              </w:rPr>
            </w:pPr>
            <w:r>
              <w:rPr>
                <w:rFonts w:cs="v4.2.0"/>
                <w:bCs/>
                <w:lang w:eastAsia="zh-CN"/>
              </w:rPr>
              <w:t>Cell 2: N/A</w:t>
            </w:r>
          </w:p>
        </w:tc>
        <w:tc>
          <w:tcPr>
            <w:tcW w:w="2782" w:type="dxa"/>
            <w:tcBorders>
              <w:top w:val="single" w:sz="4" w:space="0" w:color="auto"/>
              <w:left w:val="single" w:sz="4" w:space="0" w:color="auto"/>
              <w:bottom w:val="single" w:sz="4" w:space="0" w:color="auto"/>
              <w:right w:val="single" w:sz="4" w:space="0" w:color="auto"/>
            </w:tcBorders>
          </w:tcPr>
          <w:p w14:paraId="195756D5" w14:textId="77777777" w:rsidR="00DF42F0" w:rsidRDefault="00DF42F0">
            <w:pPr>
              <w:pStyle w:val="TAC"/>
              <w:rPr>
                <w:rFonts w:cs="v4.2.0"/>
                <w:bCs/>
                <w:lang w:eastAsia="zh-CN"/>
              </w:rPr>
            </w:pPr>
          </w:p>
        </w:tc>
      </w:tr>
      <w:tr w:rsidR="00DF42F0" w14:paraId="32A0AC9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3C510C9" w14:textId="77777777" w:rsidR="00DF42F0" w:rsidRDefault="00DF42F0">
            <w:pPr>
              <w:pStyle w:val="TAL"/>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5A21AD2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8FBE171"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5204A210" w14:textId="77777777" w:rsidR="00DF42F0" w:rsidRDefault="00DF42F0">
            <w:pPr>
              <w:pStyle w:val="TAC"/>
            </w:pPr>
            <w:r>
              <w:t>Cell 1: N/A</w:t>
            </w:r>
          </w:p>
          <w:p w14:paraId="16CA1CE0" w14:textId="77777777" w:rsidR="00DF42F0" w:rsidRDefault="00DF42F0">
            <w:pPr>
              <w:pStyle w:val="TAC"/>
            </w:pPr>
            <w:r>
              <w:t xml:space="preserve">Cell 2: </w:t>
            </w:r>
            <w:r>
              <w:rPr>
                <w:snapToGrid w:val="0"/>
                <w:szCs w:val="18"/>
                <w:lang w:eastAsia="zh-CN"/>
              </w:rPr>
              <w:t>DBT.1</w:t>
            </w:r>
          </w:p>
        </w:tc>
        <w:tc>
          <w:tcPr>
            <w:tcW w:w="2782" w:type="dxa"/>
            <w:tcBorders>
              <w:top w:val="single" w:sz="4" w:space="0" w:color="auto"/>
              <w:left w:val="single" w:sz="4" w:space="0" w:color="auto"/>
              <w:bottom w:val="single" w:sz="4" w:space="0" w:color="auto"/>
              <w:right w:val="single" w:sz="4" w:space="0" w:color="auto"/>
            </w:tcBorders>
          </w:tcPr>
          <w:p w14:paraId="62C287C7" w14:textId="77777777" w:rsidR="00DF42F0" w:rsidRDefault="00DF42F0">
            <w:pPr>
              <w:pStyle w:val="TAC"/>
            </w:pPr>
          </w:p>
          <w:p w14:paraId="5BDFC54B" w14:textId="77777777" w:rsidR="00DF42F0" w:rsidRDefault="00DF42F0">
            <w:pPr>
              <w:pStyle w:val="TAC"/>
            </w:pPr>
            <w:r>
              <w:rPr>
                <w:rFonts w:cs="v4.2.0"/>
                <w:bCs/>
                <w:lang w:eastAsia="zh-CN"/>
              </w:rPr>
              <w:t>As specified in clause A.3.28.1.</w:t>
            </w:r>
          </w:p>
        </w:tc>
      </w:tr>
      <w:tr w:rsidR="00DF42F0" w14:paraId="3DA94899"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9099DE7"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60FB959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EA68032"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4490DCCC" w14:textId="77777777" w:rsidR="00DF42F0" w:rsidRDefault="00DF42F0">
            <w:pPr>
              <w:pStyle w:val="TAC"/>
            </w:pPr>
            <w:r>
              <w:t>Cell 1: N/A</w:t>
            </w:r>
          </w:p>
          <w:p w14:paraId="047367C3" w14:textId="77777777" w:rsidR="00DF42F0" w:rsidRDefault="00DF42F0">
            <w:pPr>
              <w:pStyle w:val="TAC"/>
            </w:pPr>
            <w:r>
              <w:t>Cell 2:</w:t>
            </w:r>
            <w:ins w:id="85" w:author="Huawei" w:date="2021-08-22T11:17:00Z">
              <w:r>
                <w:rPr>
                  <w:rFonts w:cs="Arial"/>
                  <w:szCs w:val="18"/>
                </w:rPr>
                <w:t xml:space="preserve"> As specified in clause</w:t>
              </w:r>
            </w:ins>
            <w:r>
              <w:t xml:space="preserve"> </w:t>
            </w:r>
            <w:r>
              <w:rPr>
                <w:rFonts w:cs="Arial"/>
                <w:szCs w:val="18"/>
              </w:rPr>
              <w:t>A.3.</w:t>
            </w:r>
            <w:del w:id="86" w:author="Huawei" w:date="2021-08-22T11:14:00Z">
              <w:r>
                <w:rPr>
                  <w:rFonts w:cs="Arial"/>
                  <w:szCs w:val="18"/>
                </w:rPr>
                <w:delText>20</w:delText>
              </w:r>
            </w:del>
            <w:ins w:id="87" w:author="Huawei" w:date="2021-08-22T11:14:00Z">
              <w:r>
                <w:rPr>
                  <w:rFonts w:cs="Arial"/>
                  <w:szCs w:val="18"/>
                </w:rPr>
                <w:t>26</w:t>
              </w:r>
            </w:ins>
            <w:r>
              <w:rPr>
                <w:rFonts w:cs="Arial"/>
                <w:szCs w:val="18"/>
              </w:rPr>
              <w:t>.2.1</w:t>
            </w:r>
          </w:p>
        </w:tc>
        <w:tc>
          <w:tcPr>
            <w:tcW w:w="2782" w:type="dxa"/>
            <w:tcBorders>
              <w:top w:val="single" w:sz="4" w:space="0" w:color="auto"/>
              <w:left w:val="single" w:sz="4" w:space="0" w:color="auto"/>
              <w:bottom w:val="single" w:sz="4" w:space="0" w:color="auto"/>
              <w:right w:val="single" w:sz="4" w:space="0" w:color="auto"/>
            </w:tcBorders>
          </w:tcPr>
          <w:p w14:paraId="5A605BA9" w14:textId="77777777" w:rsidR="00DF42F0" w:rsidRDefault="00DF42F0">
            <w:pPr>
              <w:pStyle w:val="TAC"/>
            </w:pPr>
          </w:p>
        </w:tc>
      </w:tr>
      <w:tr w:rsidR="00DF42F0" w14:paraId="3D8316A4"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252E622"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615363F1"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72DFA3A"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19E56F92" w14:textId="77777777" w:rsidR="00DF42F0" w:rsidRDefault="00DF42F0">
            <w:pPr>
              <w:pStyle w:val="TAC"/>
            </w:pPr>
            <w:r>
              <w:t>Cell 1: N/A</w:t>
            </w:r>
          </w:p>
          <w:p w14:paraId="11F5E81E" w14:textId="77777777" w:rsidR="00DF42F0" w:rsidRDefault="00DF42F0">
            <w:pPr>
              <w:pStyle w:val="TAC"/>
            </w:pPr>
            <w:r>
              <w:t xml:space="preserve">Cell 2: </w:t>
            </w:r>
            <w:r>
              <w:rPr>
                <w:rFonts w:cs="Arial"/>
                <w:szCs w:val="18"/>
              </w:rPr>
              <w:t>As specified in clause A.3.</w:t>
            </w:r>
            <w:del w:id="88" w:author="Huawei" w:date="2021-08-22T11:14:00Z">
              <w:r>
                <w:rPr>
                  <w:rFonts w:cs="Arial"/>
                  <w:szCs w:val="18"/>
                </w:rPr>
                <w:delText>20</w:delText>
              </w:r>
            </w:del>
            <w:ins w:id="89" w:author="Huawei" w:date="2021-08-22T11:14:00Z">
              <w:r>
                <w:rPr>
                  <w:rFonts w:cs="Arial"/>
                  <w:szCs w:val="18"/>
                </w:rPr>
                <w:t>26</w:t>
              </w:r>
            </w:ins>
            <w:r>
              <w:rPr>
                <w:rFonts w:cs="Arial"/>
                <w:szCs w:val="18"/>
              </w:rPr>
              <w:t>.2.2</w:t>
            </w:r>
          </w:p>
        </w:tc>
        <w:tc>
          <w:tcPr>
            <w:tcW w:w="2782" w:type="dxa"/>
            <w:tcBorders>
              <w:top w:val="single" w:sz="4" w:space="0" w:color="auto"/>
              <w:left w:val="single" w:sz="4" w:space="0" w:color="auto"/>
              <w:bottom w:val="single" w:sz="4" w:space="0" w:color="auto"/>
              <w:right w:val="single" w:sz="4" w:space="0" w:color="auto"/>
            </w:tcBorders>
          </w:tcPr>
          <w:p w14:paraId="21D68398" w14:textId="77777777" w:rsidR="00DF42F0" w:rsidRDefault="00DF42F0">
            <w:pPr>
              <w:pStyle w:val="TAC"/>
            </w:pPr>
          </w:p>
        </w:tc>
      </w:tr>
      <w:tr w:rsidR="00DF42F0" w14:paraId="7446651E"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90862CC"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01C3286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36F25176"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092BE561" w14:textId="77777777" w:rsidR="00DF42F0" w:rsidRDefault="00DF42F0">
            <w:pPr>
              <w:pStyle w:val="TAC"/>
            </w:pPr>
            <w:r>
              <w:t>1.28</w:t>
            </w:r>
          </w:p>
        </w:tc>
        <w:tc>
          <w:tcPr>
            <w:tcW w:w="2782" w:type="dxa"/>
            <w:tcBorders>
              <w:top w:val="single" w:sz="4" w:space="0" w:color="auto"/>
              <w:left w:val="single" w:sz="4" w:space="0" w:color="auto"/>
              <w:bottom w:val="single" w:sz="4" w:space="0" w:color="auto"/>
              <w:right w:val="single" w:sz="4" w:space="0" w:color="auto"/>
            </w:tcBorders>
            <w:hideMark/>
          </w:tcPr>
          <w:p w14:paraId="740B659E" w14:textId="77777777" w:rsidR="00DF42F0" w:rsidRDefault="00DF42F0">
            <w:pPr>
              <w:pStyle w:val="TAC"/>
            </w:pPr>
            <w:r>
              <w:t>The value shall be used for all cells in the test.</w:t>
            </w:r>
          </w:p>
        </w:tc>
      </w:tr>
      <w:tr w:rsidR="00DF42F0" w14:paraId="7D0C0FE7"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BA22084"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25C64218"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1E259E7"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239FBBD3" w14:textId="77777777" w:rsidR="00DF42F0" w:rsidRDefault="00DF42F0">
            <w:pPr>
              <w:pStyle w:val="TAC"/>
              <w:rPr>
                <w:lang w:eastAsia="zh-CN"/>
              </w:rPr>
            </w:pPr>
            <w:r>
              <w:rPr>
                <w:lang w:eastAsia="zh-CN"/>
              </w:rPr>
              <w:t>102</w:t>
            </w:r>
          </w:p>
        </w:tc>
        <w:tc>
          <w:tcPr>
            <w:tcW w:w="2782" w:type="dxa"/>
            <w:tcBorders>
              <w:top w:val="single" w:sz="4" w:space="0" w:color="auto"/>
              <w:left w:val="single" w:sz="4" w:space="0" w:color="auto"/>
              <w:bottom w:val="single" w:sz="4" w:space="0" w:color="auto"/>
              <w:right w:val="single" w:sz="4" w:space="0" w:color="auto"/>
            </w:tcBorders>
            <w:hideMark/>
          </w:tcPr>
          <w:p w14:paraId="41F55D60" w14:textId="77777777" w:rsidR="00DF42F0" w:rsidRDefault="00DF42F0">
            <w:pPr>
              <w:pStyle w:val="TAC"/>
              <w:rPr>
                <w:lang w:eastAsia="zh-CN"/>
              </w:rPr>
            </w:pPr>
            <w:r>
              <w:rPr>
                <w:lang w:eastAsia="zh-CN"/>
              </w:rPr>
              <w:t>The detailed configuration is specified in TS 38.211 clause 6.3.3.2</w:t>
            </w:r>
          </w:p>
        </w:tc>
      </w:tr>
      <w:tr w:rsidR="00DF42F0" w14:paraId="62FF0ADC"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2CAFD90" w14:textId="77777777" w:rsidR="00DF42F0" w:rsidRDefault="00DF42F0">
            <w:pPr>
              <w:pStyle w:val="TAL"/>
              <w:rPr>
                <w:lang w:eastAsia="zh-CN"/>
              </w:rPr>
            </w:pPr>
            <w:r>
              <w:rPr>
                <w:lang w:eastAsia="zh-CN"/>
              </w:rPr>
              <w:t>rangeToBestCell</w:t>
            </w:r>
          </w:p>
        </w:tc>
        <w:tc>
          <w:tcPr>
            <w:tcW w:w="0" w:type="auto"/>
            <w:tcBorders>
              <w:top w:val="single" w:sz="4" w:space="0" w:color="auto"/>
              <w:left w:val="single" w:sz="4" w:space="0" w:color="auto"/>
              <w:bottom w:val="single" w:sz="4" w:space="0" w:color="auto"/>
              <w:right w:val="single" w:sz="4" w:space="0" w:color="auto"/>
            </w:tcBorders>
          </w:tcPr>
          <w:p w14:paraId="506E65D6"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645AB7E"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29D0D811" w14:textId="77777777" w:rsidR="00DF42F0" w:rsidRDefault="00DF42F0">
            <w:pPr>
              <w:pStyle w:val="TAC"/>
              <w:rPr>
                <w:lang w:eastAsia="zh-CN"/>
              </w:rPr>
            </w:pPr>
            <w:r>
              <w:rPr>
                <w:lang w:eastAsia="zh-CN"/>
              </w:rPr>
              <w:t>Not configured</w:t>
            </w:r>
          </w:p>
        </w:tc>
        <w:tc>
          <w:tcPr>
            <w:tcW w:w="2782" w:type="dxa"/>
            <w:tcBorders>
              <w:top w:val="single" w:sz="4" w:space="0" w:color="auto"/>
              <w:left w:val="single" w:sz="4" w:space="0" w:color="auto"/>
              <w:bottom w:val="single" w:sz="4" w:space="0" w:color="auto"/>
              <w:right w:val="single" w:sz="4" w:space="0" w:color="auto"/>
            </w:tcBorders>
          </w:tcPr>
          <w:p w14:paraId="4BFDCF1B" w14:textId="77777777" w:rsidR="00DF42F0" w:rsidRDefault="00DF42F0">
            <w:pPr>
              <w:pStyle w:val="TAC"/>
            </w:pPr>
          </w:p>
        </w:tc>
      </w:tr>
      <w:tr w:rsidR="00DF42F0" w14:paraId="3D63843D"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D5081C5"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448F5954"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4A62C19C"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49AA4C32" w14:textId="77777777" w:rsidR="00DF42F0" w:rsidRDefault="00DF42F0">
            <w:pPr>
              <w:pStyle w:val="TAC"/>
              <w:rPr>
                <w:lang w:eastAsia="zh-CN"/>
              </w:rPr>
            </w:pPr>
            <w:r>
              <w:rPr>
                <w:lang w:eastAsia="zh-CN"/>
              </w:rPr>
              <w:t>15</w:t>
            </w:r>
          </w:p>
        </w:tc>
        <w:tc>
          <w:tcPr>
            <w:tcW w:w="2782" w:type="dxa"/>
            <w:tcBorders>
              <w:top w:val="single" w:sz="4" w:space="0" w:color="auto"/>
              <w:left w:val="single" w:sz="4" w:space="0" w:color="auto"/>
              <w:bottom w:val="single" w:sz="4" w:space="0" w:color="auto"/>
              <w:right w:val="single" w:sz="4" w:space="0" w:color="auto"/>
            </w:tcBorders>
            <w:hideMark/>
          </w:tcPr>
          <w:p w14:paraId="253A01CB" w14:textId="77777777" w:rsidR="00DF42F0" w:rsidRDefault="00DF42F0">
            <w:pPr>
              <w:pStyle w:val="TAC"/>
            </w:pPr>
            <w:r>
              <w:t>T1 needs to be defined so that cell re-selection reaction time is taken into account.</w:t>
            </w:r>
          </w:p>
        </w:tc>
      </w:tr>
      <w:tr w:rsidR="00DF42F0" w14:paraId="66C1CA5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DD4FA8B"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5E9C6CED"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320BB669" w14:textId="77777777" w:rsidR="00DF42F0" w:rsidRDefault="00DF42F0">
            <w:pPr>
              <w:pStyle w:val="TAC"/>
              <w:rPr>
                <w:lang w:eastAsia="zh-CN"/>
              </w:rPr>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0661ACB8" w14:textId="77777777" w:rsidR="00DF42F0" w:rsidRDefault="00DF42F0">
            <w:pPr>
              <w:pStyle w:val="TAC"/>
            </w:pPr>
            <w:r>
              <w:rPr>
                <w:lang w:eastAsia="zh-CN"/>
              </w:rPr>
              <w:t>&gt;7</w:t>
            </w:r>
          </w:p>
        </w:tc>
        <w:tc>
          <w:tcPr>
            <w:tcW w:w="2782" w:type="dxa"/>
            <w:tcBorders>
              <w:top w:val="single" w:sz="4" w:space="0" w:color="auto"/>
              <w:left w:val="single" w:sz="4" w:space="0" w:color="auto"/>
              <w:bottom w:val="single" w:sz="4" w:space="0" w:color="auto"/>
              <w:right w:val="single" w:sz="4" w:space="0" w:color="auto"/>
            </w:tcBorders>
            <w:hideMark/>
          </w:tcPr>
          <w:p w14:paraId="6C2BC8C3" w14:textId="77777777" w:rsidR="00DF42F0" w:rsidRDefault="00DF42F0">
            <w:pPr>
              <w:pStyle w:val="TAC"/>
            </w:pPr>
            <w:r>
              <w:t xml:space="preserve">During T2, cell 2 shall be powered off, and during the off time the </w:t>
            </w:r>
            <w:r>
              <w:rPr>
                <w:noProof/>
              </w:rPr>
              <w:t>physical cell identity</w:t>
            </w:r>
            <w:r>
              <w:t xml:space="preserve"> shall be changed. The intention is to ensure that cell 2 has not been detected by the UE prior to the start of period T3.</w:t>
            </w:r>
          </w:p>
        </w:tc>
      </w:tr>
      <w:tr w:rsidR="00DF42F0" w14:paraId="3CC2838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37C3BDB"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401108A4"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68854B60" w14:textId="77777777" w:rsidR="00DF42F0" w:rsidRDefault="00DF42F0">
            <w:pPr>
              <w:pStyle w:val="TAC"/>
            </w:pPr>
            <w:r>
              <w:rPr>
                <w:lang w:eastAsia="zh-CN"/>
              </w:rPr>
              <w:t>1, 2, 3</w:t>
            </w:r>
          </w:p>
        </w:tc>
        <w:tc>
          <w:tcPr>
            <w:tcW w:w="2921" w:type="dxa"/>
            <w:tcBorders>
              <w:top w:val="single" w:sz="4" w:space="0" w:color="auto"/>
              <w:left w:val="single" w:sz="4" w:space="0" w:color="auto"/>
              <w:bottom w:val="single" w:sz="4" w:space="0" w:color="auto"/>
              <w:right w:val="single" w:sz="4" w:space="0" w:color="auto"/>
            </w:tcBorders>
            <w:hideMark/>
          </w:tcPr>
          <w:p w14:paraId="5CA98CDF" w14:textId="77777777" w:rsidR="00DF42F0" w:rsidRDefault="00DF42F0">
            <w:pPr>
              <w:pStyle w:val="TAC"/>
            </w:pPr>
            <w:r>
              <w:t>75</w:t>
            </w:r>
          </w:p>
        </w:tc>
        <w:tc>
          <w:tcPr>
            <w:tcW w:w="2782" w:type="dxa"/>
            <w:tcBorders>
              <w:top w:val="single" w:sz="4" w:space="0" w:color="auto"/>
              <w:left w:val="single" w:sz="4" w:space="0" w:color="auto"/>
              <w:bottom w:val="single" w:sz="4" w:space="0" w:color="auto"/>
              <w:right w:val="single" w:sz="4" w:space="0" w:color="auto"/>
            </w:tcBorders>
            <w:hideMark/>
          </w:tcPr>
          <w:p w14:paraId="6F8E2F89" w14:textId="77777777" w:rsidR="00DF42F0" w:rsidRDefault="00DF42F0">
            <w:pPr>
              <w:pStyle w:val="TAC"/>
            </w:pPr>
            <w:r>
              <w:t>T</w:t>
            </w:r>
            <w:r>
              <w:rPr>
                <w:lang w:eastAsia="zh-CN"/>
              </w:rPr>
              <w:t>3</w:t>
            </w:r>
            <w:r>
              <w:t xml:space="preserve"> needs to be defined so that cell re-selection reaction time is taken into account.</w:t>
            </w:r>
          </w:p>
        </w:tc>
      </w:tr>
    </w:tbl>
    <w:p w14:paraId="0D3C5CC3" w14:textId="77777777" w:rsidR="00DF42F0" w:rsidRDefault="00DF42F0" w:rsidP="00DF42F0">
      <w:pPr>
        <w:pStyle w:val="TH"/>
      </w:pPr>
    </w:p>
    <w:p w14:paraId="5FBF5757" w14:textId="77777777" w:rsidR="00DF42F0" w:rsidRDefault="00DF42F0" w:rsidP="00DF42F0">
      <w:pPr>
        <w:pStyle w:val="TH"/>
      </w:pPr>
    </w:p>
    <w:p w14:paraId="4A868EC7" w14:textId="77777777" w:rsidR="00DF42F0" w:rsidRDefault="00DF42F0" w:rsidP="00DF42F0">
      <w:pPr>
        <w:rPr>
          <w:lang w:eastAsia="zh-CN"/>
        </w:rPr>
      </w:pPr>
    </w:p>
    <w:p w14:paraId="272050E5" w14:textId="77777777" w:rsidR="00DF42F0" w:rsidRDefault="00DF42F0" w:rsidP="00DF42F0">
      <w:pPr>
        <w:pStyle w:val="TH"/>
      </w:pPr>
      <w:r>
        <w:lastRenderedPageBreak/>
        <w:t>Table A.11.1.2.1.2-3: Cell specific test parameters for FR1 inter frequency NR cell re-selection test case in AWGN when serving cell is subject to CCA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737"/>
        <w:gridCol w:w="162"/>
        <w:gridCol w:w="802"/>
        <w:gridCol w:w="850"/>
        <w:gridCol w:w="767"/>
      </w:tblGrid>
      <w:tr w:rsidR="00DF42F0" w14:paraId="5E56FBFE" w14:textId="77777777" w:rsidTr="00DF42F0">
        <w:trPr>
          <w:cantSplit/>
          <w:trHeight w:val="187"/>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1DCC2A8C" w14:textId="77777777" w:rsidR="00DF42F0" w:rsidRDefault="00DF42F0">
            <w:pPr>
              <w:pStyle w:val="TAH"/>
              <w:rPr>
                <w:rFonts w:cs="Arial"/>
              </w:rPr>
            </w:pPr>
            <w: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3C891008" w14:textId="77777777" w:rsidR="00DF42F0" w:rsidRDefault="00DF42F0">
            <w:pPr>
              <w:pStyle w:val="TAH"/>
              <w:rPr>
                <w:rFonts w:cs="Arial"/>
              </w:rPr>
            </w:pPr>
            <w: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138CE35" w14:textId="77777777" w:rsidR="00DF42F0" w:rsidRDefault="00DF42F0">
            <w:pPr>
              <w:pStyle w:val="TAH"/>
              <w:rPr>
                <w:lang w:eastAsia="zh-CN"/>
              </w:rPr>
            </w:pPr>
            <w:r>
              <w:rPr>
                <w:lang w:eastAsia="zh-CN"/>
              </w:rPr>
              <w:t>Test configuration</w:t>
            </w:r>
          </w:p>
        </w:tc>
        <w:tc>
          <w:tcPr>
            <w:tcW w:w="2742" w:type="dxa"/>
            <w:gridSpan w:val="4"/>
            <w:tcBorders>
              <w:top w:val="single" w:sz="4" w:space="0" w:color="auto"/>
              <w:left w:val="single" w:sz="4" w:space="0" w:color="auto"/>
              <w:bottom w:val="single" w:sz="4" w:space="0" w:color="auto"/>
              <w:right w:val="single" w:sz="4" w:space="0" w:color="auto"/>
            </w:tcBorders>
            <w:hideMark/>
          </w:tcPr>
          <w:p w14:paraId="2B4BB626" w14:textId="77777777" w:rsidR="00DF42F0" w:rsidRDefault="00DF42F0">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297A30E" w14:textId="77777777" w:rsidR="00DF42F0" w:rsidRDefault="00DF42F0">
            <w:pPr>
              <w:pStyle w:val="TAH"/>
              <w:rPr>
                <w:rFonts w:cs="Arial"/>
              </w:rPr>
            </w:pPr>
            <w:r>
              <w:t>Cell 2</w:t>
            </w:r>
          </w:p>
        </w:tc>
      </w:tr>
      <w:tr w:rsidR="00DF42F0" w14:paraId="3CF35347" w14:textId="77777777" w:rsidTr="00DF42F0">
        <w:trPr>
          <w:cantSplit/>
          <w:trHeight w:val="187"/>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4A0E2A0C" w14:textId="77777777" w:rsidR="00DF42F0" w:rsidRDefault="00DF42F0">
            <w:pPr>
              <w:spacing w:after="0"/>
              <w:rPr>
                <w:rFonts w:ascii="Arial"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C6FE1FB" w14:textId="77777777" w:rsidR="00DF42F0" w:rsidRDefault="00DF42F0">
            <w:pPr>
              <w:spacing w:after="0"/>
              <w:rPr>
                <w:rFonts w:ascii="Arial" w:hAnsi="Arial" w:cs="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3D28F0" w14:textId="77777777" w:rsidR="00DF42F0" w:rsidRDefault="00DF42F0">
            <w:pPr>
              <w:spacing w:after="0"/>
              <w:rPr>
                <w:rFonts w:ascii="Arial" w:hAnsi="Arial"/>
                <w:b/>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4582EFE" w14:textId="77777777" w:rsidR="00DF42F0" w:rsidRDefault="00DF42F0">
            <w:pPr>
              <w:pStyle w:val="TAH"/>
              <w:rPr>
                <w:rFonts w:cs="Arial"/>
              </w:rPr>
            </w:pPr>
            <w:r>
              <w:t>T1</w:t>
            </w:r>
          </w:p>
        </w:tc>
        <w:tc>
          <w:tcPr>
            <w:tcW w:w="851" w:type="dxa"/>
            <w:tcBorders>
              <w:top w:val="single" w:sz="4" w:space="0" w:color="auto"/>
              <w:left w:val="single" w:sz="4" w:space="0" w:color="auto"/>
              <w:bottom w:val="single" w:sz="4" w:space="0" w:color="auto"/>
              <w:right w:val="single" w:sz="4" w:space="0" w:color="auto"/>
            </w:tcBorders>
            <w:hideMark/>
          </w:tcPr>
          <w:p w14:paraId="060F9BC5" w14:textId="77777777" w:rsidR="00DF42F0" w:rsidRDefault="00DF42F0">
            <w:pPr>
              <w:pStyle w:val="TAH"/>
              <w:rPr>
                <w:rFonts w:cs="Arial"/>
              </w:rPr>
            </w:pPr>
            <w:r>
              <w:t>T2</w:t>
            </w:r>
          </w:p>
        </w:tc>
        <w:tc>
          <w:tcPr>
            <w:tcW w:w="899" w:type="dxa"/>
            <w:gridSpan w:val="2"/>
            <w:tcBorders>
              <w:top w:val="single" w:sz="4" w:space="0" w:color="auto"/>
              <w:left w:val="single" w:sz="4" w:space="0" w:color="auto"/>
              <w:bottom w:val="single" w:sz="4" w:space="0" w:color="auto"/>
              <w:right w:val="single" w:sz="4" w:space="0" w:color="auto"/>
            </w:tcBorders>
            <w:hideMark/>
          </w:tcPr>
          <w:p w14:paraId="1FD791B6" w14:textId="77777777" w:rsidR="00DF42F0" w:rsidRDefault="00DF42F0">
            <w:pPr>
              <w:pStyle w:val="TAH"/>
              <w:rPr>
                <w:rFonts w:cs="Arial"/>
              </w:rPr>
            </w:pPr>
            <w:r>
              <w:t>T3</w:t>
            </w:r>
          </w:p>
        </w:tc>
        <w:tc>
          <w:tcPr>
            <w:tcW w:w="802" w:type="dxa"/>
            <w:tcBorders>
              <w:top w:val="single" w:sz="4" w:space="0" w:color="auto"/>
              <w:left w:val="single" w:sz="4" w:space="0" w:color="auto"/>
              <w:bottom w:val="single" w:sz="4" w:space="0" w:color="auto"/>
              <w:right w:val="single" w:sz="4" w:space="0" w:color="auto"/>
            </w:tcBorders>
            <w:hideMark/>
          </w:tcPr>
          <w:p w14:paraId="2BFDAEFD" w14:textId="77777777" w:rsidR="00DF42F0" w:rsidRDefault="00DF42F0">
            <w:pPr>
              <w:pStyle w:val="TAH"/>
              <w:rPr>
                <w:rFonts w:cs="Arial"/>
              </w:rPr>
            </w:pPr>
            <w:r>
              <w:t>T1</w:t>
            </w:r>
          </w:p>
        </w:tc>
        <w:tc>
          <w:tcPr>
            <w:tcW w:w="850" w:type="dxa"/>
            <w:tcBorders>
              <w:top w:val="single" w:sz="4" w:space="0" w:color="auto"/>
              <w:left w:val="single" w:sz="4" w:space="0" w:color="auto"/>
              <w:bottom w:val="single" w:sz="4" w:space="0" w:color="auto"/>
              <w:right w:val="single" w:sz="4" w:space="0" w:color="auto"/>
            </w:tcBorders>
            <w:hideMark/>
          </w:tcPr>
          <w:p w14:paraId="3E2ED868" w14:textId="77777777" w:rsidR="00DF42F0" w:rsidRDefault="00DF42F0">
            <w:pPr>
              <w:pStyle w:val="TAH"/>
              <w:rPr>
                <w:rFonts w:cs="Arial"/>
              </w:rPr>
            </w:pPr>
            <w:r>
              <w:t>T2</w:t>
            </w:r>
          </w:p>
        </w:tc>
        <w:tc>
          <w:tcPr>
            <w:tcW w:w="767" w:type="dxa"/>
            <w:tcBorders>
              <w:top w:val="single" w:sz="4" w:space="0" w:color="auto"/>
              <w:left w:val="single" w:sz="4" w:space="0" w:color="auto"/>
              <w:bottom w:val="single" w:sz="4" w:space="0" w:color="auto"/>
              <w:right w:val="single" w:sz="4" w:space="0" w:color="auto"/>
            </w:tcBorders>
            <w:hideMark/>
          </w:tcPr>
          <w:p w14:paraId="2630E5F9" w14:textId="77777777" w:rsidR="00DF42F0" w:rsidRDefault="00DF42F0">
            <w:pPr>
              <w:pStyle w:val="TAH"/>
              <w:rPr>
                <w:rFonts w:cs="Arial"/>
              </w:rPr>
            </w:pPr>
            <w:r>
              <w:t>T3</w:t>
            </w:r>
          </w:p>
        </w:tc>
      </w:tr>
      <w:tr w:rsidR="00DF42F0" w14:paraId="66946223"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DCEB21E" w14:textId="77777777" w:rsidR="00DF42F0" w:rsidRDefault="00DF42F0">
            <w:pPr>
              <w:pStyle w:val="TAL"/>
              <w:rPr>
                <w:lang w:eastAsia="zh-CN"/>
              </w:rPr>
            </w:pPr>
            <w:r>
              <w:rPr>
                <w:lang w:eastAsia="zh-CN"/>
              </w:rPr>
              <w:lastRenderedPageBreak/>
              <w:t>TDD configuration</w:t>
            </w:r>
          </w:p>
        </w:tc>
        <w:tc>
          <w:tcPr>
            <w:tcW w:w="1794" w:type="dxa"/>
            <w:tcBorders>
              <w:top w:val="single" w:sz="4" w:space="0" w:color="auto"/>
              <w:left w:val="single" w:sz="4" w:space="0" w:color="auto"/>
              <w:bottom w:val="nil"/>
              <w:right w:val="single" w:sz="4" w:space="0" w:color="auto"/>
            </w:tcBorders>
          </w:tcPr>
          <w:p w14:paraId="5D94153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4FFDE64"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37036743" w14:textId="77777777" w:rsidR="00DF42F0" w:rsidRDefault="00DF42F0">
            <w:pPr>
              <w:pStyle w:val="TAC"/>
              <w:rPr>
                <w:lang w:eastAsia="ja-JP"/>
              </w:rPr>
            </w:pPr>
            <w:r>
              <w:rPr>
                <w:lang w:eastAsia="zh-CN"/>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189D5361" w14:textId="77777777" w:rsidR="00DF42F0" w:rsidRDefault="00DF42F0">
            <w:pPr>
              <w:pStyle w:val="TAC"/>
              <w:rPr>
                <w:lang w:eastAsia="ja-JP"/>
              </w:rPr>
            </w:pPr>
            <w:r>
              <w:t>TDDConf.1.1.CCA</w:t>
            </w:r>
          </w:p>
        </w:tc>
      </w:tr>
      <w:tr w:rsidR="00DF42F0" w14:paraId="4AB4B1E0" w14:textId="77777777" w:rsidTr="00DF42F0">
        <w:trPr>
          <w:cantSplit/>
          <w:trHeight w:val="187"/>
          <w:jc w:val="center"/>
        </w:trPr>
        <w:tc>
          <w:tcPr>
            <w:tcW w:w="1951" w:type="dxa"/>
            <w:tcBorders>
              <w:top w:val="nil"/>
              <w:left w:val="single" w:sz="4" w:space="0" w:color="auto"/>
              <w:bottom w:val="nil"/>
              <w:right w:val="single" w:sz="4" w:space="0" w:color="auto"/>
            </w:tcBorders>
          </w:tcPr>
          <w:p w14:paraId="6585D7DE" w14:textId="77777777" w:rsidR="00DF42F0" w:rsidRDefault="00DF42F0">
            <w:pPr>
              <w:pStyle w:val="TAL"/>
              <w:rPr>
                <w:lang w:eastAsia="zh-CN"/>
              </w:rPr>
            </w:pPr>
          </w:p>
        </w:tc>
        <w:tc>
          <w:tcPr>
            <w:tcW w:w="1794" w:type="dxa"/>
            <w:tcBorders>
              <w:top w:val="nil"/>
              <w:left w:val="single" w:sz="4" w:space="0" w:color="auto"/>
              <w:bottom w:val="nil"/>
              <w:right w:val="single" w:sz="4" w:space="0" w:color="auto"/>
            </w:tcBorders>
          </w:tcPr>
          <w:p w14:paraId="5AB742D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38C91EB"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02C6AD5B" w14:textId="77777777" w:rsidR="00DF42F0" w:rsidRDefault="00DF42F0">
            <w:pPr>
              <w:pStyle w:val="TAC"/>
              <w:rPr>
                <w:lang w:eastAsia="ja-JP"/>
              </w:rPr>
            </w:pPr>
            <w:r>
              <w:rPr>
                <w:lang w:eastAsia="ja-JP"/>
              </w:rPr>
              <w:t>TDDConf.1.1</w:t>
            </w:r>
          </w:p>
        </w:tc>
        <w:tc>
          <w:tcPr>
            <w:tcW w:w="2419" w:type="dxa"/>
            <w:gridSpan w:val="3"/>
            <w:tcBorders>
              <w:top w:val="single" w:sz="4" w:space="0" w:color="auto"/>
              <w:left w:val="single" w:sz="4" w:space="0" w:color="auto"/>
              <w:bottom w:val="single" w:sz="4" w:space="0" w:color="auto"/>
              <w:right w:val="single" w:sz="4" w:space="0" w:color="auto"/>
            </w:tcBorders>
            <w:hideMark/>
          </w:tcPr>
          <w:p w14:paraId="1AF52C64" w14:textId="77777777" w:rsidR="00DF42F0" w:rsidRDefault="00DF42F0">
            <w:pPr>
              <w:pStyle w:val="TAC"/>
              <w:rPr>
                <w:lang w:eastAsia="ja-JP"/>
              </w:rPr>
            </w:pPr>
            <w:r>
              <w:t>TDDConf.1.1.CCA</w:t>
            </w:r>
          </w:p>
        </w:tc>
      </w:tr>
      <w:tr w:rsidR="00DF42F0" w14:paraId="714B1805"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1118BC0A"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7CF2810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E4DE37A"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0D1CC705" w14:textId="77777777" w:rsidR="00DF42F0" w:rsidRDefault="00DF42F0">
            <w:pPr>
              <w:pStyle w:val="TAC"/>
              <w:rPr>
                <w:lang w:eastAsia="ja-JP"/>
              </w:rPr>
            </w:pPr>
            <w:r>
              <w:rPr>
                <w:lang w:eastAsia="ja-JP"/>
              </w:rPr>
              <w:t>TDDConf.2.1</w:t>
            </w:r>
          </w:p>
        </w:tc>
        <w:tc>
          <w:tcPr>
            <w:tcW w:w="2419" w:type="dxa"/>
            <w:gridSpan w:val="3"/>
            <w:tcBorders>
              <w:top w:val="single" w:sz="4" w:space="0" w:color="auto"/>
              <w:left w:val="single" w:sz="4" w:space="0" w:color="auto"/>
              <w:bottom w:val="single" w:sz="4" w:space="0" w:color="auto"/>
              <w:right w:val="single" w:sz="4" w:space="0" w:color="auto"/>
            </w:tcBorders>
            <w:hideMark/>
          </w:tcPr>
          <w:p w14:paraId="240BBC7F" w14:textId="77777777" w:rsidR="00DF42F0" w:rsidRDefault="00DF42F0">
            <w:pPr>
              <w:pStyle w:val="TAC"/>
              <w:rPr>
                <w:lang w:eastAsia="ja-JP"/>
              </w:rPr>
            </w:pPr>
            <w:r>
              <w:t>TDDConf.1.1.CCA</w:t>
            </w:r>
          </w:p>
        </w:tc>
      </w:tr>
      <w:tr w:rsidR="00DF42F0" w14:paraId="14488FC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68E56762"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794" w:type="dxa"/>
            <w:tcBorders>
              <w:top w:val="nil"/>
              <w:left w:val="single" w:sz="4" w:space="0" w:color="auto"/>
              <w:bottom w:val="single" w:sz="4" w:space="0" w:color="auto"/>
              <w:right w:val="single" w:sz="4" w:space="0" w:color="auto"/>
            </w:tcBorders>
          </w:tcPr>
          <w:p w14:paraId="43BC064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F4985F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2A45893"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55E6DA11" w14:textId="77777777" w:rsidR="00DF42F0" w:rsidRDefault="00DF42F0">
            <w:pPr>
              <w:pStyle w:val="TAC"/>
              <w:rPr>
                <w:lang w:eastAsia="ja-JP"/>
              </w:rPr>
            </w:pPr>
            <w:r>
              <w:rPr>
                <w:szCs w:val="18"/>
                <w:lang w:eastAsia="zh-CN"/>
              </w:rPr>
              <w:t>0.9</w:t>
            </w:r>
          </w:p>
        </w:tc>
      </w:tr>
      <w:tr w:rsidR="00DF42F0" w14:paraId="46237A81"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3EC0715A"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794" w:type="dxa"/>
            <w:tcBorders>
              <w:top w:val="nil"/>
              <w:left w:val="single" w:sz="4" w:space="0" w:color="auto"/>
              <w:bottom w:val="single" w:sz="4" w:space="0" w:color="auto"/>
              <w:right w:val="single" w:sz="4" w:space="0" w:color="auto"/>
            </w:tcBorders>
          </w:tcPr>
          <w:p w14:paraId="77C95C0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2DCDD61"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E257B85" w14:textId="77777777" w:rsidR="00DF42F0" w:rsidRDefault="00DF42F0">
            <w:pPr>
              <w:pStyle w:val="TAC"/>
              <w:rPr>
                <w:rFonts w:eastAsia="Malgun Gothic"/>
                <w:szCs w:val="18"/>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2F00A0BF" w14:textId="77777777" w:rsidR="00DF42F0" w:rsidRDefault="00DF42F0">
            <w:pPr>
              <w:pStyle w:val="TAC"/>
              <w:rPr>
                <w:noProof/>
              </w:rPr>
            </w:pPr>
            <w:r>
              <w:rPr>
                <w:szCs w:val="18"/>
                <w:lang w:eastAsia="zh-CN"/>
              </w:rPr>
              <w:t>0.75</w:t>
            </w:r>
          </w:p>
        </w:tc>
      </w:tr>
      <w:tr w:rsidR="00DF42F0" w14:paraId="25B25F9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5A1F8CC4"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794" w:type="dxa"/>
            <w:tcBorders>
              <w:top w:val="nil"/>
              <w:left w:val="single" w:sz="4" w:space="0" w:color="auto"/>
              <w:bottom w:val="single" w:sz="4" w:space="0" w:color="auto"/>
              <w:right w:val="single" w:sz="4" w:space="0" w:color="auto"/>
            </w:tcBorders>
          </w:tcPr>
          <w:p w14:paraId="0768163F"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F2A1699"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CB1CFC3" w14:textId="77777777" w:rsidR="00DF42F0" w:rsidRDefault="00DF42F0">
            <w:pPr>
              <w:pStyle w:val="TAC"/>
              <w:rPr>
                <w:rFonts w:eastAsia="Malgun Gothic"/>
                <w:szCs w:val="18"/>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5C7C400F" w14:textId="77777777" w:rsidR="00DF42F0" w:rsidRDefault="00DF42F0">
            <w:pPr>
              <w:pStyle w:val="TAC"/>
              <w:rPr>
                <w:noProof/>
              </w:rPr>
            </w:pPr>
            <w:r>
              <w:rPr>
                <w:szCs w:val="18"/>
                <w:lang w:eastAsia="zh-CN"/>
              </w:rPr>
              <w:t>0.5</w:t>
            </w:r>
          </w:p>
        </w:tc>
      </w:tr>
      <w:tr w:rsidR="00DF42F0" w14:paraId="010AED73"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4709B2B1" w14:textId="77777777" w:rsidR="00DF42F0" w:rsidRDefault="00DF42F0">
            <w:pPr>
              <w:pStyle w:val="TAL"/>
              <w:rPr>
                <w:lang w:eastAsia="zh-CN"/>
              </w:rPr>
            </w:pPr>
            <w:r>
              <w:rPr>
                <w:lang w:eastAsia="ja-JP"/>
              </w:rPr>
              <w:t>UL CCA probability P</w:t>
            </w:r>
            <w:r>
              <w:rPr>
                <w:vertAlign w:val="subscript"/>
                <w:lang w:eastAsia="ja-JP"/>
              </w:rPr>
              <w:t>CCA_UL</w:t>
            </w:r>
          </w:p>
        </w:tc>
        <w:tc>
          <w:tcPr>
            <w:tcW w:w="1794" w:type="dxa"/>
            <w:tcBorders>
              <w:top w:val="nil"/>
              <w:left w:val="single" w:sz="4" w:space="0" w:color="auto"/>
              <w:bottom w:val="single" w:sz="4" w:space="0" w:color="auto"/>
              <w:right w:val="single" w:sz="4" w:space="0" w:color="auto"/>
            </w:tcBorders>
          </w:tcPr>
          <w:p w14:paraId="5A1908C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D731B15"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3E2A51C"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78E4EAA6" w14:textId="77777777" w:rsidR="00DF42F0" w:rsidRDefault="00DF42F0">
            <w:pPr>
              <w:pStyle w:val="TAC"/>
              <w:rPr>
                <w:lang w:eastAsia="ja-JP"/>
              </w:rPr>
            </w:pPr>
            <w:r>
              <w:rPr>
                <w:noProof/>
              </w:rPr>
              <w:t>1</w:t>
            </w:r>
          </w:p>
        </w:tc>
      </w:tr>
      <w:tr w:rsidR="00DF42F0" w14:paraId="17F6277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1B441418" w14:textId="77777777" w:rsidR="00DF42F0" w:rsidRDefault="00DF42F0">
            <w:pPr>
              <w:pStyle w:val="TAL"/>
              <w:rPr>
                <w:lang w:eastAsia="zh-CN"/>
              </w:rPr>
            </w:pPr>
            <w:r>
              <w:rPr>
                <w:lang w:val="en-US"/>
              </w:rPr>
              <w:t>M</w:t>
            </w:r>
            <w:r>
              <w:rPr>
                <w:vertAlign w:val="subscript"/>
                <w:lang w:val="en-US"/>
              </w:rPr>
              <w:t>d,max</w:t>
            </w:r>
          </w:p>
        </w:tc>
        <w:tc>
          <w:tcPr>
            <w:tcW w:w="1794" w:type="dxa"/>
            <w:tcBorders>
              <w:top w:val="nil"/>
              <w:left w:val="single" w:sz="4" w:space="0" w:color="auto"/>
              <w:bottom w:val="single" w:sz="4" w:space="0" w:color="auto"/>
              <w:right w:val="single" w:sz="4" w:space="0" w:color="auto"/>
            </w:tcBorders>
          </w:tcPr>
          <w:p w14:paraId="1DC3A2D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54B6B2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959E90E"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394E9D52" w14:textId="77777777" w:rsidR="00DF42F0" w:rsidRDefault="00DF42F0">
            <w:pPr>
              <w:pStyle w:val="TAC"/>
              <w:rPr>
                <w:lang w:eastAsia="ja-JP"/>
              </w:rPr>
            </w:pPr>
            <w:r>
              <w:rPr>
                <w:rFonts w:eastAsia="Malgun Gothic"/>
                <w:szCs w:val="18"/>
              </w:rPr>
              <w:t>16</w:t>
            </w:r>
          </w:p>
        </w:tc>
      </w:tr>
      <w:tr w:rsidR="00DF42F0" w14:paraId="562D6962"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59549715" w14:textId="77777777" w:rsidR="00DF42F0" w:rsidRDefault="00DF42F0">
            <w:pPr>
              <w:pStyle w:val="TAL"/>
              <w:rPr>
                <w:lang w:eastAsia="zh-CN"/>
              </w:rPr>
            </w:pPr>
            <w:r>
              <w:rPr>
                <w:lang w:val="en-US"/>
              </w:rPr>
              <w:t>M</w:t>
            </w:r>
            <w:r>
              <w:rPr>
                <w:vertAlign w:val="subscript"/>
                <w:lang w:val="en-US"/>
              </w:rPr>
              <w:t>m,max</w:t>
            </w:r>
          </w:p>
        </w:tc>
        <w:tc>
          <w:tcPr>
            <w:tcW w:w="1794" w:type="dxa"/>
            <w:tcBorders>
              <w:top w:val="nil"/>
              <w:left w:val="single" w:sz="4" w:space="0" w:color="auto"/>
              <w:bottom w:val="single" w:sz="4" w:space="0" w:color="auto"/>
              <w:right w:val="single" w:sz="4" w:space="0" w:color="auto"/>
            </w:tcBorders>
          </w:tcPr>
          <w:p w14:paraId="1D34E9D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1FB44C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F8978AD"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07E77984" w14:textId="77777777" w:rsidR="00DF42F0" w:rsidRDefault="00DF42F0">
            <w:pPr>
              <w:pStyle w:val="TAC"/>
              <w:rPr>
                <w:lang w:eastAsia="ja-JP"/>
              </w:rPr>
            </w:pPr>
            <w:r>
              <w:rPr>
                <w:rFonts w:eastAsia="Malgun Gothic"/>
                <w:szCs w:val="18"/>
              </w:rPr>
              <w:t>4</w:t>
            </w:r>
          </w:p>
        </w:tc>
      </w:tr>
      <w:tr w:rsidR="00DF42F0" w14:paraId="6123D478"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2730C9CB" w14:textId="77777777" w:rsidR="00DF42F0" w:rsidRDefault="00DF42F0">
            <w:pPr>
              <w:pStyle w:val="TAL"/>
              <w:rPr>
                <w:lang w:eastAsia="zh-CN"/>
              </w:rPr>
            </w:pPr>
            <w:r>
              <w:rPr>
                <w:lang w:val="en-US"/>
              </w:rPr>
              <w:t>M</w:t>
            </w:r>
            <w:r>
              <w:rPr>
                <w:vertAlign w:val="subscript"/>
                <w:lang w:val="en-US"/>
              </w:rPr>
              <w:t>e,max</w:t>
            </w:r>
          </w:p>
        </w:tc>
        <w:tc>
          <w:tcPr>
            <w:tcW w:w="1794" w:type="dxa"/>
            <w:tcBorders>
              <w:top w:val="nil"/>
              <w:left w:val="single" w:sz="4" w:space="0" w:color="auto"/>
              <w:bottom w:val="single" w:sz="4" w:space="0" w:color="auto"/>
              <w:right w:val="single" w:sz="4" w:space="0" w:color="auto"/>
            </w:tcBorders>
          </w:tcPr>
          <w:p w14:paraId="15BA278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18AEAB1"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95A45D1" w14:textId="77777777" w:rsidR="00DF42F0" w:rsidRDefault="00DF42F0">
            <w:pPr>
              <w:pStyle w:val="TAC"/>
              <w:rPr>
                <w:lang w:eastAsia="ja-JP"/>
              </w:rPr>
            </w:pPr>
            <w:r>
              <w:rPr>
                <w:rFonts w:eastAsia="Malgun Gothic"/>
                <w:szCs w:val="18"/>
              </w:rPr>
              <w:t>N/A</w:t>
            </w:r>
          </w:p>
        </w:tc>
        <w:tc>
          <w:tcPr>
            <w:tcW w:w="2419" w:type="dxa"/>
            <w:gridSpan w:val="3"/>
            <w:tcBorders>
              <w:top w:val="single" w:sz="4" w:space="0" w:color="auto"/>
              <w:left w:val="single" w:sz="4" w:space="0" w:color="auto"/>
              <w:bottom w:val="single" w:sz="4" w:space="0" w:color="auto"/>
              <w:right w:val="single" w:sz="4" w:space="0" w:color="auto"/>
            </w:tcBorders>
            <w:hideMark/>
          </w:tcPr>
          <w:p w14:paraId="473541A3" w14:textId="77777777" w:rsidR="00DF42F0" w:rsidRDefault="00DF42F0">
            <w:pPr>
              <w:pStyle w:val="TAC"/>
              <w:rPr>
                <w:lang w:eastAsia="ja-JP"/>
              </w:rPr>
            </w:pPr>
            <w:r>
              <w:rPr>
                <w:rFonts w:eastAsia="Malgun Gothic"/>
                <w:szCs w:val="18"/>
              </w:rPr>
              <w:t>8</w:t>
            </w:r>
          </w:p>
        </w:tc>
      </w:tr>
      <w:tr w:rsidR="00DF42F0" w14:paraId="74098D7C"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369AD9A9" w14:textId="77777777" w:rsidR="00DF42F0" w:rsidRDefault="00DF42F0">
            <w:pPr>
              <w:pStyle w:val="TAL"/>
              <w:rPr>
                <w:lang w:eastAsia="zh-CN"/>
              </w:rPr>
            </w:pPr>
            <w:r>
              <w:rPr>
                <w:lang w:eastAsia="zh-CN"/>
              </w:rPr>
              <w:t xml:space="preserve">PDSCH RMC </w:t>
            </w:r>
          </w:p>
        </w:tc>
        <w:tc>
          <w:tcPr>
            <w:tcW w:w="1794" w:type="dxa"/>
            <w:tcBorders>
              <w:top w:val="single" w:sz="4" w:space="0" w:color="auto"/>
              <w:left w:val="single" w:sz="4" w:space="0" w:color="auto"/>
              <w:bottom w:val="nil"/>
              <w:right w:val="single" w:sz="4" w:space="0" w:color="auto"/>
            </w:tcBorders>
          </w:tcPr>
          <w:p w14:paraId="6D9CE89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79475B3"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55742360" w14:textId="77777777" w:rsidR="00DF42F0" w:rsidRDefault="00DF42F0">
            <w:pPr>
              <w:pStyle w:val="TAC"/>
              <w:rPr>
                <w:lang w:eastAsia="zh-CN"/>
              </w:rPr>
            </w:pPr>
            <w:r>
              <w:rPr>
                <w:lang w:eastAsia="zh-CN"/>
              </w:rPr>
              <w:t>SR.1.1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637E016D" w14:textId="77777777" w:rsidR="00DF42F0" w:rsidRDefault="00DF42F0">
            <w:pPr>
              <w:pStyle w:val="TAC"/>
              <w:rPr>
                <w:lang w:eastAsia="zh-CN"/>
              </w:rPr>
            </w:pPr>
            <w:r>
              <w:t>SR.1.1 CCA</w:t>
            </w:r>
            <w:r>
              <w:rPr>
                <w:rFonts w:cs="Arial"/>
                <w:color w:val="000000"/>
                <w:szCs w:val="18"/>
                <w:shd w:val="clear" w:color="auto" w:fill="E1F2FA"/>
              </w:rPr>
              <w:t> </w:t>
            </w:r>
            <w:r>
              <w:rPr>
                <w:szCs w:val="18"/>
              </w:rPr>
              <w:t xml:space="preserve"> </w:t>
            </w:r>
          </w:p>
        </w:tc>
      </w:tr>
      <w:tr w:rsidR="00DF42F0" w14:paraId="10BC1521"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2D85B48D" w14:textId="77777777" w:rsidR="00DF42F0" w:rsidRDefault="00DF42F0">
            <w:pPr>
              <w:pStyle w:val="TAL"/>
              <w:rPr>
                <w:lang w:eastAsia="zh-CN"/>
              </w:rPr>
            </w:pPr>
            <w:r>
              <w:rPr>
                <w:lang w:eastAsia="zh-CN"/>
              </w:rPr>
              <w:t>configuration</w:t>
            </w:r>
          </w:p>
        </w:tc>
        <w:tc>
          <w:tcPr>
            <w:tcW w:w="1794" w:type="dxa"/>
            <w:tcBorders>
              <w:top w:val="nil"/>
              <w:left w:val="single" w:sz="4" w:space="0" w:color="auto"/>
              <w:bottom w:val="nil"/>
              <w:right w:val="single" w:sz="4" w:space="0" w:color="auto"/>
            </w:tcBorders>
          </w:tcPr>
          <w:p w14:paraId="7D6C4B4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E90DCA0"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566CCD73" w14:textId="77777777" w:rsidR="00DF42F0" w:rsidRDefault="00DF42F0">
            <w:pPr>
              <w:pStyle w:val="TAC"/>
              <w:rPr>
                <w:lang w:eastAsia="zh-CN"/>
              </w:rPr>
            </w:pPr>
            <w:r>
              <w:rPr>
                <w:lang w:eastAsia="zh-CN"/>
              </w:rPr>
              <w:t>SR.1.1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712A120" w14:textId="77777777" w:rsidR="00DF42F0" w:rsidRDefault="00DF42F0">
            <w:pPr>
              <w:pStyle w:val="TAC"/>
              <w:rPr>
                <w:lang w:eastAsia="zh-CN"/>
              </w:rPr>
            </w:pPr>
            <w:r>
              <w:t>SR.1.1 CCA</w:t>
            </w:r>
            <w:r>
              <w:rPr>
                <w:rFonts w:cs="Arial"/>
                <w:color w:val="000000"/>
                <w:szCs w:val="18"/>
                <w:shd w:val="clear" w:color="auto" w:fill="E1F2FA"/>
              </w:rPr>
              <w:t> </w:t>
            </w:r>
          </w:p>
        </w:tc>
      </w:tr>
      <w:tr w:rsidR="00DF42F0" w14:paraId="51987A5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1A8357ED"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3BD0D6C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5CC1BD5"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1254932C" w14:textId="77777777" w:rsidR="00DF42F0" w:rsidRDefault="00DF42F0">
            <w:pPr>
              <w:pStyle w:val="TAC"/>
              <w:rPr>
                <w:lang w:eastAsia="zh-CN"/>
              </w:rPr>
            </w:pPr>
            <w:r>
              <w:rPr>
                <w:lang w:eastAsia="zh-CN"/>
              </w:rPr>
              <w:t>SR.2.1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19EBBD3" w14:textId="77777777" w:rsidR="00DF42F0" w:rsidRDefault="00DF42F0">
            <w:pPr>
              <w:pStyle w:val="TAC"/>
              <w:rPr>
                <w:lang w:eastAsia="zh-CN"/>
              </w:rPr>
            </w:pPr>
            <w:r>
              <w:t>SR.1.1 CCA</w:t>
            </w:r>
            <w:r>
              <w:rPr>
                <w:rFonts w:cs="Arial"/>
                <w:color w:val="000000"/>
                <w:szCs w:val="18"/>
                <w:shd w:val="clear" w:color="auto" w:fill="E1F2FA"/>
              </w:rPr>
              <w:t> </w:t>
            </w:r>
          </w:p>
        </w:tc>
      </w:tr>
      <w:tr w:rsidR="00DF42F0" w14:paraId="4CB18A58"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619B7DDA" w14:textId="77777777" w:rsidR="00DF42F0" w:rsidRDefault="00DF42F0">
            <w:pPr>
              <w:pStyle w:val="TAL"/>
              <w:rPr>
                <w:lang w:eastAsia="zh-CN"/>
              </w:rPr>
            </w:pPr>
            <w:r>
              <w:rPr>
                <w:lang w:eastAsia="zh-CN"/>
              </w:rPr>
              <w:t>RMSI CORESET</w:t>
            </w:r>
          </w:p>
        </w:tc>
        <w:tc>
          <w:tcPr>
            <w:tcW w:w="1794" w:type="dxa"/>
            <w:tcBorders>
              <w:top w:val="single" w:sz="4" w:space="0" w:color="auto"/>
              <w:left w:val="single" w:sz="4" w:space="0" w:color="auto"/>
              <w:bottom w:val="nil"/>
              <w:right w:val="single" w:sz="4" w:space="0" w:color="auto"/>
            </w:tcBorders>
          </w:tcPr>
          <w:p w14:paraId="2538114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FAA428"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14787F8E" w14:textId="77777777" w:rsidR="00DF42F0" w:rsidRDefault="00DF42F0">
            <w:pPr>
              <w:pStyle w:val="TAC"/>
              <w:rPr>
                <w:lang w:eastAsia="zh-CN"/>
              </w:rPr>
            </w:pPr>
            <w:r>
              <w:rPr>
                <w:lang w:eastAsia="zh-CN"/>
              </w:rPr>
              <w:t>CR.1.1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6DC22926" w14:textId="77777777" w:rsidR="00DF42F0" w:rsidRDefault="00DF42F0">
            <w:pPr>
              <w:pStyle w:val="TAC"/>
              <w:rPr>
                <w:lang w:eastAsia="zh-CN"/>
              </w:rPr>
            </w:pPr>
            <w:r>
              <w:rPr>
                <w:lang w:val="en-US"/>
              </w:rPr>
              <w:t>CR.1.1 CCA</w:t>
            </w:r>
          </w:p>
        </w:tc>
      </w:tr>
      <w:tr w:rsidR="00DF42F0" w14:paraId="50001326"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52152F67"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11C86FA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170A027"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68BCD860" w14:textId="77777777" w:rsidR="00DF42F0" w:rsidRDefault="00DF42F0">
            <w:pPr>
              <w:pStyle w:val="TAC"/>
              <w:rPr>
                <w:lang w:eastAsia="zh-CN"/>
              </w:rPr>
            </w:pPr>
            <w:r>
              <w:rPr>
                <w:lang w:eastAsia="zh-CN"/>
              </w:rPr>
              <w:t>CR.1.1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FC5BD68" w14:textId="77777777" w:rsidR="00DF42F0" w:rsidRDefault="00DF42F0">
            <w:pPr>
              <w:pStyle w:val="TAC"/>
              <w:rPr>
                <w:lang w:eastAsia="zh-CN"/>
              </w:rPr>
            </w:pPr>
            <w:r>
              <w:rPr>
                <w:lang w:val="en-US"/>
              </w:rPr>
              <w:t>CR.1.1 CCA</w:t>
            </w:r>
          </w:p>
        </w:tc>
      </w:tr>
      <w:tr w:rsidR="00DF42F0" w14:paraId="7586D47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2DEB86E0"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3FA212B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7B40FE7"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61D2F791" w14:textId="77777777" w:rsidR="00DF42F0" w:rsidRDefault="00DF42F0">
            <w:pPr>
              <w:pStyle w:val="TAC"/>
              <w:rPr>
                <w:lang w:eastAsia="zh-CN"/>
              </w:rPr>
            </w:pPr>
            <w:r>
              <w:rPr>
                <w:lang w:eastAsia="zh-CN"/>
              </w:rPr>
              <w:t>CR.2.1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5707008" w14:textId="77777777" w:rsidR="00DF42F0" w:rsidRDefault="00DF42F0">
            <w:pPr>
              <w:pStyle w:val="TAC"/>
              <w:rPr>
                <w:lang w:eastAsia="zh-CN"/>
              </w:rPr>
            </w:pPr>
            <w:r>
              <w:rPr>
                <w:lang w:val="en-US"/>
              </w:rPr>
              <w:t>CR.1.1 CCA</w:t>
            </w:r>
          </w:p>
        </w:tc>
      </w:tr>
      <w:tr w:rsidR="00DF42F0" w14:paraId="51E47D9E"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092F410" w14:textId="77777777" w:rsidR="00DF42F0" w:rsidRDefault="00DF42F0">
            <w:pPr>
              <w:pStyle w:val="TAL"/>
              <w:rPr>
                <w:lang w:eastAsia="zh-CN"/>
              </w:rPr>
            </w:pPr>
            <w:r>
              <w:rPr>
                <w:lang w:eastAsia="zh-CN"/>
              </w:rPr>
              <w:t>Dedicated CORESET</w:t>
            </w:r>
          </w:p>
        </w:tc>
        <w:tc>
          <w:tcPr>
            <w:tcW w:w="1794" w:type="dxa"/>
            <w:tcBorders>
              <w:top w:val="single" w:sz="4" w:space="0" w:color="auto"/>
              <w:left w:val="single" w:sz="4" w:space="0" w:color="auto"/>
              <w:bottom w:val="nil"/>
              <w:right w:val="single" w:sz="4" w:space="0" w:color="auto"/>
            </w:tcBorders>
          </w:tcPr>
          <w:p w14:paraId="30A9E14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033537C"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4C16597E" w14:textId="77777777" w:rsidR="00DF42F0" w:rsidRDefault="00DF42F0">
            <w:pPr>
              <w:pStyle w:val="TAC"/>
              <w:rPr>
                <w:lang w:eastAsia="zh-CN"/>
              </w:rPr>
            </w:pPr>
            <w:r>
              <w:rPr>
                <w:lang w:eastAsia="zh-CN"/>
              </w:rPr>
              <w:t>CCR.1.1 FDD</w:t>
            </w:r>
          </w:p>
        </w:tc>
        <w:tc>
          <w:tcPr>
            <w:tcW w:w="2419" w:type="dxa"/>
            <w:gridSpan w:val="3"/>
            <w:tcBorders>
              <w:top w:val="single" w:sz="4" w:space="0" w:color="auto"/>
              <w:left w:val="single" w:sz="4" w:space="0" w:color="auto"/>
              <w:bottom w:val="single" w:sz="4" w:space="0" w:color="auto"/>
              <w:right w:val="single" w:sz="4" w:space="0" w:color="auto"/>
            </w:tcBorders>
            <w:hideMark/>
          </w:tcPr>
          <w:p w14:paraId="10741F61" w14:textId="77777777" w:rsidR="00DF42F0" w:rsidRDefault="00DF42F0">
            <w:pPr>
              <w:pStyle w:val="TAC"/>
              <w:rPr>
                <w:lang w:eastAsia="zh-CN"/>
              </w:rPr>
            </w:pPr>
            <w:r>
              <w:t>CCR.1.1 CCA</w:t>
            </w:r>
          </w:p>
        </w:tc>
      </w:tr>
      <w:tr w:rsidR="00DF42F0" w14:paraId="0AB90CAB"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45B3E4C6"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215C599F"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EE6EC7F"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2C0BA5C5" w14:textId="77777777" w:rsidR="00DF42F0" w:rsidRDefault="00DF42F0">
            <w:pPr>
              <w:pStyle w:val="TAC"/>
              <w:rPr>
                <w:lang w:eastAsia="zh-CN"/>
              </w:rPr>
            </w:pPr>
            <w:r>
              <w:rPr>
                <w:lang w:eastAsia="zh-CN"/>
              </w:rPr>
              <w:t>CCR.1.1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5E3441E" w14:textId="77777777" w:rsidR="00DF42F0" w:rsidRDefault="00DF42F0">
            <w:pPr>
              <w:pStyle w:val="TAC"/>
              <w:rPr>
                <w:lang w:eastAsia="zh-CN"/>
              </w:rPr>
            </w:pPr>
            <w:r>
              <w:t>CCR.1.1 CCA</w:t>
            </w:r>
          </w:p>
        </w:tc>
      </w:tr>
      <w:tr w:rsidR="00DF42F0" w14:paraId="5160D65D"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7827A075"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2343AC61"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38D316"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7D06E8A0" w14:textId="77777777" w:rsidR="00DF42F0" w:rsidRDefault="00DF42F0">
            <w:pPr>
              <w:pStyle w:val="TAC"/>
              <w:rPr>
                <w:lang w:eastAsia="zh-CN"/>
              </w:rPr>
            </w:pPr>
            <w:r>
              <w:rPr>
                <w:lang w:eastAsia="zh-CN"/>
              </w:rPr>
              <w:t>CCR.2.1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D174939" w14:textId="77777777" w:rsidR="00DF42F0" w:rsidRDefault="00DF42F0">
            <w:pPr>
              <w:pStyle w:val="TAC"/>
              <w:rPr>
                <w:lang w:eastAsia="zh-CN"/>
              </w:rPr>
            </w:pPr>
            <w:r>
              <w:t>CCR.1.1 CCA</w:t>
            </w:r>
          </w:p>
        </w:tc>
      </w:tr>
      <w:tr w:rsidR="00DF42F0" w14:paraId="2D076F61"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B0C92A4" w14:textId="77777777" w:rsidR="00DF42F0" w:rsidRDefault="00DF42F0">
            <w:pPr>
              <w:pStyle w:val="TAL"/>
            </w:pPr>
            <w:r>
              <w:t>OCNG Pattern</w:t>
            </w:r>
          </w:p>
        </w:tc>
        <w:tc>
          <w:tcPr>
            <w:tcW w:w="1794" w:type="dxa"/>
            <w:tcBorders>
              <w:top w:val="single" w:sz="4" w:space="0" w:color="auto"/>
              <w:left w:val="single" w:sz="4" w:space="0" w:color="auto"/>
              <w:bottom w:val="single" w:sz="4" w:space="0" w:color="auto"/>
              <w:right w:val="single" w:sz="4" w:space="0" w:color="auto"/>
            </w:tcBorders>
          </w:tcPr>
          <w:p w14:paraId="7C6263C8"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59AF76D"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0512EF89" w14:textId="77777777" w:rsidR="00DF42F0" w:rsidRDefault="00DF42F0">
            <w:pPr>
              <w:pStyle w:val="TAC"/>
            </w:pPr>
            <w:r>
              <w:rPr>
                <w:rFonts w:cs="Arial"/>
              </w:rPr>
              <w:t>OP.1 defined in A.3.2.1</w:t>
            </w:r>
          </w:p>
        </w:tc>
        <w:tc>
          <w:tcPr>
            <w:tcW w:w="2419" w:type="dxa"/>
            <w:gridSpan w:val="3"/>
            <w:tcBorders>
              <w:top w:val="single" w:sz="4" w:space="0" w:color="auto"/>
              <w:left w:val="single" w:sz="4" w:space="0" w:color="auto"/>
              <w:bottom w:val="single" w:sz="4" w:space="0" w:color="auto"/>
              <w:right w:val="single" w:sz="4" w:space="0" w:color="auto"/>
            </w:tcBorders>
            <w:hideMark/>
          </w:tcPr>
          <w:p w14:paraId="427C1391" w14:textId="77777777" w:rsidR="00DF42F0" w:rsidRDefault="00DF42F0">
            <w:pPr>
              <w:pStyle w:val="TAC"/>
            </w:pPr>
            <w:r>
              <w:rPr>
                <w:rFonts w:cs="Arial"/>
              </w:rPr>
              <w:t>OP.1 defined in A.3.2.1</w:t>
            </w:r>
          </w:p>
        </w:tc>
      </w:tr>
      <w:tr w:rsidR="00DF42F0" w14:paraId="1E5E9EFD"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11489D94" w14:textId="77777777" w:rsidR="00DF42F0" w:rsidRDefault="00DF42F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29D1F93B"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7530454"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6D9F7B0" w14:textId="77777777" w:rsidR="00DF42F0" w:rsidRDefault="00DF42F0">
            <w:pPr>
              <w:pStyle w:val="TAC"/>
              <w:rPr>
                <w:rFonts w:cs="Arial"/>
                <w:lang w:eastAsia="zh-CN"/>
              </w:rPr>
            </w:pPr>
            <w:r>
              <w:rPr>
                <w:rFonts w:cs="Arial"/>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32FFE771" w14:textId="77777777" w:rsidR="00DF42F0" w:rsidRDefault="00DF42F0">
            <w:pPr>
              <w:pStyle w:val="TAC"/>
              <w:rPr>
                <w:rFonts w:cs="Arial"/>
              </w:rPr>
            </w:pPr>
            <w:r>
              <w:rPr>
                <w:rFonts w:cs="Arial"/>
                <w:lang w:eastAsia="zh-CN"/>
              </w:rPr>
              <w:t>DLBWP.0.1</w:t>
            </w:r>
          </w:p>
        </w:tc>
      </w:tr>
      <w:tr w:rsidR="00DF42F0" w14:paraId="17126E6C"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2F060795" w14:textId="77777777" w:rsidR="00DF42F0" w:rsidRDefault="00DF42F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155DB76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751767B"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B3B2FE4" w14:textId="77777777" w:rsidR="00DF42F0" w:rsidRDefault="00DF42F0">
            <w:pPr>
              <w:pStyle w:val="TAC"/>
              <w:rPr>
                <w:rFonts w:cs="Arial"/>
                <w:lang w:eastAsia="zh-CN"/>
              </w:rPr>
            </w:pPr>
            <w:r>
              <w:rPr>
                <w:rFonts w:cs="Arial"/>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8A90430" w14:textId="77777777" w:rsidR="00DF42F0" w:rsidRDefault="00DF42F0">
            <w:pPr>
              <w:pStyle w:val="TAC"/>
              <w:rPr>
                <w:rFonts w:cs="Arial"/>
                <w:lang w:eastAsia="zh-CN"/>
              </w:rPr>
            </w:pPr>
            <w:r>
              <w:rPr>
                <w:rFonts w:cs="Arial"/>
                <w:lang w:eastAsia="zh-CN"/>
              </w:rPr>
              <w:t>ULBWP.0.1</w:t>
            </w:r>
          </w:p>
        </w:tc>
      </w:tr>
      <w:tr w:rsidR="00DF42F0" w14:paraId="7AB1436C"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3922D590" w14:textId="77777777" w:rsidR="00DF42F0" w:rsidRDefault="00DF42F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0867D539"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26BB25E"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8A67EA3" w14:textId="77777777" w:rsidR="00DF42F0" w:rsidRDefault="00DF42F0">
            <w:pPr>
              <w:pStyle w:val="TAC"/>
              <w:rPr>
                <w:rFonts w:cs="Arial"/>
                <w:lang w:eastAsia="zh-CN"/>
              </w:rPr>
            </w:pPr>
            <w:r>
              <w:rPr>
                <w:rFonts w:cs="Arial"/>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36551FC9" w14:textId="77777777" w:rsidR="00DF42F0" w:rsidRDefault="00DF42F0">
            <w:pPr>
              <w:pStyle w:val="TAC"/>
              <w:rPr>
                <w:rFonts w:cs="Arial"/>
                <w:lang w:eastAsia="zh-CN"/>
              </w:rPr>
            </w:pPr>
            <w:r>
              <w:rPr>
                <w:rFonts w:cs="Arial"/>
                <w:lang w:eastAsia="zh-CN"/>
              </w:rPr>
              <w:t>SSB</w:t>
            </w:r>
          </w:p>
        </w:tc>
      </w:tr>
      <w:tr w:rsidR="00DF42F0" w14:paraId="187401CC"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D748B87" w14:textId="77777777" w:rsidR="00DF42F0" w:rsidRDefault="00DF42F0">
            <w:pPr>
              <w:pStyle w:val="TAL"/>
            </w:pPr>
            <w:r>
              <w:t>Qrxlevmin</w:t>
            </w:r>
          </w:p>
        </w:tc>
        <w:tc>
          <w:tcPr>
            <w:tcW w:w="1794" w:type="dxa"/>
            <w:tcBorders>
              <w:top w:val="single" w:sz="4" w:space="0" w:color="auto"/>
              <w:left w:val="single" w:sz="4" w:space="0" w:color="auto"/>
              <w:bottom w:val="nil"/>
              <w:right w:val="single" w:sz="4" w:space="0" w:color="auto"/>
            </w:tcBorders>
            <w:hideMark/>
          </w:tcPr>
          <w:p w14:paraId="7B19BFA3"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5D9CB53" w14:textId="77777777" w:rsidR="00DF42F0" w:rsidRDefault="00DF42F0">
            <w:pPr>
              <w:pStyle w:val="TAC"/>
              <w:rPr>
                <w:lang w:eastAsia="zh-CN"/>
              </w:rPr>
            </w:pPr>
            <w:r>
              <w:rPr>
                <w:lang w:eastAsia="zh-CN"/>
              </w:rPr>
              <w:t>1, 2</w:t>
            </w:r>
          </w:p>
        </w:tc>
        <w:tc>
          <w:tcPr>
            <w:tcW w:w="2742" w:type="dxa"/>
            <w:gridSpan w:val="4"/>
            <w:tcBorders>
              <w:top w:val="single" w:sz="4" w:space="0" w:color="auto"/>
              <w:left w:val="single" w:sz="4" w:space="0" w:color="auto"/>
              <w:bottom w:val="single" w:sz="4" w:space="0" w:color="auto"/>
              <w:right w:val="single" w:sz="4" w:space="0" w:color="auto"/>
            </w:tcBorders>
            <w:hideMark/>
          </w:tcPr>
          <w:p w14:paraId="2F59F36A" w14:textId="77777777" w:rsidR="00DF42F0" w:rsidRDefault="00DF42F0">
            <w:pPr>
              <w:pStyle w:val="TAC"/>
            </w:pPr>
            <w: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28DBEF31" w14:textId="77777777" w:rsidR="00DF42F0" w:rsidRDefault="00DF42F0">
            <w:pPr>
              <w:pStyle w:val="TAC"/>
            </w:pPr>
            <w:r>
              <w:t>-137</w:t>
            </w:r>
          </w:p>
        </w:tc>
      </w:tr>
      <w:tr w:rsidR="00DF42F0" w14:paraId="039BEA0C"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5759E2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7C418DCA"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9E98B18" w14:textId="77777777" w:rsidR="00DF42F0" w:rsidRDefault="00DF42F0">
            <w:pPr>
              <w:pStyle w:val="TAC"/>
              <w:rPr>
                <w:lang w:eastAsia="zh-CN"/>
              </w:rPr>
            </w:pPr>
            <w:r>
              <w:rPr>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0F8A1CB8" w14:textId="77777777" w:rsidR="00DF42F0" w:rsidRDefault="00DF42F0">
            <w:pPr>
              <w:pStyle w:val="TAC"/>
            </w:pPr>
            <w: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407C8234" w14:textId="77777777" w:rsidR="00DF42F0" w:rsidRDefault="00DF42F0">
            <w:pPr>
              <w:pStyle w:val="TAC"/>
            </w:pPr>
            <w:r>
              <w:t>-137</w:t>
            </w:r>
          </w:p>
        </w:tc>
      </w:tr>
      <w:tr w:rsidR="00DF42F0" w14:paraId="7F6DCFA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F6E8A15" w14:textId="77777777" w:rsidR="00DF42F0" w:rsidRDefault="00DF42F0">
            <w:pPr>
              <w:pStyle w:val="TAL"/>
            </w:pPr>
            <w:r>
              <w:t>Pcompensation</w:t>
            </w:r>
          </w:p>
        </w:tc>
        <w:tc>
          <w:tcPr>
            <w:tcW w:w="1794" w:type="dxa"/>
            <w:tcBorders>
              <w:top w:val="single" w:sz="4" w:space="0" w:color="auto"/>
              <w:left w:val="single" w:sz="4" w:space="0" w:color="auto"/>
              <w:bottom w:val="single" w:sz="4" w:space="0" w:color="auto"/>
              <w:right w:val="single" w:sz="4" w:space="0" w:color="auto"/>
            </w:tcBorders>
            <w:hideMark/>
          </w:tcPr>
          <w:p w14:paraId="1EB3F231"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85EFBDE"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EF16B15"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EA5F326" w14:textId="77777777" w:rsidR="00DF42F0" w:rsidRDefault="00DF42F0">
            <w:pPr>
              <w:pStyle w:val="TAC"/>
              <w:rPr>
                <w:rFonts w:cs="Arial"/>
              </w:rPr>
            </w:pPr>
            <w:r>
              <w:t>0</w:t>
            </w:r>
          </w:p>
        </w:tc>
      </w:tr>
      <w:tr w:rsidR="00DF42F0" w14:paraId="36134AB9"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32C3DACA" w14:textId="77777777" w:rsidR="00DF42F0" w:rsidRDefault="00DF42F0">
            <w:pPr>
              <w:pStyle w:val="TAL"/>
            </w:pPr>
            <w:r>
              <w:t>Cell_selection_and_</w:t>
            </w:r>
          </w:p>
          <w:p w14:paraId="1EAD35F3" w14:textId="77777777" w:rsidR="00DF42F0" w:rsidRDefault="00DF42F0">
            <w:pPr>
              <w:pStyle w:val="TAL"/>
            </w:pPr>
            <w:r>
              <w:t>reselection_quality_measurement</w:t>
            </w:r>
          </w:p>
        </w:tc>
        <w:tc>
          <w:tcPr>
            <w:tcW w:w="1794" w:type="dxa"/>
            <w:tcBorders>
              <w:top w:val="single" w:sz="4" w:space="0" w:color="auto"/>
              <w:left w:val="single" w:sz="4" w:space="0" w:color="auto"/>
              <w:bottom w:val="single" w:sz="4" w:space="0" w:color="auto"/>
              <w:right w:val="single" w:sz="4" w:space="0" w:color="auto"/>
            </w:tcBorders>
          </w:tcPr>
          <w:p w14:paraId="75FB7873"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B48D76D"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47D4FFB" w14:textId="77777777" w:rsidR="00DF42F0" w:rsidRDefault="00DF42F0">
            <w:pPr>
              <w:pStyle w:val="TAC"/>
              <w:rPr>
                <w:rFonts w:cs="Arial"/>
              </w:rPr>
            </w:pPr>
            <w: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167232CB" w14:textId="77777777" w:rsidR="00DF42F0" w:rsidRDefault="00DF42F0">
            <w:pPr>
              <w:pStyle w:val="TAC"/>
              <w:rPr>
                <w:rFonts w:cs="Arial"/>
              </w:rPr>
            </w:pPr>
            <w:r>
              <w:t>SS-RSRP</w:t>
            </w:r>
          </w:p>
        </w:tc>
      </w:tr>
      <w:tr w:rsidR="00DF42F0" w14:paraId="2534B29E"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1D265ECB" w14:textId="77777777" w:rsidR="00DF42F0" w:rsidRDefault="00DF42F0">
            <w:pPr>
              <w:pStyle w:val="TAL"/>
            </w:pPr>
            <w:r>
              <w:rPr>
                <w:position w:val="-12"/>
              </w:rPr>
              <w:object w:dxaOrig="555" w:dyaOrig="285" w14:anchorId="25F9FBA5">
                <v:shape id="_x0000_i1035" type="#_x0000_t75" style="width:27.45pt;height:14.55pt" o:ole="" fillcolor="window">
                  <v:imagedata r:id="rId13" o:title=""/>
                </v:shape>
                <o:OLEObject Type="Embed" ProgID="Equation.3" ShapeID="_x0000_i1035" DrawAspect="Content" ObjectID="_1691945616" r:id="rId26"/>
              </w:object>
            </w:r>
          </w:p>
        </w:tc>
        <w:tc>
          <w:tcPr>
            <w:tcW w:w="1794" w:type="dxa"/>
            <w:tcBorders>
              <w:top w:val="single" w:sz="4" w:space="0" w:color="auto"/>
              <w:left w:val="single" w:sz="4" w:space="0" w:color="auto"/>
              <w:bottom w:val="nil"/>
              <w:right w:val="single" w:sz="4" w:space="0" w:color="auto"/>
            </w:tcBorders>
            <w:hideMark/>
          </w:tcPr>
          <w:p w14:paraId="640F6570"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DB375C5"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28B9D89D" w14:textId="77777777" w:rsidR="00DF42F0" w:rsidRDefault="00DF42F0">
            <w:pPr>
              <w:pStyle w:val="TAC"/>
              <w:rPr>
                <w:rFonts w:cs="v4.2.0"/>
                <w:lang w:eastAsia="zh-CN"/>
              </w:rPr>
            </w:pPr>
            <w:r>
              <w:rPr>
                <w:lang w:eastAsia="zh-CN"/>
              </w:rPr>
              <w:t>14</w:t>
            </w:r>
          </w:p>
        </w:tc>
        <w:tc>
          <w:tcPr>
            <w:tcW w:w="851" w:type="dxa"/>
            <w:tcBorders>
              <w:top w:val="single" w:sz="4" w:space="0" w:color="auto"/>
              <w:left w:val="single" w:sz="4" w:space="0" w:color="auto"/>
              <w:bottom w:val="nil"/>
              <w:right w:val="single" w:sz="4" w:space="0" w:color="auto"/>
            </w:tcBorders>
            <w:hideMark/>
          </w:tcPr>
          <w:p w14:paraId="7CB7D4E6" w14:textId="77777777" w:rsidR="00DF42F0" w:rsidRDefault="00DF42F0">
            <w:pPr>
              <w:pStyle w:val="TAC"/>
              <w:rPr>
                <w:rFonts w:cs="v4.2.0"/>
                <w:lang w:eastAsia="zh-CN"/>
              </w:rPr>
            </w:pPr>
            <w:r>
              <w:rPr>
                <w:lang w:eastAsia="zh-CN"/>
              </w:rPr>
              <w:t>14</w:t>
            </w:r>
          </w:p>
        </w:tc>
        <w:tc>
          <w:tcPr>
            <w:tcW w:w="899" w:type="dxa"/>
            <w:gridSpan w:val="2"/>
            <w:tcBorders>
              <w:top w:val="single" w:sz="4" w:space="0" w:color="auto"/>
              <w:left w:val="single" w:sz="4" w:space="0" w:color="auto"/>
              <w:bottom w:val="nil"/>
              <w:right w:val="single" w:sz="4" w:space="0" w:color="auto"/>
            </w:tcBorders>
            <w:hideMark/>
          </w:tcPr>
          <w:p w14:paraId="336F81E7" w14:textId="77777777" w:rsidR="00DF42F0" w:rsidRDefault="00DF42F0">
            <w:pPr>
              <w:pStyle w:val="TAC"/>
              <w:rPr>
                <w:rFonts w:cs="v4.2.0"/>
                <w:lang w:eastAsia="zh-CN"/>
              </w:rPr>
            </w:pPr>
            <w:r>
              <w:rPr>
                <w:lang w:eastAsia="zh-CN"/>
              </w:rPr>
              <w:t>14</w:t>
            </w:r>
          </w:p>
        </w:tc>
        <w:tc>
          <w:tcPr>
            <w:tcW w:w="802" w:type="dxa"/>
            <w:tcBorders>
              <w:top w:val="single" w:sz="4" w:space="0" w:color="auto"/>
              <w:left w:val="single" w:sz="4" w:space="0" w:color="auto"/>
              <w:bottom w:val="nil"/>
              <w:right w:val="single" w:sz="4" w:space="0" w:color="auto"/>
            </w:tcBorders>
            <w:hideMark/>
          </w:tcPr>
          <w:p w14:paraId="57D7489E" w14:textId="77777777" w:rsidR="00DF42F0" w:rsidRDefault="00DF42F0">
            <w:pPr>
              <w:pStyle w:val="TAC"/>
              <w:rPr>
                <w:rFonts w:cs="v4.2.0"/>
              </w:rPr>
            </w:pPr>
            <w:r>
              <w:rPr>
                <w:rFonts w:cs="v4.2.0"/>
              </w:rPr>
              <w:t>-4</w:t>
            </w:r>
          </w:p>
        </w:tc>
        <w:tc>
          <w:tcPr>
            <w:tcW w:w="850" w:type="dxa"/>
            <w:tcBorders>
              <w:top w:val="single" w:sz="4" w:space="0" w:color="auto"/>
              <w:left w:val="single" w:sz="4" w:space="0" w:color="auto"/>
              <w:bottom w:val="nil"/>
              <w:right w:val="single" w:sz="4" w:space="0" w:color="auto"/>
            </w:tcBorders>
            <w:hideMark/>
          </w:tcPr>
          <w:p w14:paraId="7909BD19" w14:textId="77777777" w:rsidR="00DF42F0" w:rsidRDefault="00DF42F0">
            <w:pPr>
              <w:pStyle w:val="TAC"/>
              <w:rPr>
                <w:rFonts w:cs="v4.2.0"/>
              </w:rPr>
            </w:pPr>
            <w:r>
              <w:rPr>
                <w:rFonts w:cs="v4.2.0"/>
              </w:rPr>
              <w:t>-infinity</w:t>
            </w:r>
          </w:p>
        </w:tc>
        <w:tc>
          <w:tcPr>
            <w:tcW w:w="767" w:type="dxa"/>
            <w:tcBorders>
              <w:top w:val="single" w:sz="4" w:space="0" w:color="auto"/>
              <w:left w:val="single" w:sz="4" w:space="0" w:color="auto"/>
              <w:bottom w:val="nil"/>
              <w:right w:val="single" w:sz="4" w:space="0" w:color="auto"/>
            </w:tcBorders>
            <w:hideMark/>
          </w:tcPr>
          <w:p w14:paraId="05A850E9" w14:textId="77777777" w:rsidR="00DF42F0" w:rsidRDefault="00DF42F0">
            <w:pPr>
              <w:pStyle w:val="TAC"/>
              <w:rPr>
                <w:rFonts w:cs="v4.2.0"/>
              </w:rPr>
            </w:pPr>
            <w:r>
              <w:rPr>
                <w:lang w:eastAsia="zh-CN"/>
              </w:rPr>
              <w:t>12</w:t>
            </w:r>
          </w:p>
        </w:tc>
      </w:tr>
      <w:tr w:rsidR="00DF42F0" w14:paraId="2DA78337" w14:textId="77777777" w:rsidTr="00DF42F0">
        <w:trPr>
          <w:cantSplit/>
          <w:trHeight w:val="187"/>
          <w:jc w:val="center"/>
        </w:trPr>
        <w:tc>
          <w:tcPr>
            <w:tcW w:w="1951" w:type="dxa"/>
            <w:tcBorders>
              <w:top w:val="nil"/>
              <w:left w:val="single" w:sz="4" w:space="0" w:color="auto"/>
              <w:bottom w:val="nil"/>
              <w:right w:val="single" w:sz="4" w:space="0" w:color="auto"/>
            </w:tcBorders>
          </w:tcPr>
          <w:p w14:paraId="71B5252C" w14:textId="77777777" w:rsidR="00DF42F0" w:rsidRDefault="00DF42F0">
            <w:pPr>
              <w:pStyle w:val="TAL"/>
            </w:pPr>
          </w:p>
        </w:tc>
        <w:tc>
          <w:tcPr>
            <w:tcW w:w="1794" w:type="dxa"/>
            <w:tcBorders>
              <w:top w:val="nil"/>
              <w:left w:val="single" w:sz="4" w:space="0" w:color="auto"/>
              <w:bottom w:val="nil"/>
              <w:right w:val="single" w:sz="4" w:space="0" w:color="auto"/>
            </w:tcBorders>
          </w:tcPr>
          <w:p w14:paraId="4D5FF7A7"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5ACA672"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7B7A4903"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nil"/>
              <w:right w:val="single" w:sz="4" w:space="0" w:color="auto"/>
            </w:tcBorders>
          </w:tcPr>
          <w:p w14:paraId="1D5003FC"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nil"/>
              <w:right w:val="single" w:sz="4" w:space="0" w:color="auto"/>
            </w:tcBorders>
          </w:tcPr>
          <w:p w14:paraId="21B592D2"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nil"/>
              <w:right w:val="single" w:sz="4" w:space="0" w:color="auto"/>
            </w:tcBorders>
          </w:tcPr>
          <w:p w14:paraId="4DCE4593"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nil"/>
              <w:right w:val="single" w:sz="4" w:space="0" w:color="auto"/>
            </w:tcBorders>
          </w:tcPr>
          <w:p w14:paraId="7D4FF695"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nil"/>
              <w:right w:val="single" w:sz="4" w:space="0" w:color="auto"/>
            </w:tcBorders>
          </w:tcPr>
          <w:p w14:paraId="7FB3BEB1" w14:textId="77777777" w:rsidR="00DF42F0" w:rsidRDefault="00DF42F0">
            <w:pPr>
              <w:keepLines/>
              <w:spacing w:after="0"/>
              <w:jc w:val="center"/>
              <w:rPr>
                <w:rFonts w:ascii="Arial" w:hAnsi="Arial" w:cs="v4.2.0"/>
                <w:sz w:val="18"/>
              </w:rPr>
            </w:pPr>
          </w:p>
        </w:tc>
      </w:tr>
      <w:tr w:rsidR="00DF42F0" w14:paraId="6B4F0E88"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E6192A6"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5043B096"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FDA52DE"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05A9E977"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tcPr>
          <w:p w14:paraId="626E3366"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single" w:sz="4" w:space="0" w:color="auto"/>
              <w:right w:val="single" w:sz="4" w:space="0" w:color="auto"/>
            </w:tcBorders>
          </w:tcPr>
          <w:p w14:paraId="38B6C099"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single" w:sz="4" w:space="0" w:color="auto"/>
              <w:right w:val="single" w:sz="4" w:space="0" w:color="auto"/>
            </w:tcBorders>
          </w:tcPr>
          <w:p w14:paraId="560780AD"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single" w:sz="4" w:space="0" w:color="auto"/>
              <w:right w:val="single" w:sz="4" w:space="0" w:color="auto"/>
            </w:tcBorders>
          </w:tcPr>
          <w:p w14:paraId="78E0578B"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single" w:sz="4" w:space="0" w:color="auto"/>
              <w:right w:val="single" w:sz="4" w:space="0" w:color="auto"/>
            </w:tcBorders>
          </w:tcPr>
          <w:p w14:paraId="518B6283" w14:textId="77777777" w:rsidR="00DF42F0" w:rsidRDefault="00DF42F0">
            <w:pPr>
              <w:keepLines/>
              <w:spacing w:after="0"/>
              <w:jc w:val="center"/>
              <w:rPr>
                <w:rFonts w:ascii="Arial" w:hAnsi="Arial" w:cs="v4.2.0"/>
                <w:sz w:val="18"/>
              </w:rPr>
            </w:pPr>
          </w:p>
        </w:tc>
      </w:tr>
      <w:tr w:rsidR="00DF42F0" w14:paraId="6074F44C"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2ED7A88" w14:textId="77777777" w:rsidR="00DF42F0" w:rsidRDefault="00DF42F0">
            <w:pPr>
              <w:pStyle w:val="TAL"/>
            </w:pPr>
            <w:r>
              <w:rPr>
                <w:position w:val="-12"/>
              </w:rPr>
              <w:object w:dxaOrig="405" w:dyaOrig="405" w14:anchorId="0237A809">
                <v:shape id="_x0000_i1036" type="#_x0000_t75" style="width:20pt;height:20pt" o:ole="" fillcolor="window">
                  <v:imagedata r:id="rId15" o:title=""/>
                </v:shape>
                <o:OLEObject Type="Embed" ProgID="Equation.3" ShapeID="_x0000_i1036" DrawAspect="Content" ObjectID="_1691945617" r:id="rId27"/>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7B828872"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9B983D6" w14:textId="77777777" w:rsidR="00DF42F0" w:rsidRDefault="00DF42F0">
            <w:pPr>
              <w:pStyle w:val="TAC"/>
              <w:rPr>
                <w:rFonts w:cs="v4.2.0"/>
                <w:lang w:eastAsia="zh-CN"/>
              </w:rPr>
            </w:pPr>
            <w:r>
              <w:rPr>
                <w:rFonts w:cs="v4.2.0"/>
                <w:lang w:eastAsia="zh-CN"/>
              </w:rPr>
              <w:t>1</w:t>
            </w:r>
          </w:p>
        </w:tc>
        <w:tc>
          <w:tcPr>
            <w:tcW w:w="2580" w:type="dxa"/>
            <w:gridSpan w:val="3"/>
            <w:tcBorders>
              <w:top w:val="single" w:sz="4" w:space="0" w:color="auto"/>
              <w:left w:val="single" w:sz="4" w:space="0" w:color="auto"/>
              <w:bottom w:val="single" w:sz="4" w:space="0" w:color="auto"/>
              <w:right w:val="single" w:sz="4" w:space="0" w:color="auto"/>
            </w:tcBorders>
            <w:hideMark/>
          </w:tcPr>
          <w:p w14:paraId="3D037D7D" w14:textId="77777777" w:rsidR="00DF42F0" w:rsidRDefault="00DF42F0">
            <w:pPr>
              <w:pStyle w:val="TAC"/>
              <w:rPr>
                <w:lang w:eastAsia="zh-CN"/>
              </w:rPr>
            </w:pPr>
            <w:r>
              <w:t>-98</w:t>
            </w:r>
          </w:p>
        </w:tc>
        <w:tc>
          <w:tcPr>
            <w:tcW w:w="2581" w:type="dxa"/>
            <w:gridSpan w:val="4"/>
            <w:tcBorders>
              <w:top w:val="single" w:sz="4" w:space="0" w:color="auto"/>
              <w:left w:val="single" w:sz="4" w:space="0" w:color="auto"/>
              <w:bottom w:val="single" w:sz="4" w:space="0" w:color="auto"/>
              <w:right w:val="single" w:sz="4" w:space="0" w:color="auto"/>
            </w:tcBorders>
            <w:hideMark/>
          </w:tcPr>
          <w:p w14:paraId="49F1E898" w14:textId="77777777" w:rsidR="00DF42F0" w:rsidRDefault="00DF42F0">
            <w:pPr>
              <w:pStyle w:val="TAC"/>
              <w:rPr>
                <w:lang w:eastAsia="zh-CN"/>
              </w:rPr>
            </w:pPr>
            <w:r>
              <w:rPr>
                <w:lang w:eastAsia="zh-CN"/>
              </w:rPr>
              <w:t>-95</w:t>
            </w:r>
          </w:p>
        </w:tc>
      </w:tr>
      <w:tr w:rsidR="00DF42F0" w14:paraId="79FE8E4F" w14:textId="77777777" w:rsidTr="00DF42F0">
        <w:trPr>
          <w:cantSplit/>
          <w:trHeight w:val="187"/>
          <w:jc w:val="center"/>
        </w:trPr>
        <w:tc>
          <w:tcPr>
            <w:tcW w:w="1951" w:type="dxa"/>
            <w:tcBorders>
              <w:top w:val="nil"/>
              <w:left w:val="single" w:sz="4" w:space="0" w:color="auto"/>
              <w:bottom w:val="nil"/>
              <w:right w:val="single" w:sz="4" w:space="0" w:color="auto"/>
            </w:tcBorders>
          </w:tcPr>
          <w:p w14:paraId="01CCE2BA" w14:textId="77777777" w:rsidR="00DF42F0" w:rsidRDefault="00DF42F0">
            <w:pPr>
              <w:pStyle w:val="TAL"/>
            </w:pPr>
          </w:p>
        </w:tc>
        <w:tc>
          <w:tcPr>
            <w:tcW w:w="1794" w:type="dxa"/>
            <w:tcBorders>
              <w:top w:val="nil"/>
              <w:left w:val="single" w:sz="4" w:space="0" w:color="auto"/>
              <w:bottom w:val="nil"/>
              <w:right w:val="single" w:sz="4" w:space="0" w:color="auto"/>
            </w:tcBorders>
          </w:tcPr>
          <w:p w14:paraId="2C22A841"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89D7F4F" w14:textId="77777777" w:rsidR="00DF42F0" w:rsidRDefault="00DF42F0">
            <w:pPr>
              <w:pStyle w:val="TAC"/>
              <w:rPr>
                <w:rFonts w:cs="v4.2.0"/>
                <w:lang w:eastAsia="zh-CN"/>
              </w:rPr>
            </w:pPr>
            <w:r>
              <w:rPr>
                <w:rFonts w:cs="v4.2.0"/>
                <w:lang w:eastAsia="zh-CN"/>
              </w:rPr>
              <w:t>2</w:t>
            </w:r>
          </w:p>
        </w:tc>
        <w:tc>
          <w:tcPr>
            <w:tcW w:w="2580" w:type="dxa"/>
            <w:gridSpan w:val="3"/>
            <w:tcBorders>
              <w:top w:val="single" w:sz="4" w:space="0" w:color="auto"/>
              <w:left w:val="single" w:sz="4" w:space="0" w:color="auto"/>
              <w:bottom w:val="single" w:sz="4" w:space="0" w:color="auto"/>
              <w:right w:val="single" w:sz="4" w:space="0" w:color="auto"/>
            </w:tcBorders>
            <w:hideMark/>
          </w:tcPr>
          <w:p w14:paraId="5D29E54B" w14:textId="77777777" w:rsidR="00DF42F0" w:rsidRDefault="00DF42F0">
            <w:pPr>
              <w:pStyle w:val="TAC"/>
              <w:rPr>
                <w:lang w:eastAsia="zh-CN"/>
              </w:rPr>
            </w:pPr>
            <w:r>
              <w:rPr>
                <w:lang w:eastAsia="zh-CN"/>
              </w:rPr>
              <w:t>-98</w:t>
            </w:r>
          </w:p>
        </w:tc>
        <w:tc>
          <w:tcPr>
            <w:tcW w:w="2581" w:type="dxa"/>
            <w:gridSpan w:val="4"/>
            <w:tcBorders>
              <w:top w:val="single" w:sz="4" w:space="0" w:color="auto"/>
              <w:left w:val="single" w:sz="4" w:space="0" w:color="auto"/>
              <w:bottom w:val="single" w:sz="4" w:space="0" w:color="auto"/>
              <w:right w:val="single" w:sz="4" w:space="0" w:color="auto"/>
            </w:tcBorders>
            <w:hideMark/>
          </w:tcPr>
          <w:p w14:paraId="2B4E6828" w14:textId="77777777" w:rsidR="00DF42F0" w:rsidRDefault="00DF42F0">
            <w:pPr>
              <w:pStyle w:val="TAC"/>
              <w:rPr>
                <w:lang w:eastAsia="zh-CN"/>
              </w:rPr>
            </w:pPr>
            <w:r>
              <w:rPr>
                <w:lang w:eastAsia="zh-CN"/>
              </w:rPr>
              <w:t>-95</w:t>
            </w:r>
          </w:p>
        </w:tc>
      </w:tr>
      <w:tr w:rsidR="00DF42F0" w14:paraId="467584B4"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5A66D5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4CBDEAE3"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CE8F476" w14:textId="77777777" w:rsidR="00DF42F0" w:rsidRDefault="00DF42F0">
            <w:pPr>
              <w:pStyle w:val="TAC"/>
              <w:rPr>
                <w:rFonts w:cs="v4.2.0"/>
                <w:lang w:eastAsia="zh-CN"/>
              </w:rPr>
            </w:pPr>
            <w:r>
              <w:rPr>
                <w:rFonts w:cs="v4.2.0"/>
                <w:lang w:eastAsia="zh-CN"/>
              </w:rPr>
              <w:t>3</w:t>
            </w:r>
          </w:p>
        </w:tc>
        <w:tc>
          <w:tcPr>
            <w:tcW w:w="5161" w:type="dxa"/>
            <w:gridSpan w:val="7"/>
            <w:tcBorders>
              <w:top w:val="single" w:sz="4" w:space="0" w:color="auto"/>
              <w:left w:val="single" w:sz="4" w:space="0" w:color="auto"/>
              <w:bottom w:val="single" w:sz="4" w:space="0" w:color="auto"/>
              <w:right w:val="single" w:sz="4" w:space="0" w:color="auto"/>
            </w:tcBorders>
            <w:hideMark/>
          </w:tcPr>
          <w:p w14:paraId="7FF71F37" w14:textId="77777777" w:rsidR="00DF42F0" w:rsidRDefault="00DF42F0">
            <w:pPr>
              <w:pStyle w:val="TAC"/>
              <w:rPr>
                <w:lang w:eastAsia="zh-CN"/>
              </w:rPr>
            </w:pPr>
            <w:r>
              <w:rPr>
                <w:lang w:eastAsia="zh-CN"/>
              </w:rPr>
              <w:t>-95</w:t>
            </w:r>
          </w:p>
        </w:tc>
      </w:tr>
      <w:tr w:rsidR="00DF42F0" w14:paraId="77FFE8B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2570D3D2" w14:textId="77777777" w:rsidR="00DF42F0" w:rsidRDefault="00DF42F0">
            <w:pPr>
              <w:pStyle w:val="TAL"/>
            </w:pPr>
            <w:r>
              <w:rPr>
                <w:position w:val="-12"/>
              </w:rPr>
              <w:object w:dxaOrig="405" w:dyaOrig="405" w14:anchorId="2C361280">
                <v:shape id="_x0000_i1037" type="#_x0000_t75" style="width:20pt;height:20pt" o:ole="" fillcolor="window">
                  <v:imagedata r:id="rId15" o:title=""/>
                </v:shape>
                <o:OLEObject Type="Embed" ProgID="Equation.3" ShapeID="_x0000_i1037" DrawAspect="Content" ObjectID="_1691945618" r:id="rId28"/>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747ADE60" w14:textId="77777777" w:rsidR="00DF42F0" w:rsidRDefault="00DF42F0">
            <w:pPr>
              <w:pStyle w:val="TAC"/>
              <w:rPr>
                <w:rFonts w:cs="v4.2.0"/>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28B206D5" w14:textId="77777777" w:rsidR="00DF42F0" w:rsidRDefault="00DF42F0">
            <w:pPr>
              <w:pStyle w:val="TAC"/>
              <w:rPr>
                <w:rFonts w:cs="v4.2.0"/>
                <w:lang w:eastAsia="zh-CN"/>
              </w:rPr>
            </w:pPr>
            <w:r>
              <w:rPr>
                <w:rFonts w:cs="v4.2.0"/>
                <w:lang w:eastAsia="zh-CN"/>
              </w:rPr>
              <w:t>1</w:t>
            </w:r>
          </w:p>
        </w:tc>
        <w:tc>
          <w:tcPr>
            <w:tcW w:w="5161" w:type="dxa"/>
            <w:gridSpan w:val="7"/>
            <w:tcBorders>
              <w:top w:val="single" w:sz="4" w:space="0" w:color="auto"/>
              <w:left w:val="single" w:sz="4" w:space="0" w:color="auto"/>
              <w:bottom w:val="nil"/>
              <w:right w:val="single" w:sz="4" w:space="0" w:color="auto"/>
            </w:tcBorders>
            <w:hideMark/>
          </w:tcPr>
          <w:p w14:paraId="50BCD9E4" w14:textId="77777777" w:rsidR="00DF42F0" w:rsidRDefault="00DF42F0">
            <w:pPr>
              <w:pStyle w:val="TAC"/>
              <w:rPr>
                <w:rFonts w:cs="v4.2.0"/>
              </w:rPr>
            </w:pPr>
            <w:r>
              <w:t>-98</w:t>
            </w:r>
          </w:p>
        </w:tc>
      </w:tr>
      <w:tr w:rsidR="00DF42F0" w14:paraId="11E2E4B7" w14:textId="77777777" w:rsidTr="00DF42F0">
        <w:trPr>
          <w:cantSplit/>
          <w:trHeight w:val="187"/>
          <w:jc w:val="center"/>
        </w:trPr>
        <w:tc>
          <w:tcPr>
            <w:tcW w:w="1951" w:type="dxa"/>
            <w:tcBorders>
              <w:top w:val="nil"/>
              <w:left w:val="single" w:sz="4" w:space="0" w:color="auto"/>
              <w:bottom w:val="nil"/>
              <w:right w:val="single" w:sz="4" w:space="0" w:color="auto"/>
            </w:tcBorders>
          </w:tcPr>
          <w:p w14:paraId="2F900CCD" w14:textId="77777777" w:rsidR="00DF42F0" w:rsidRDefault="00DF42F0">
            <w:pPr>
              <w:pStyle w:val="TAL"/>
            </w:pPr>
          </w:p>
        </w:tc>
        <w:tc>
          <w:tcPr>
            <w:tcW w:w="1794" w:type="dxa"/>
            <w:tcBorders>
              <w:top w:val="nil"/>
              <w:left w:val="single" w:sz="4" w:space="0" w:color="auto"/>
              <w:bottom w:val="nil"/>
              <w:right w:val="single" w:sz="4" w:space="0" w:color="auto"/>
            </w:tcBorders>
          </w:tcPr>
          <w:p w14:paraId="4447D73C"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1318EC92" w14:textId="77777777" w:rsidR="00DF42F0" w:rsidRDefault="00DF42F0">
            <w:pPr>
              <w:pStyle w:val="TAC"/>
              <w:rPr>
                <w:rFonts w:cs="v4.2.0"/>
                <w:lang w:eastAsia="zh-CN"/>
              </w:rPr>
            </w:pPr>
            <w:r>
              <w:rPr>
                <w:rFonts w:cs="v4.2.0"/>
                <w:lang w:eastAsia="zh-CN"/>
              </w:rPr>
              <w:t>2</w:t>
            </w:r>
          </w:p>
        </w:tc>
        <w:tc>
          <w:tcPr>
            <w:tcW w:w="5161" w:type="dxa"/>
            <w:gridSpan w:val="7"/>
            <w:tcBorders>
              <w:top w:val="nil"/>
              <w:left w:val="single" w:sz="4" w:space="0" w:color="auto"/>
              <w:bottom w:val="nil"/>
              <w:right w:val="single" w:sz="4" w:space="0" w:color="auto"/>
            </w:tcBorders>
          </w:tcPr>
          <w:p w14:paraId="3E38535D" w14:textId="77777777" w:rsidR="00DF42F0" w:rsidRDefault="00DF42F0">
            <w:pPr>
              <w:keepLines/>
              <w:spacing w:after="0"/>
              <w:jc w:val="center"/>
              <w:rPr>
                <w:rFonts w:ascii="Arial" w:hAnsi="Arial" w:cs="v4.2.0"/>
                <w:sz w:val="18"/>
              </w:rPr>
            </w:pPr>
          </w:p>
        </w:tc>
      </w:tr>
      <w:tr w:rsidR="00DF42F0" w14:paraId="4A66AB01"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486CF05C"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164DD5E3"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3131E7C" w14:textId="77777777" w:rsidR="00DF42F0" w:rsidRDefault="00DF42F0">
            <w:pPr>
              <w:pStyle w:val="TAC"/>
              <w:rPr>
                <w:rFonts w:cs="v4.2.0"/>
                <w:lang w:eastAsia="zh-CN"/>
              </w:rPr>
            </w:pPr>
            <w:r>
              <w:rPr>
                <w:rFonts w:cs="v4.2.0"/>
                <w:lang w:eastAsia="zh-CN"/>
              </w:rPr>
              <w:t>3</w:t>
            </w:r>
          </w:p>
        </w:tc>
        <w:tc>
          <w:tcPr>
            <w:tcW w:w="5161" w:type="dxa"/>
            <w:gridSpan w:val="7"/>
            <w:tcBorders>
              <w:top w:val="nil"/>
              <w:left w:val="single" w:sz="4" w:space="0" w:color="auto"/>
              <w:bottom w:val="single" w:sz="4" w:space="0" w:color="auto"/>
              <w:right w:val="single" w:sz="4" w:space="0" w:color="auto"/>
            </w:tcBorders>
          </w:tcPr>
          <w:p w14:paraId="4F855DA7" w14:textId="77777777" w:rsidR="00DF42F0" w:rsidRDefault="00DF42F0">
            <w:pPr>
              <w:keepLines/>
              <w:spacing w:after="0"/>
              <w:jc w:val="center"/>
              <w:rPr>
                <w:rFonts w:ascii="Arial" w:hAnsi="Arial" w:cs="v4.2.0"/>
                <w:sz w:val="18"/>
              </w:rPr>
            </w:pPr>
          </w:p>
        </w:tc>
      </w:tr>
      <w:tr w:rsidR="00DF42F0" w14:paraId="354927C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5FBB2F4F" w14:textId="77777777" w:rsidR="00DF42F0" w:rsidRDefault="00DF42F0">
            <w:pPr>
              <w:pStyle w:val="TAL"/>
            </w:pPr>
            <w:r>
              <w:rPr>
                <w:position w:val="-12"/>
              </w:rPr>
              <w:object w:dxaOrig="885" w:dyaOrig="285" w14:anchorId="317078F1">
                <v:shape id="_x0000_i1038" type="#_x0000_t75" style="width:44.55pt;height:14.55pt" o:ole="" fillcolor="window">
                  <v:imagedata r:id="rId18" o:title=""/>
                </v:shape>
                <o:OLEObject Type="Embed" ProgID="Equation.3" ShapeID="_x0000_i1038" DrawAspect="Content" ObjectID="_1691945619" r:id="rId29"/>
              </w:object>
            </w:r>
          </w:p>
        </w:tc>
        <w:tc>
          <w:tcPr>
            <w:tcW w:w="1794" w:type="dxa"/>
            <w:tcBorders>
              <w:top w:val="single" w:sz="4" w:space="0" w:color="auto"/>
              <w:left w:val="single" w:sz="4" w:space="0" w:color="auto"/>
              <w:bottom w:val="nil"/>
              <w:right w:val="single" w:sz="4" w:space="0" w:color="auto"/>
            </w:tcBorders>
            <w:hideMark/>
          </w:tcPr>
          <w:p w14:paraId="2B12E3C2"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B85F33"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5228D336" w14:textId="77777777" w:rsidR="00DF42F0" w:rsidRDefault="00DF42F0">
            <w:pPr>
              <w:pStyle w:val="TAC"/>
            </w:pPr>
            <w:r>
              <w:t>14</w:t>
            </w:r>
          </w:p>
        </w:tc>
        <w:tc>
          <w:tcPr>
            <w:tcW w:w="851" w:type="dxa"/>
            <w:tcBorders>
              <w:top w:val="single" w:sz="4" w:space="0" w:color="auto"/>
              <w:left w:val="single" w:sz="4" w:space="0" w:color="auto"/>
              <w:bottom w:val="nil"/>
              <w:right w:val="single" w:sz="4" w:space="0" w:color="auto"/>
            </w:tcBorders>
            <w:hideMark/>
          </w:tcPr>
          <w:p w14:paraId="033B947D" w14:textId="77777777" w:rsidR="00DF42F0" w:rsidRDefault="00DF42F0">
            <w:pPr>
              <w:pStyle w:val="TAC"/>
            </w:pPr>
            <w:r>
              <w:t>14</w:t>
            </w:r>
          </w:p>
        </w:tc>
        <w:tc>
          <w:tcPr>
            <w:tcW w:w="899" w:type="dxa"/>
            <w:gridSpan w:val="2"/>
            <w:tcBorders>
              <w:top w:val="single" w:sz="4" w:space="0" w:color="auto"/>
              <w:left w:val="single" w:sz="4" w:space="0" w:color="auto"/>
              <w:bottom w:val="nil"/>
              <w:right w:val="single" w:sz="4" w:space="0" w:color="auto"/>
            </w:tcBorders>
            <w:hideMark/>
          </w:tcPr>
          <w:p w14:paraId="1FBC3908" w14:textId="77777777" w:rsidR="00DF42F0" w:rsidRDefault="00DF42F0">
            <w:pPr>
              <w:pStyle w:val="TAC"/>
            </w:pPr>
            <w:r>
              <w:t>14</w:t>
            </w:r>
          </w:p>
        </w:tc>
        <w:tc>
          <w:tcPr>
            <w:tcW w:w="802" w:type="dxa"/>
            <w:tcBorders>
              <w:top w:val="single" w:sz="4" w:space="0" w:color="auto"/>
              <w:left w:val="single" w:sz="4" w:space="0" w:color="auto"/>
              <w:bottom w:val="nil"/>
              <w:right w:val="single" w:sz="4" w:space="0" w:color="auto"/>
            </w:tcBorders>
            <w:hideMark/>
          </w:tcPr>
          <w:p w14:paraId="12E4B58A" w14:textId="77777777" w:rsidR="00DF42F0" w:rsidRDefault="00DF42F0">
            <w:pPr>
              <w:pStyle w:val="TAC"/>
            </w:pPr>
            <w:r>
              <w:t>-4</w:t>
            </w:r>
          </w:p>
        </w:tc>
        <w:tc>
          <w:tcPr>
            <w:tcW w:w="850" w:type="dxa"/>
            <w:tcBorders>
              <w:top w:val="single" w:sz="4" w:space="0" w:color="auto"/>
              <w:left w:val="single" w:sz="4" w:space="0" w:color="auto"/>
              <w:bottom w:val="nil"/>
              <w:right w:val="single" w:sz="4" w:space="0" w:color="auto"/>
            </w:tcBorders>
            <w:hideMark/>
          </w:tcPr>
          <w:p w14:paraId="6B151A24" w14:textId="77777777" w:rsidR="00DF42F0" w:rsidRDefault="00DF42F0">
            <w:pPr>
              <w:pStyle w:val="TAC"/>
            </w:pPr>
            <w:r>
              <w:t>-infinity</w:t>
            </w:r>
          </w:p>
        </w:tc>
        <w:tc>
          <w:tcPr>
            <w:tcW w:w="767" w:type="dxa"/>
            <w:tcBorders>
              <w:top w:val="single" w:sz="4" w:space="0" w:color="auto"/>
              <w:left w:val="single" w:sz="4" w:space="0" w:color="auto"/>
              <w:bottom w:val="nil"/>
              <w:right w:val="single" w:sz="4" w:space="0" w:color="auto"/>
            </w:tcBorders>
            <w:hideMark/>
          </w:tcPr>
          <w:p w14:paraId="2398BAF6" w14:textId="77777777" w:rsidR="00DF42F0" w:rsidRDefault="00DF42F0">
            <w:pPr>
              <w:pStyle w:val="TAC"/>
            </w:pPr>
            <w:r>
              <w:t>12</w:t>
            </w:r>
          </w:p>
        </w:tc>
      </w:tr>
      <w:tr w:rsidR="00DF42F0" w14:paraId="57328FD6" w14:textId="77777777" w:rsidTr="00DF42F0">
        <w:trPr>
          <w:cantSplit/>
          <w:trHeight w:val="187"/>
          <w:jc w:val="center"/>
        </w:trPr>
        <w:tc>
          <w:tcPr>
            <w:tcW w:w="1951" w:type="dxa"/>
            <w:tcBorders>
              <w:top w:val="nil"/>
              <w:left w:val="single" w:sz="4" w:space="0" w:color="auto"/>
              <w:bottom w:val="nil"/>
              <w:right w:val="single" w:sz="4" w:space="0" w:color="auto"/>
            </w:tcBorders>
          </w:tcPr>
          <w:p w14:paraId="5288419B" w14:textId="77777777" w:rsidR="00DF42F0" w:rsidRDefault="00DF42F0">
            <w:pPr>
              <w:pStyle w:val="TAL"/>
            </w:pPr>
          </w:p>
        </w:tc>
        <w:tc>
          <w:tcPr>
            <w:tcW w:w="1794" w:type="dxa"/>
            <w:tcBorders>
              <w:top w:val="nil"/>
              <w:left w:val="single" w:sz="4" w:space="0" w:color="auto"/>
              <w:bottom w:val="nil"/>
              <w:right w:val="single" w:sz="4" w:space="0" w:color="auto"/>
            </w:tcBorders>
          </w:tcPr>
          <w:p w14:paraId="5049AD40"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5885734"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4A862F65" w14:textId="77777777" w:rsidR="00DF42F0" w:rsidRDefault="00DF42F0">
            <w:pPr>
              <w:pStyle w:val="TAC"/>
            </w:pPr>
          </w:p>
        </w:tc>
        <w:tc>
          <w:tcPr>
            <w:tcW w:w="851" w:type="dxa"/>
            <w:tcBorders>
              <w:top w:val="nil"/>
              <w:left w:val="single" w:sz="4" w:space="0" w:color="auto"/>
              <w:bottom w:val="nil"/>
              <w:right w:val="single" w:sz="4" w:space="0" w:color="auto"/>
            </w:tcBorders>
          </w:tcPr>
          <w:p w14:paraId="18D516CD" w14:textId="77777777" w:rsidR="00DF42F0" w:rsidRDefault="00DF42F0">
            <w:pPr>
              <w:pStyle w:val="TAC"/>
            </w:pPr>
          </w:p>
        </w:tc>
        <w:tc>
          <w:tcPr>
            <w:tcW w:w="899" w:type="dxa"/>
            <w:gridSpan w:val="2"/>
            <w:tcBorders>
              <w:top w:val="nil"/>
              <w:left w:val="single" w:sz="4" w:space="0" w:color="auto"/>
              <w:bottom w:val="nil"/>
              <w:right w:val="single" w:sz="4" w:space="0" w:color="auto"/>
            </w:tcBorders>
          </w:tcPr>
          <w:p w14:paraId="41D87989" w14:textId="77777777" w:rsidR="00DF42F0" w:rsidRDefault="00DF42F0">
            <w:pPr>
              <w:pStyle w:val="TAC"/>
            </w:pPr>
          </w:p>
        </w:tc>
        <w:tc>
          <w:tcPr>
            <w:tcW w:w="802" w:type="dxa"/>
            <w:tcBorders>
              <w:top w:val="nil"/>
              <w:left w:val="single" w:sz="4" w:space="0" w:color="auto"/>
              <w:bottom w:val="nil"/>
              <w:right w:val="single" w:sz="4" w:space="0" w:color="auto"/>
            </w:tcBorders>
          </w:tcPr>
          <w:p w14:paraId="28BB460D" w14:textId="77777777" w:rsidR="00DF42F0" w:rsidRDefault="00DF42F0">
            <w:pPr>
              <w:pStyle w:val="TAC"/>
            </w:pPr>
          </w:p>
        </w:tc>
        <w:tc>
          <w:tcPr>
            <w:tcW w:w="850" w:type="dxa"/>
            <w:tcBorders>
              <w:top w:val="nil"/>
              <w:left w:val="single" w:sz="4" w:space="0" w:color="auto"/>
              <w:bottom w:val="nil"/>
              <w:right w:val="single" w:sz="4" w:space="0" w:color="auto"/>
            </w:tcBorders>
          </w:tcPr>
          <w:p w14:paraId="337B2CED" w14:textId="77777777" w:rsidR="00DF42F0" w:rsidRDefault="00DF42F0">
            <w:pPr>
              <w:pStyle w:val="TAC"/>
            </w:pPr>
          </w:p>
        </w:tc>
        <w:tc>
          <w:tcPr>
            <w:tcW w:w="767" w:type="dxa"/>
            <w:tcBorders>
              <w:top w:val="nil"/>
              <w:left w:val="single" w:sz="4" w:space="0" w:color="auto"/>
              <w:bottom w:val="nil"/>
              <w:right w:val="single" w:sz="4" w:space="0" w:color="auto"/>
            </w:tcBorders>
          </w:tcPr>
          <w:p w14:paraId="17774F86" w14:textId="77777777" w:rsidR="00DF42F0" w:rsidRDefault="00DF42F0">
            <w:pPr>
              <w:pStyle w:val="TAC"/>
            </w:pPr>
          </w:p>
        </w:tc>
      </w:tr>
      <w:tr w:rsidR="00DF42F0" w14:paraId="139F4A8D"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49C4DB82"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2025F11B"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A9F5B58"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7E802432" w14:textId="77777777" w:rsidR="00DF42F0" w:rsidRDefault="00DF42F0">
            <w:pPr>
              <w:pStyle w:val="TAC"/>
            </w:pPr>
          </w:p>
        </w:tc>
        <w:tc>
          <w:tcPr>
            <w:tcW w:w="851" w:type="dxa"/>
            <w:tcBorders>
              <w:top w:val="nil"/>
              <w:left w:val="single" w:sz="4" w:space="0" w:color="auto"/>
              <w:bottom w:val="single" w:sz="4" w:space="0" w:color="auto"/>
              <w:right w:val="single" w:sz="4" w:space="0" w:color="auto"/>
            </w:tcBorders>
          </w:tcPr>
          <w:p w14:paraId="14F97B37" w14:textId="77777777" w:rsidR="00DF42F0" w:rsidRDefault="00DF42F0">
            <w:pPr>
              <w:pStyle w:val="TAC"/>
            </w:pPr>
          </w:p>
        </w:tc>
        <w:tc>
          <w:tcPr>
            <w:tcW w:w="899" w:type="dxa"/>
            <w:gridSpan w:val="2"/>
            <w:tcBorders>
              <w:top w:val="nil"/>
              <w:left w:val="single" w:sz="4" w:space="0" w:color="auto"/>
              <w:bottom w:val="single" w:sz="4" w:space="0" w:color="auto"/>
              <w:right w:val="single" w:sz="4" w:space="0" w:color="auto"/>
            </w:tcBorders>
          </w:tcPr>
          <w:p w14:paraId="41F8B9EF" w14:textId="77777777" w:rsidR="00DF42F0" w:rsidRDefault="00DF42F0">
            <w:pPr>
              <w:pStyle w:val="TAC"/>
            </w:pPr>
          </w:p>
        </w:tc>
        <w:tc>
          <w:tcPr>
            <w:tcW w:w="802" w:type="dxa"/>
            <w:tcBorders>
              <w:top w:val="nil"/>
              <w:left w:val="single" w:sz="4" w:space="0" w:color="auto"/>
              <w:bottom w:val="single" w:sz="4" w:space="0" w:color="auto"/>
              <w:right w:val="single" w:sz="4" w:space="0" w:color="auto"/>
            </w:tcBorders>
          </w:tcPr>
          <w:p w14:paraId="7E01CE34" w14:textId="77777777" w:rsidR="00DF42F0" w:rsidRDefault="00DF42F0">
            <w:pPr>
              <w:pStyle w:val="TAC"/>
            </w:pPr>
          </w:p>
        </w:tc>
        <w:tc>
          <w:tcPr>
            <w:tcW w:w="850" w:type="dxa"/>
            <w:tcBorders>
              <w:top w:val="nil"/>
              <w:left w:val="single" w:sz="4" w:space="0" w:color="auto"/>
              <w:bottom w:val="single" w:sz="4" w:space="0" w:color="auto"/>
              <w:right w:val="single" w:sz="4" w:space="0" w:color="auto"/>
            </w:tcBorders>
          </w:tcPr>
          <w:p w14:paraId="26508C91" w14:textId="77777777" w:rsidR="00DF42F0" w:rsidRDefault="00DF42F0">
            <w:pPr>
              <w:pStyle w:val="TAC"/>
            </w:pPr>
          </w:p>
        </w:tc>
        <w:tc>
          <w:tcPr>
            <w:tcW w:w="767" w:type="dxa"/>
            <w:tcBorders>
              <w:top w:val="nil"/>
              <w:left w:val="single" w:sz="4" w:space="0" w:color="auto"/>
              <w:bottom w:val="single" w:sz="4" w:space="0" w:color="auto"/>
              <w:right w:val="single" w:sz="4" w:space="0" w:color="auto"/>
            </w:tcBorders>
          </w:tcPr>
          <w:p w14:paraId="7B2D4AE6" w14:textId="77777777" w:rsidR="00DF42F0" w:rsidRDefault="00DF42F0">
            <w:pPr>
              <w:pStyle w:val="TAC"/>
            </w:pPr>
          </w:p>
        </w:tc>
      </w:tr>
      <w:tr w:rsidR="00DF42F0" w14:paraId="0EAAAD2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60FBB366" w14:textId="77777777" w:rsidR="00DF42F0" w:rsidRDefault="00DF42F0">
            <w:pPr>
              <w:pStyle w:val="TAL"/>
            </w:pPr>
            <w:r>
              <w:t xml:space="preserve">SS-RSRP </w:t>
            </w:r>
            <w:r>
              <w:rPr>
                <w:vertAlign w:val="superscript"/>
              </w:rPr>
              <w:t>Note3</w:t>
            </w:r>
          </w:p>
        </w:tc>
        <w:tc>
          <w:tcPr>
            <w:tcW w:w="1794" w:type="dxa"/>
            <w:tcBorders>
              <w:top w:val="single" w:sz="4" w:space="0" w:color="auto"/>
              <w:left w:val="single" w:sz="4" w:space="0" w:color="auto"/>
              <w:bottom w:val="nil"/>
              <w:right w:val="single" w:sz="4" w:space="0" w:color="auto"/>
            </w:tcBorders>
            <w:hideMark/>
          </w:tcPr>
          <w:p w14:paraId="331E4864"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BCBF33B"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4A3EDC2D" w14:textId="77777777" w:rsidR="00DF42F0" w:rsidRDefault="00DF42F0">
            <w:pPr>
              <w:pStyle w:val="TAC"/>
              <w:rPr>
                <w:lang w:eastAsia="zh-CN"/>
              </w:rPr>
            </w:pPr>
            <w:r>
              <w:rPr>
                <w:rFonts w:cs="Arial"/>
                <w:lang w:eastAsia="zh-CN"/>
              </w:rPr>
              <w:t>-84</w:t>
            </w:r>
          </w:p>
        </w:tc>
        <w:tc>
          <w:tcPr>
            <w:tcW w:w="851" w:type="dxa"/>
            <w:tcBorders>
              <w:top w:val="single" w:sz="4" w:space="0" w:color="auto"/>
              <w:left w:val="single" w:sz="4" w:space="0" w:color="auto"/>
              <w:bottom w:val="single" w:sz="4" w:space="0" w:color="auto"/>
              <w:right w:val="single" w:sz="4" w:space="0" w:color="auto"/>
            </w:tcBorders>
            <w:hideMark/>
          </w:tcPr>
          <w:p w14:paraId="68917799" w14:textId="77777777" w:rsidR="00DF42F0" w:rsidRDefault="00DF42F0">
            <w:pPr>
              <w:pStyle w:val="TAC"/>
              <w:rPr>
                <w:lang w:eastAsia="zh-CN"/>
              </w:rPr>
            </w:pPr>
            <w:r>
              <w:rPr>
                <w:rFonts w:cs="Arial"/>
                <w:lang w:eastAsia="zh-CN"/>
              </w:rPr>
              <w:t>-84</w:t>
            </w:r>
          </w:p>
        </w:tc>
        <w:tc>
          <w:tcPr>
            <w:tcW w:w="899" w:type="dxa"/>
            <w:gridSpan w:val="2"/>
            <w:tcBorders>
              <w:top w:val="single" w:sz="4" w:space="0" w:color="auto"/>
              <w:left w:val="single" w:sz="4" w:space="0" w:color="auto"/>
              <w:bottom w:val="single" w:sz="4" w:space="0" w:color="auto"/>
              <w:right w:val="single" w:sz="4" w:space="0" w:color="auto"/>
            </w:tcBorders>
            <w:hideMark/>
          </w:tcPr>
          <w:p w14:paraId="2FA60CD6" w14:textId="77777777" w:rsidR="00DF42F0" w:rsidRDefault="00DF42F0">
            <w:pPr>
              <w:pStyle w:val="TAC"/>
              <w:rPr>
                <w:lang w:eastAsia="zh-CN"/>
              </w:rPr>
            </w:pPr>
            <w:r>
              <w:rPr>
                <w:rFonts w:cs="Arial"/>
                <w:lang w:eastAsia="zh-CN"/>
              </w:rPr>
              <w:t>-84</w:t>
            </w:r>
          </w:p>
        </w:tc>
        <w:tc>
          <w:tcPr>
            <w:tcW w:w="802" w:type="dxa"/>
            <w:tcBorders>
              <w:top w:val="single" w:sz="4" w:space="0" w:color="auto"/>
              <w:left w:val="single" w:sz="4" w:space="0" w:color="auto"/>
              <w:bottom w:val="single" w:sz="4" w:space="0" w:color="auto"/>
              <w:right w:val="single" w:sz="4" w:space="0" w:color="auto"/>
            </w:tcBorders>
            <w:hideMark/>
          </w:tcPr>
          <w:p w14:paraId="104748EF"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19C5AE7A"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4FC333E5" w14:textId="77777777" w:rsidR="00DF42F0" w:rsidRDefault="00DF42F0">
            <w:pPr>
              <w:pStyle w:val="TAC"/>
              <w:rPr>
                <w:lang w:eastAsia="zh-CN"/>
              </w:rPr>
            </w:pPr>
            <w:ins w:id="90" w:author="Huawei" w:date="2021-08-06T09:33:00Z">
              <w:r>
                <w:rPr>
                  <w:lang w:eastAsia="zh-CN"/>
                </w:rPr>
                <w:t>-83</w:t>
              </w:r>
            </w:ins>
            <w:del w:id="91" w:author="Huawei" w:date="2021-08-06T09:33:00Z">
              <w:r>
                <w:rPr>
                  <w:rFonts w:cs="Arial"/>
                  <w:lang w:eastAsia="zh-CN"/>
                </w:rPr>
                <w:delText>-86</w:delText>
              </w:r>
            </w:del>
          </w:p>
        </w:tc>
      </w:tr>
      <w:tr w:rsidR="00DF42F0" w14:paraId="60600E75" w14:textId="77777777" w:rsidTr="00DF42F0">
        <w:trPr>
          <w:cantSplit/>
          <w:trHeight w:val="187"/>
          <w:jc w:val="center"/>
        </w:trPr>
        <w:tc>
          <w:tcPr>
            <w:tcW w:w="1951" w:type="dxa"/>
            <w:tcBorders>
              <w:top w:val="nil"/>
              <w:left w:val="single" w:sz="4" w:space="0" w:color="auto"/>
              <w:bottom w:val="nil"/>
              <w:right w:val="single" w:sz="4" w:space="0" w:color="auto"/>
            </w:tcBorders>
          </w:tcPr>
          <w:p w14:paraId="44C1D6FC" w14:textId="77777777" w:rsidR="00DF42F0" w:rsidRDefault="00DF42F0">
            <w:pPr>
              <w:pStyle w:val="TAL"/>
            </w:pPr>
          </w:p>
        </w:tc>
        <w:tc>
          <w:tcPr>
            <w:tcW w:w="1794" w:type="dxa"/>
            <w:tcBorders>
              <w:top w:val="nil"/>
              <w:left w:val="single" w:sz="4" w:space="0" w:color="auto"/>
              <w:bottom w:val="nil"/>
              <w:right w:val="single" w:sz="4" w:space="0" w:color="auto"/>
            </w:tcBorders>
          </w:tcPr>
          <w:p w14:paraId="5B615A43"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0D09894"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D7A303F" w14:textId="77777777" w:rsidR="00DF42F0" w:rsidRDefault="00DF42F0">
            <w:pPr>
              <w:pStyle w:val="TAC"/>
              <w:rPr>
                <w:lang w:eastAsia="zh-CN"/>
              </w:rPr>
            </w:pPr>
            <w:r>
              <w:rPr>
                <w:rFonts w:cs="Arial"/>
                <w:lang w:eastAsia="zh-CN"/>
              </w:rPr>
              <w:t>-84</w:t>
            </w:r>
          </w:p>
        </w:tc>
        <w:tc>
          <w:tcPr>
            <w:tcW w:w="851" w:type="dxa"/>
            <w:tcBorders>
              <w:top w:val="single" w:sz="4" w:space="0" w:color="auto"/>
              <w:left w:val="single" w:sz="4" w:space="0" w:color="auto"/>
              <w:bottom w:val="single" w:sz="4" w:space="0" w:color="auto"/>
              <w:right w:val="single" w:sz="4" w:space="0" w:color="auto"/>
            </w:tcBorders>
            <w:hideMark/>
          </w:tcPr>
          <w:p w14:paraId="7399A97D" w14:textId="77777777" w:rsidR="00DF42F0" w:rsidRDefault="00DF42F0">
            <w:pPr>
              <w:pStyle w:val="TAC"/>
              <w:rPr>
                <w:lang w:eastAsia="zh-CN"/>
              </w:rPr>
            </w:pPr>
            <w:r>
              <w:rPr>
                <w:rFonts w:cs="Arial"/>
                <w:lang w:eastAsia="zh-CN"/>
              </w:rPr>
              <w:t>-84</w:t>
            </w:r>
          </w:p>
        </w:tc>
        <w:tc>
          <w:tcPr>
            <w:tcW w:w="899" w:type="dxa"/>
            <w:gridSpan w:val="2"/>
            <w:tcBorders>
              <w:top w:val="single" w:sz="4" w:space="0" w:color="auto"/>
              <w:left w:val="single" w:sz="4" w:space="0" w:color="auto"/>
              <w:bottom w:val="single" w:sz="4" w:space="0" w:color="auto"/>
              <w:right w:val="single" w:sz="4" w:space="0" w:color="auto"/>
            </w:tcBorders>
            <w:hideMark/>
          </w:tcPr>
          <w:p w14:paraId="690820FC" w14:textId="77777777" w:rsidR="00DF42F0" w:rsidRDefault="00DF42F0">
            <w:pPr>
              <w:pStyle w:val="TAC"/>
              <w:rPr>
                <w:lang w:eastAsia="zh-CN"/>
              </w:rPr>
            </w:pPr>
            <w:r>
              <w:rPr>
                <w:rFonts w:cs="Arial"/>
                <w:lang w:eastAsia="zh-CN"/>
              </w:rPr>
              <w:t>-84</w:t>
            </w:r>
          </w:p>
        </w:tc>
        <w:tc>
          <w:tcPr>
            <w:tcW w:w="802" w:type="dxa"/>
            <w:tcBorders>
              <w:top w:val="single" w:sz="4" w:space="0" w:color="auto"/>
              <w:left w:val="single" w:sz="4" w:space="0" w:color="auto"/>
              <w:bottom w:val="single" w:sz="4" w:space="0" w:color="auto"/>
              <w:right w:val="single" w:sz="4" w:space="0" w:color="auto"/>
            </w:tcBorders>
            <w:hideMark/>
          </w:tcPr>
          <w:p w14:paraId="77E6580F"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5ACD2298"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0AB517D5" w14:textId="77777777" w:rsidR="00DF42F0" w:rsidRDefault="00DF42F0">
            <w:pPr>
              <w:pStyle w:val="TAC"/>
              <w:rPr>
                <w:lang w:eastAsia="zh-CN"/>
              </w:rPr>
            </w:pPr>
            <w:ins w:id="92" w:author="Huawei" w:date="2021-08-06T09:33:00Z">
              <w:r>
                <w:rPr>
                  <w:lang w:eastAsia="zh-CN"/>
                </w:rPr>
                <w:t>-83</w:t>
              </w:r>
            </w:ins>
            <w:del w:id="93" w:author="Huawei" w:date="2021-08-06T09:33:00Z">
              <w:r>
                <w:rPr>
                  <w:rFonts w:cs="Arial"/>
                  <w:lang w:eastAsia="zh-CN"/>
                </w:rPr>
                <w:delText>-86</w:delText>
              </w:r>
            </w:del>
          </w:p>
        </w:tc>
      </w:tr>
      <w:tr w:rsidR="00DF42F0" w14:paraId="1228C92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601794AA"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03AF28C2"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1BB5CA3"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3BDDC1F7" w14:textId="77777777" w:rsidR="00DF42F0" w:rsidRDefault="00DF42F0">
            <w:pPr>
              <w:pStyle w:val="TAC"/>
              <w:rPr>
                <w:lang w:eastAsia="zh-CN"/>
              </w:rPr>
            </w:pPr>
            <w:r>
              <w:rPr>
                <w:lang w:eastAsia="zh-CN"/>
              </w:rPr>
              <w:t>-81</w:t>
            </w:r>
          </w:p>
        </w:tc>
        <w:tc>
          <w:tcPr>
            <w:tcW w:w="851" w:type="dxa"/>
            <w:tcBorders>
              <w:top w:val="single" w:sz="4" w:space="0" w:color="auto"/>
              <w:left w:val="single" w:sz="4" w:space="0" w:color="auto"/>
              <w:bottom w:val="single" w:sz="4" w:space="0" w:color="auto"/>
              <w:right w:val="single" w:sz="4" w:space="0" w:color="auto"/>
            </w:tcBorders>
            <w:hideMark/>
          </w:tcPr>
          <w:p w14:paraId="4566F82C" w14:textId="77777777" w:rsidR="00DF42F0" w:rsidRDefault="00DF42F0">
            <w:pPr>
              <w:pStyle w:val="TAC"/>
              <w:rPr>
                <w:lang w:eastAsia="zh-CN"/>
              </w:rPr>
            </w:pPr>
            <w:r>
              <w:rPr>
                <w:lang w:eastAsia="zh-CN"/>
              </w:rPr>
              <w:t>-81</w:t>
            </w:r>
          </w:p>
        </w:tc>
        <w:tc>
          <w:tcPr>
            <w:tcW w:w="899" w:type="dxa"/>
            <w:gridSpan w:val="2"/>
            <w:tcBorders>
              <w:top w:val="single" w:sz="4" w:space="0" w:color="auto"/>
              <w:left w:val="single" w:sz="4" w:space="0" w:color="auto"/>
              <w:bottom w:val="single" w:sz="4" w:space="0" w:color="auto"/>
              <w:right w:val="single" w:sz="4" w:space="0" w:color="auto"/>
            </w:tcBorders>
            <w:hideMark/>
          </w:tcPr>
          <w:p w14:paraId="1A4B88DA" w14:textId="77777777" w:rsidR="00DF42F0" w:rsidRDefault="00DF42F0">
            <w:pPr>
              <w:pStyle w:val="TAC"/>
              <w:rPr>
                <w:lang w:eastAsia="zh-CN"/>
              </w:rPr>
            </w:pPr>
            <w:r>
              <w:rPr>
                <w:lang w:eastAsia="zh-CN"/>
              </w:rPr>
              <w:t>-81</w:t>
            </w:r>
          </w:p>
        </w:tc>
        <w:tc>
          <w:tcPr>
            <w:tcW w:w="802" w:type="dxa"/>
            <w:tcBorders>
              <w:top w:val="single" w:sz="4" w:space="0" w:color="auto"/>
              <w:left w:val="single" w:sz="4" w:space="0" w:color="auto"/>
              <w:bottom w:val="single" w:sz="4" w:space="0" w:color="auto"/>
              <w:right w:val="single" w:sz="4" w:space="0" w:color="auto"/>
            </w:tcBorders>
            <w:hideMark/>
          </w:tcPr>
          <w:p w14:paraId="5ECDD701" w14:textId="77777777" w:rsidR="00DF42F0" w:rsidRDefault="00DF42F0">
            <w:pPr>
              <w:pStyle w:val="TAC"/>
              <w:rPr>
                <w:lang w:eastAsia="zh-CN"/>
              </w:rPr>
            </w:pPr>
            <w:r>
              <w:rPr>
                <w:lang w:eastAsia="zh-CN"/>
              </w:rPr>
              <w:t>-99</w:t>
            </w:r>
          </w:p>
        </w:tc>
        <w:tc>
          <w:tcPr>
            <w:tcW w:w="850" w:type="dxa"/>
            <w:tcBorders>
              <w:top w:val="single" w:sz="4" w:space="0" w:color="auto"/>
              <w:left w:val="single" w:sz="4" w:space="0" w:color="auto"/>
              <w:bottom w:val="single" w:sz="4" w:space="0" w:color="auto"/>
              <w:right w:val="single" w:sz="4" w:space="0" w:color="auto"/>
            </w:tcBorders>
            <w:hideMark/>
          </w:tcPr>
          <w:p w14:paraId="19BE29F7"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2F5CB216" w14:textId="77777777" w:rsidR="00DF42F0" w:rsidRDefault="00DF42F0">
            <w:pPr>
              <w:pStyle w:val="TAC"/>
              <w:rPr>
                <w:lang w:eastAsia="zh-CN"/>
              </w:rPr>
            </w:pPr>
            <w:r>
              <w:rPr>
                <w:lang w:eastAsia="zh-CN"/>
              </w:rPr>
              <w:t>-83</w:t>
            </w:r>
          </w:p>
        </w:tc>
      </w:tr>
      <w:tr w:rsidR="00DF42F0" w14:paraId="1BE69E06"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41BA1B90" w14:textId="77777777" w:rsidR="00DF42F0" w:rsidRDefault="00DF42F0">
            <w:pPr>
              <w:pStyle w:val="TAL"/>
            </w:pPr>
            <w:r>
              <w:t>Io</w:t>
            </w:r>
          </w:p>
        </w:tc>
        <w:tc>
          <w:tcPr>
            <w:tcW w:w="1794" w:type="dxa"/>
            <w:tcBorders>
              <w:top w:val="single" w:sz="4" w:space="0" w:color="auto"/>
              <w:left w:val="single" w:sz="4" w:space="0" w:color="auto"/>
              <w:bottom w:val="single" w:sz="4" w:space="0" w:color="auto"/>
              <w:right w:val="single" w:sz="4" w:space="0" w:color="auto"/>
            </w:tcBorders>
            <w:hideMark/>
          </w:tcPr>
          <w:p w14:paraId="1BC02BD8"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365ED0B7"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6E79CEC0" w14:textId="77777777" w:rsidR="00DF42F0" w:rsidRDefault="00DF42F0">
            <w:pPr>
              <w:pStyle w:val="TAC"/>
              <w:rPr>
                <w:lang w:eastAsia="zh-CN"/>
              </w:rPr>
            </w:pPr>
            <w:r>
              <w:rPr>
                <w:rFonts w:cs="Arial"/>
                <w:lang w:eastAsia="zh-CN"/>
              </w:rPr>
              <w:t>-55.88</w:t>
            </w:r>
          </w:p>
        </w:tc>
        <w:tc>
          <w:tcPr>
            <w:tcW w:w="851" w:type="dxa"/>
            <w:tcBorders>
              <w:top w:val="single" w:sz="4" w:space="0" w:color="auto"/>
              <w:left w:val="single" w:sz="4" w:space="0" w:color="auto"/>
              <w:bottom w:val="single" w:sz="4" w:space="0" w:color="auto"/>
              <w:right w:val="single" w:sz="4" w:space="0" w:color="auto"/>
            </w:tcBorders>
            <w:hideMark/>
          </w:tcPr>
          <w:p w14:paraId="51FD8686" w14:textId="77777777" w:rsidR="00DF42F0" w:rsidRDefault="00DF42F0">
            <w:pPr>
              <w:pStyle w:val="TAC"/>
              <w:rPr>
                <w:lang w:eastAsia="zh-CN"/>
              </w:rPr>
            </w:pPr>
            <w:r>
              <w:rPr>
                <w:rFonts w:cs="Arial"/>
                <w:lang w:eastAsia="zh-CN"/>
              </w:rPr>
              <w:t>-55.88</w:t>
            </w:r>
          </w:p>
        </w:tc>
        <w:tc>
          <w:tcPr>
            <w:tcW w:w="899" w:type="dxa"/>
            <w:gridSpan w:val="2"/>
            <w:tcBorders>
              <w:top w:val="single" w:sz="4" w:space="0" w:color="auto"/>
              <w:left w:val="single" w:sz="4" w:space="0" w:color="auto"/>
              <w:bottom w:val="single" w:sz="4" w:space="0" w:color="auto"/>
              <w:right w:val="single" w:sz="4" w:space="0" w:color="auto"/>
            </w:tcBorders>
            <w:hideMark/>
          </w:tcPr>
          <w:p w14:paraId="061E9661" w14:textId="77777777" w:rsidR="00DF42F0" w:rsidRDefault="00DF42F0">
            <w:pPr>
              <w:pStyle w:val="TAC"/>
              <w:rPr>
                <w:lang w:eastAsia="zh-CN"/>
              </w:rPr>
            </w:pPr>
            <w:r>
              <w:rPr>
                <w:rFonts w:cs="Arial"/>
                <w:lang w:eastAsia="zh-CN"/>
              </w:rPr>
              <w:t>-55.88</w:t>
            </w:r>
          </w:p>
        </w:tc>
        <w:tc>
          <w:tcPr>
            <w:tcW w:w="802" w:type="dxa"/>
            <w:tcBorders>
              <w:top w:val="single" w:sz="4" w:space="0" w:color="auto"/>
              <w:left w:val="single" w:sz="4" w:space="0" w:color="auto"/>
              <w:bottom w:val="single" w:sz="4" w:space="0" w:color="auto"/>
              <w:right w:val="single" w:sz="4" w:space="0" w:color="auto"/>
            </w:tcBorders>
            <w:hideMark/>
          </w:tcPr>
          <w:p w14:paraId="5E7BB697"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4B18B744" w14:textId="77777777" w:rsidR="00DF42F0" w:rsidRDefault="00DF42F0">
            <w:pPr>
              <w:pStyle w:val="TAC"/>
            </w:pPr>
            <w:del w:id="94" w:author="Huawei" w:date="2021-08-03T19:59:00Z">
              <w:r>
                <w:delText>-infinity</w:delText>
              </w:r>
            </w:del>
            <w:ins w:id="95" w:author="Huawei" w:date="2021-08-06T09:33:00Z">
              <w:r>
                <w:t>--</w:t>
              </w:r>
            </w:ins>
          </w:p>
        </w:tc>
        <w:tc>
          <w:tcPr>
            <w:tcW w:w="767" w:type="dxa"/>
            <w:tcBorders>
              <w:top w:val="single" w:sz="4" w:space="0" w:color="auto"/>
              <w:left w:val="single" w:sz="4" w:space="0" w:color="auto"/>
              <w:bottom w:val="single" w:sz="4" w:space="0" w:color="auto"/>
              <w:right w:val="single" w:sz="4" w:space="0" w:color="auto"/>
            </w:tcBorders>
            <w:hideMark/>
          </w:tcPr>
          <w:p w14:paraId="0E3B8193" w14:textId="77777777" w:rsidR="00DF42F0" w:rsidRDefault="00DF42F0">
            <w:pPr>
              <w:pStyle w:val="TAC"/>
              <w:rPr>
                <w:lang w:eastAsia="zh-CN"/>
              </w:rPr>
            </w:pPr>
            <w:del w:id="96" w:author="Huawei" w:date="2021-08-06T09:33:00Z">
              <w:r>
                <w:rPr>
                  <w:rFonts w:cs="Arial"/>
                  <w:lang w:eastAsia="zh-CN"/>
                </w:rPr>
                <w:delText>-57.78</w:delText>
              </w:r>
            </w:del>
            <w:ins w:id="97" w:author="Huawei" w:date="2021-08-06T09:33:00Z">
              <w:r>
                <w:rPr>
                  <w:rFonts w:cs="Arial"/>
                  <w:lang w:eastAsia="zh-CN"/>
                </w:rPr>
                <w:t>--</w:t>
              </w:r>
            </w:ins>
          </w:p>
        </w:tc>
      </w:tr>
      <w:tr w:rsidR="00DF42F0" w14:paraId="0E7C588D" w14:textId="77777777" w:rsidTr="00DF42F0">
        <w:trPr>
          <w:cantSplit/>
          <w:trHeight w:val="187"/>
          <w:jc w:val="center"/>
        </w:trPr>
        <w:tc>
          <w:tcPr>
            <w:tcW w:w="1951" w:type="dxa"/>
            <w:tcBorders>
              <w:top w:val="nil"/>
              <w:left w:val="single" w:sz="4" w:space="0" w:color="auto"/>
              <w:bottom w:val="nil"/>
              <w:right w:val="single" w:sz="4" w:space="0" w:color="auto"/>
            </w:tcBorders>
          </w:tcPr>
          <w:p w14:paraId="794919CD"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046FD493"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513AABB2"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52D9B084" w14:textId="77777777" w:rsidR="00DF42F0" w:rsidRDefault="00DF42F0">
            <w:pPr>
              <w:pStyle w:val="TAC"/>
              <w:rPr>
                <w:lang w:eastAsia="zh-CN"/>
              </w:rPr>
            </w:pPr>
            <w:r>
              <w:rPr>
                <w:rFonts w:cs="Arial"/>
                <w:lang w:eastAsia="zh-CN"/>
              </w:rPr>
              <w:t>-55.88</w:t>
            </w:r>
          </w:p>
        </w:tc>
        <w:tc>
          <w:tcPr>
            <w:tcW w:w="851" w:type="dxa"/>
            <w:tcBorders>
              <w:top w:val="single" w:sz="4" w:space="0" w:color="auto"/>
              <w:left w:val="single" w:sz="4" w:space="0" w:color="auto"/>
              <w:bottom w:val="single" w:sz="4" w:space="0" w:color="auto"/>
              <w:right w:val="single" w:sz="4" w:space="0" w:color="auto"/>
            </w:tcBorders>
            <w:hideMark/>
          </w:tcPr>
          <w:p w14:paraId="0455A487" w14:textId="77777777" w:rsidR="00DF42F0" w:rsidRDefault="00DF42F0">
            <w:pPr>
              <w:pStyle w:val="TAC"/>
              <w:rPr>
                <w:lang w:eastAsia="zh-CN"/>
              </w:rPr>
            </w:pPr>
            <w:r>
              <w:rPr>
                <w:rFonts w:cs="Arial"/>
                <w:lang w:eastAsia="zh-CN"/>
              </w:rPr>
              <w:t>-55.88</w:t>
            </w:r>
          </w:p>
        </w:tc>
        <w:tc>
          <w:tcPr>
            <w:tcW w:w="899" w:type="dxa"/>
            <w:gridSpan w:val="2"/>
            <w:tcBorders>
              <w:top w:val="single" w:sz="4" w:space="0" w:color="auto"/>
              <w:left w:val="single" w:sz="4" w:space="0" w:color="auto"/>
              <w:bottom w:val="single" w:sz="4" w:space="0" w:color="auto"/>
              <w:right w:val="single" w:sz="4" w:space="0" w:color="auto"/>
            </w:tcBorders>
            <w:hideMark/>
          </w:tcPr>
          <w:p w14:paraId="64958A16" w14:textId="77777777" w:rsidR="00DF42F0" w:rsidRDefault="00DF42F0">
            <w:pPr>
              <w:pStyle w:val="TAC"/>
              <w:rPr>
                <w:lang w:eastAsia="zh-CN"/>
              </w:rPr>
            </w:pPr>
            <w:r>
              <w:rPr>
                <w:rFonts w:cs="Arial"/>
                <w:lang w:eastAsia="zh-CN"/>
              </w:rPr>
              <w:t>-55.88</w:t>
            </w:r>
          </w:p>
        </w:tc>
        <w:tc>
          <w:tcPr>
            <w:tcW w:w="802" w:type="dxa"/>
            <w:tcBorders>
              <w:top w:val="single" w:sz="4" w:space="0" w:color="auto"/>
              <w:left w:val="single" w:sz="4" w:space="0" w:color="auto"/>
              <w:bottom w:val="single" w:sz="4" w:space="0" w:color="auto"/>
              <w:right w:val="single" w:sz="4" w:space="0" w:color="auto"/>
            </w:tcBorders>
            <w:hideMark/>
          </w:tcPr>
          <w:p w14:paraId="57DF4CED"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2C96FF42" w14:textId="77777777" w:rsidR="00DF42F0" w:rsidRDefault="00DF42F0">
            <w:pPr>
              <w:pStyle w:val="TAC"/>
            </w:pPr>
            <w:ins w:id="98" w:author="Huawei" w:date="2021-08-06T09:33:00Z">
              <w:r>
                <w:t>--</w:t>
              </w:r>
            </w:ins>
            <w:del w:id="99" w:author="Huawei" w:date="2021-08-03T19:59: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37CB54AE" w14:textId="77777777" w:rsidR="00DF42F0" w:rsidRDefault="00DF42F0">
            <w:pPr>
              <w:pStyle w:val="TAC"/>
              <w:rPr>
                <w:lang w:eastAsia="zh-CN"/>
              </w:rPr>
            </w:pPr>
            <w:del w:id="100" w:author="Huawei" w:date="2021-08-06T09:33:00Z">
              <w:r>
                <w:rPr>
                  <w:rFonts w:cs="Arial"/>
                  <w:lang w:eastAsia="zh-CN"/>
                </w:rPr>
                <w:delText>-57.78</w:delText>
              </w:r>
            </w:del>
            <w:ins w:id="101" w:author="Huawei" w:date="2021-08-06T09:33:00Z">
              <w:r>
                <w:rPr>
                  <w:rFonts w:cs="Arial"/>
                  <w:lang w:eastAsia="zh-CN"/>
                </w:rPr>
                <w:t>--</w:t>
              </w:r>
            </w:ins>
          </w:p>
        </w:tc>
      </w:tr>
      <w:tr w:rsidR="00DF42F0" w14:paraId="4BBF268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535DDBAF"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52C1A6D5" w14:textId="77777777" w:rsidR="00DF42F0" w:rsidRDefault="00DF42F0">
            <w:pPr>
              <w:pStyle w:val="TAC"/>
              <w:rPr>
                <w:rFonts w:cs="v4.2.0"/>
                <w:lang w:eastAsia="zh-CN"/>
              </w:rPr>
            </w:pPr>
            <w:r>
              <w:rPr>
                <w:rFonts w:cs="v4.2.0"/>
                <w:lang w:eastAsia="zh-CN"/>
              </w:rPr>
              <w:t>dBm/38.16 MHz</w:t>
            </w:r>
          </w:p>
        </w:tc>
        <w:tc>
          <w:tcPr>
            <w:tcW w:w="1418" w:type="dxa"/>
            <w:tcBorders>
              <w:top w:val="single" w:sz="4" w:space="0" w:color="auto"/>
              <w:left w:val="single" w:sz="4" w:space="0" w:color="auto"/>
              <w:bottom w:val="single" w:sz="4" w:space="0" w:color="auto"/>
              <w:right w:val="single" w:sz="4" w:space="0" w:color="auto"/>
            </w:tcBorders>
            <w:hideMark/>
          </w:tcPr>
          <w:p w14:paraId="6A2A268C"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6E15BBA6" w14:textId="77777777" w:rsidR="00DF42F0" w:rsidRDefault="00DF42F0">
            <w:pPr>
              <w:pStyle w:val="TAC"/>
              <w:rPr>
                <w:lang w:eastAsia="zh-CN"/>
              </w:rPr>
            </w:pPr>
            <w:r>
              <w:rPr>
                <w:lang w:eastAsia="zh-CN"/>
              </w:rPr>
              <w:t>-49.79</w:t>
            </w:r>
          </w:p>
        </w:tc>
        <w:tc>
          <w:tcPr>
            <w:tcW w:w="851" w:type="dxa"/>
            <w:tcBorders>
              <w:top w:val="single" w:sz="4" w:space="0" w:color="auto"/>
              <w:left w:val="single" w:sz="4" w:space="0" w:color="auto"/>
              <w:bottom w:val="single" w:sz="4" w:space="0" w:color="auto"/>
              <w:right w:val="single" w:sz="4" w:space="0" w:color="auto"/>
            </w:tcBorders>
            <w:hideMark/>
          </w:tcPr>
          <w:p w14:paraId="52CCB3A2" w14:textId="77777777" w:rsidR="00DF42F0" w:rsidRDefault="00DF42F0">
            <w:pPr>
              <w:pStyle w:val="TAC"/>
              <w:rPr>
                <w:lang w:eastAsia="zh-CN"/>
              </w:rPr>
            </w:pPr>
            <w:r>
              <w:rPr>
                <w:lang w:eastAsia="zh-CN"/>
              </w:rPr>
              <w:t>-49.79</w:t>
            </w:r>
          </w:p>
        </w:tc>
        <w:tc>
          <w:tcPr>
            <w:tcW w:w="899" w:type="dxa"/>
            <w:gridSpan w:val="2"/>
            <w:tcBorders>
              <w:top w:val="single" w:sz="4" w:space="0" w:color="auto"/>
              <w:left w:val="single" w:sz="4" w:space="0" w:color="auto"/>
              <w:bottom w:val="single" w:sz="4" w:space="0" w:color="auto"/>
              <w:right w:val="single" w:sz="4" w:space="0" w:color="auto"/>
            </w:tcBorders>
            <w:hideMark/>
          </w:tcPr>
          <w:p w14:paraId="12143016" w14:textId="77777777" w:rsidR="00DF42F0" w:rsidRDefault="00DF42F0">
            <w:pPr>
              <w:pStyle w:val="TAC"/>
              <w:rPr>
                <w:lang w:eastAsia="zh-CN"/>
              </w:rPr>
            </w:pPr>
            <w:r>
              <w:rPr>
                <w:lang w:eastAsia="zh-CN"/>
              </w:rPr>
              <w:t>-49.79</w:t>
            </w:r>
          </w:p>
        </w:tc>
        <w:tc>
          <w:tcPr>
            <w:tcW w:w="802" w:type="dxa"/>
            <w:tcBorders>
              <w:top w:val="single" w:sz="4" w:space="0" w:color="auto"/>
              <w:left w:val="single" w:sz="4" w:space="0" w:color="auto"/>
              <w:bottom w:val="single" w:sz="4" w:space="0" w:color="auto"/>
              <w:right w:val="single" w:sz="4" w:space="0" w:color="auto"/>
            </w:tcBorders>
            <w:hideMark/>
          </w:tcPr>
          <w:p w14:paraId="2B85747D" w14:textId="77777777" w:rsidR="00DF42F0" w:rsidRDefault="00DF42F0">
            <w:pPr>
              <w:pStyle w:val="TAC"/>
              <w:rPr>
                <w:lang w:eastAsia="zh-CN"/>
              </w:rPr>
            </w:pPr>
            <w:r>
              <w:rPr>
                <w:lang w:eastAsia="zh-CN"/>
              </w:rPr>
              <w:t>-62.50</w:t>
            </w:r>
          </w:p>
        </w:tc>
        <w:tc>
          <w:tcPr>
            <w:tcW w:w="850" w:type="dxa"/>
            <w:tcBorders>
              <w:top w:val="single" w:sz="4" w:space="0" w:color="auto"/>
              <w:left w:val="single" w:sz="4" w:space="0" w:color="auto"/>
              <w:bottom w:val="single" w:sz="4" w:space="0" w:color="auto"/>
              <w:right w:val="single" w:sz="4" w:space="0" w:color="auto"/>
            </w:tcBorders>
            <w:hideMark/>
          </w:tcPr>
          <w:p w14:paraId="39D2B79A" w14:textId="77777777" w:rsidR="00DF42F0" w:rsidRDefault="00DF42F0">
            <w:pPr>
              <w:pStyle w:val="TAC"/>
            </w:pPr>
            <w:ins w:id="102" w:author="Huawei" w:date="2021-08-03T19:59:00Z">
              <w:r>
                <w:t>-63.96</w:t>
              </w:r>
            </w:ins>
            <w:del w:id="103" w:author="Huawei" w:date="2021-08-03T19:59: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63DA60C4" w14:textId="77777777" w:rsidR="00DF42F0" w:rsidRDefault="00DF42F0">
            <w:pPr>
              <w:pStyle w:val="TAC"/>
              <w:rPr>
                <w:lang w:eastAsia="zh-CN"/>
              </w:rPr>
            </w:pPr>
            <w:r>
              <w:rPr>
                <w:lang w:eastAsia="zh-CN"/>
              </w:rPr>
              <w:t>-51.69</w:t>
            </w:r>
          </w:p>
        </w:tc>
      </w:tr>
      <w:tr w:rsidR="00DF42F0" w14:paraId="7014E3C8"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7F35F563" w14:textId="77777777" w:rsidR="00DF42F0" w:rsidRDefault="00DF42F0">
            <w:pPr>
              <w:pStyle w:val="TAL"/>
            </w:pPr>
            <w:r>
              <w:lastRenderedPageBreak/>
              <w:t>Treselection</w:t>
            </w:r>
          </w:p>
        </w:tc>
        <w:tc>
          <w:tcPr>
            <w:tcW w:w="1794" w:type="dxa"/>
            <w:tcBorders>
              <w:top w:val="single" w:sz="4" w:space="0" w:color="auto"/>
              <w:left w:val="single" w:sz="4" w:space="0" w:color="auto"/>
              <w:bottom w:val="single" w:sz="4" w:space="0" w:color="auto"/>
              <w:right w:val="single" w:sz="4" w:space="0" w:color="auto"/>
            </w:tcBorders>
            <w:hideMark/>
          </w:tcPr>
          <w:p w14:paraId="5413C9D4" w14:textId="77777777" w:rsidR="00DF42F0" w:rsidRDefault="00DF42F0">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1632B564" w14:textId="77777777" w:rsidR="00DF42F0" w:rsidRDefault="00DF42F0">
            <w:pPr>
              <w:pStyle w:val="TAC"/>
              <w:rPr>
                <w:rFonts w:cs="v4.2.0"/>
                <w:lang w:eastAsia="zh-CN"/>
              </w:rPr>
            </w:pPr>
            <w:r>
              <w:rPr>
                <w:rFonts w:cs="v4.2.0"/>
                <w:lang w:eastAsia="zh-CN"/>
              </w:rPr>
              <w:t>1, 2, 3</w:t>
            </w:r>
          </w:p>
        </w:tc>
        <w:tc>
          <w:tcPr>
            <w:tcW w:w="992" w:type="dxa"/>
            <w:tcBorders>
              <w:top w:val="single" w:sz="4" w:space="0" w:color="auto"/>
              <w:left w:val="single" w:sz="4" w:space="0" w:color="auto"/>
              <w:bottom w:val="single" w:sz="4" w:space="0" w:color="auto"/>
              <w:right w:val="single" w:sz="4" w:space="0" w:color="auto"/>
            </w:tcBorders>
            <w:hideMark/>
          </w:tcPr>
          <w:p w14:paraId="32657BF8" w14:textId="77777777" w:rsidR="00DF42F0" w:rsidRDefault="00DF42F0">
            <w:pPr>
              <w:pStyle w:val="TAC"/>
              <w:rPr>
                <w:rFonts w:cs="Arial"/>
              </w:rPr>
            </w:pPr>
            <w:r>
              <w:t>0</w:t>
            </w:r>
          </w:p>
        </w:tc>
        <w:tc>
          <w:tcPr>
            <w:tcW w:w="851" w:type="dxa"/>
            <w:tcBorders>
              <w:top w:val="single" w:sz="4" w:space="0" w:color="auto"/>
              <w:left w:val="single" w:sz="4" w:space="0" w:color="auto"/>
              <w:bottom w:val="single" w:sz="4" w:space="0" w:color="auto"/>
              <w:right w:val="single" w:sz="4" w:space="0" w:color="auto"/>
            </w:tcBorders>
            <w:hideMark/>
          </w:tcPr>
          <w:p w14:paraId="7A51AD3C" w14:textId="77777777" w:rsidR="00DF42F0" w:rsidRDefault="00DF42F0">
            <w:pPr>
              <w:pStyle w:val="TAC"/>
              <w:rPr>
                <w:rFonts w:cs="Arial"/>
              </w:rPr>
            </w:pPr>
            <w:r>
              <w:t>0</w:t>
            </w:r>
          </w:p>
        </w:tc>
        <w:tc>
          <w:tcPr>
            <w:tcW w:w="899" w:type="dxa"/>
            <w:gridSpan w:val="2"/>
            <w:tcBorders>
              <w:top w:val="single" w:sz="4" w:space="0" w:color="auto"/>
              <w:left w:val="single" w:sz="4" w:space="0" w:color="auto"/>
              <w:bottom w:val="single" w:sz="4" w:space="0" w:color="auto"/>
              <w:right w:val="single" w:sz="4" w:space="0" w:color="auto"/>
            </w:tcBorders>
            <w:hideMark/>
          </w:tcPr>
          <w:p w14:paraId="2A6FD654" w14:textId="77777777" w:rsidR="00DF42F0" w:rsidRDefault="00DF42F0">
            <w:pPr>
              <w:pStyle w:val="TAC"/>
              <w:rPr>
                <w:rFonts w:cs="Arial"/>
              </w:rPr>
            </w:pPr>
            <w:r>
              <w:t>0</w:t>
            </w:r>
          </w:p>
        </w:tc>
        <w:tc>
          <w:tcPr>
            <w:tcW w:w="802" w:type="dxa"/>
            <w:tcBorders>
              <w:top w:val="single" w:sz="4" w:space="0" w:color="auto"/>
              <w:left w:val="single" w:sz="4" w:space="0" w:color="auto"/>
              <w:bottom w:val="single" w:sz="4" w:space="0" w:color="auto"/>
              <w:right w:val="single" w:sz="4" w:space="0" w:color="auto"/>
            </w:tcBorders>
            <w:hideMark/>
          </w:tcPr>
          <w:p w14:paraId="1F7E0DFD" w14:textId="77777777" w:rsidR="00DF42F0" w:rsidRDefault="00DF42F0">
            <w:pPr>
              <w:pStyle w:val="TAC"/>
              <w:rPr>
                <w:rFonts w:cs="Arial"/>
              </w:rPr>
            </w:pPr>
            <w:r>
              <w:t>0</w:t>
            </w:r>
          </w:p>
        </w:tc>
        <w:tc>
          <w:tcPr>
            <w:tcW w:w="850" w:type="dxa"/>
            <w:tcBorders>
              <w:top w:val="single" w:sz="4" w:space="0" w:color="auto"/>
              <w:left w:val="single" w:sz="4" w:space="0" w:color="auto"/>
              <w:bottom w:val="single" w:sz="4" w:space="0" w:color="auto"/>
              <w:right w:val="single" w:sz="4" w:space="0" w:color="auto"/>
            </w:tcBorders>
            <w:hideMark/>
          </w:tcPr>
          <w:p w14:paraId="41EB6299" w14:textId="77777777" w:rsidR="00DF42F0" w:rsidRDefault="00DF42F0">
            <w:pPr>
              <w:pStyle w:val="TAC"/>
              <w:rPr>
                <w:rFonts w:cs="Arial"/>
              </w:rPr>
            </w:pPr>
            <w:r>
              <w:t>0</w:t>
            </w:r>
          </w:p>
        </w:tc>
        <w:tc>
          <w:tcPr>
            <w:tcW w:w="767" w:type="dxa"/>
            <w:tcBorders>
              <w:top w:val="single" w:sz="4" w:space="0" w:color="auto"/>
              <w:left w:val="single" w:sz="4" w:space="0" w:color="auto"/>
              <w:bottom w:val="single" w:sz="4" w:space="0" w:color="auto"/>
              <w:right w:val="single" w:sz="4" w:space="0" w:color="auto"/>
            </w:tcBorders>
            <w:hideMark/>
          </w:tcPr>
          <w:p w14:paraId="7E32708E" w14:textId="77777777" w:rsidR="00DF42F0" w:rsidRDefault="00DF42F0">
            <w:pPr>
              <w:pStyle w:val="TAC"/>
              <w:rPr>
                <w:rFonts w:cs="Arial"/>
              </w:rPr>
            </w:pPr>
            <w:r>
              <w:t>0</w:t>
            </w:r>
          </w:p>
        </w:tc>
      </w:tr>
      <w:tr w:rsidR="00DF42F0" w14:paraId="066E194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6C735495" w14:textId="77777777" w:rsidR="00DF42F0" w:rsidRDefault="00DF42F0">
            <w:pPr>
              <w:pStyle w:val="TAL"/>
            </w:pPr>
            <w:r>
              <w:t>SnonintrasearchP</w:t>
            </w:r>
          </w:p>
        </w:tc>
        <w:tc>
          <w:tcPr>
            <w:tcW w:w="1794" w:type="dxa"/>
            <w:tcBorders>
              <w:top w:val="single" w:sz="4" w:space="0" w:color="auto"/>
              <w:left w:val="single" w:sz="4" w:space="0" w:color="auto"/>
              <w:bottom w:val="single" w:sz="4" w:space="0" w:color="auto"/>
              <w:right w:val="single" w:sz="4" w:space="0" w:color="auto"/>
            </w:tcBorders>
            <w:hideMark/>
          </w:tcPr>
          <w:p w14:paraId="1F80CBBF"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2B151C5B"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3ED8AD9" w14:textId="77777777" w:rsidR="00DF42F0" w:rsidRDefault="00DF42F0">
            <w:pPr>
              <w:pStyle w:val="TAC"/>
              <w:rPr>
                <w:rFonts w:cs="Arial"/>
              </w:rPr>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2AF4A516" w14:textId="77777777" w:rsidR="00DF42F0" w:rsidRDefault="00DF42F0">
            <w:pPr>
              <w:pStyle w:val="TAC"/>
              <w:rPr>
                <w:rFonts w:cs="Arial"/>
              </w:rPr>
            </w:pPr>
            <w:r>
              <w:t>50</w:t>
            </w:r>
          </w:p>
        </w:tc>
      </w:tr>
      <w:tr w:rsidR="00DF42F0" w14:paraId="3576182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8CD96C8" w14:textId="77777777" w:rsidR="00DF42F0" w:rsidRDefault="00DF42F0">
            <w:pPr>
              <w:pStyle w:val="TAL"/>
            </w:pPr>
            <w:r>
              <w:t>Thresh</w:t>
            </w:r>
            <w:r>
              <w:rPr>
                <w:vertAlign w:val="subscript"/>
              </w:rPr>
              <w:t>x, highP</w:t>
            </w:r>
          </w:p>
        </w:tc>
        <w:tc>
          <w:tcPr>
            <w:tcW w:w="1794" w:type="dxa"/>
            <w:tcBorders>
              <w:top w:val="single" w:sz="4" w:space="0" w:color="auto"/>
              <w:left w:val="single" w:sz="4" w:space="0" w:color="auto"/>
              <w:bottom w:val="single" w:sz="4" w:space="0" w:color="auto"/>
              <w:right w:val="single" w:sz="4" w:space="0" w:color="auto"/>
            </w:tcBorders>
            <w:hideMark/>
          </w:tcPr>
          <w:p w14:paraId="121E6182"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28F6C74"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34068C5" w14:textId="77777777" w:rsidR="00DF42F0" w:rsidRDefault="00DF42F0">
            <w:pPr>
              <w:pStyle w:val="TAC"/>
            </w:pPr>
            <w:r>
              <w:t>48</w:t>
            </w:r>
          </w:p>
        </w:tc>
        <w:tc>
          <w:tcPr>
            <w:tcW w:w="2419" w:type="dxa"/>
            <w:gridSpan w:val="3"/>
            <w:tcBorders>
              <w:top w:val="single" w:sz="4" w:space="0" w:color="auto"/>
              <w:left w:val="single" w:sz="4" w:space="0" w:color="auto"/>
              <w:bottom w:val="single" w:sz="4" w:space="0" w:color="auto"/>
              <w:right w:val="single" w:sz="4" w:space="0" w:color="auto"/>
            </w:tcBorders>
            <w:hideMark/>
          </w:tcPr>
          <w:p w14:paraId="1900241C" w14:textId="77777777" w:rsidR="00DF42F0" w:rsidRDefault="00DF42F0">
            <w:pPr>
              <w:pStyle w:val="TAC"/>
            </w:pPr>
            <w:r>
              <w:t>48</w:t>
            </w:r>
          </w:p>
        </w:tc>
      </w:tr>
      <w:tr w:rsidR="00DF42F0" w14:paraId="686AC852"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E891258" w14:textId="77777777" w:rsidR="00DF42F0" w:rsidRDefault="00DF42F0">
            <w:pPr>
              <w:pStyle w:val="TAL"/>
            </w:pPr>
            <w:r>
              <w:t>Thresh</w:t>
            </w:r>
            <w:r>
              <w:rPr>
                <w:vertAlign w:val="subscript"/>
              </w:rPr>
              <w:t>serving, lowP</w:t>
            </w:r>
          </w:p>
        </w:tc>
        <w:tc>
          <w:tcPr>
            <w:tcW w:w="1794" w:type="dxa"/>
            <w:tcBorders>
              <w:top w:val="single" w:sz="4" w:space="0" w:color="auto"/>
              <w:left w:val="single" w:sz="4" w:space="0" w:color="auto"/>
              <w:bottom w:val="single" w:sz="4" w:space="0" w:color="auto"/>
              <w:right w:val="single" w:sz="4" w:space="0" w:color="auto"/>
            </w:tcBorders>
            <w:hideMark/>
          </w:tcPr>
          <w:p w14:paraId="3B9177B6"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6AA4E5E"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E8D5067" w14:textId="77777777" w:rsidR="00DF42F0" w:rsidRDefault="00DF42F0">
            <w:pPr>
              <w:pStyle w:val="TAC"/>
            </w:pPr>
            <w:r>
              <w:t>44</w:t>
            </w:r>
          </w:p>
        </w:tc>
        <w:tc>
          <w:tcPr>
            <w:tcW w:w="2419" w:type="dxa"/>
            <w:gridSpan w:val="3"/>
            <w:tcBorders>
              <w:top w:val="single" w:sz="4" w:space="0" w:color="auto"/>
              <w:left w:val="single" w:sz="4" w:space="0" w:color="auto"/>
              <w:bottom w:val="single" w:sz="4" w:space="0" w:color="auto"/>
              <w:right w:val="single" w:sz="4" w:space="0" w:color="auto"/>
            </w:tcBorders>
            <w:hideMark/>
          </w:tcPr>
          <w:p w14:paraId="6E525A9A" w14:textId="77777777" w:rsidR="00DF42F0" w:rsidRDefault="00DF42F0">
            <w:pPr>
              <w:pStyle w:val="TAC"/>
            </w:pPr>
            <w:r>
              <w:t>44</w:t>
            </w:r>
          </w:p>
        </w:tc>
      </w:tr>
      <w:tr w:rsidR="00DF42F0" w14:paraId="4A570683"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6393CDB9" w14:textId="77777777" w:rsidR="00DF42F0" w:rsidRDefault="00DF42F0">
            <w:pPr>
              <w:pStyle w:val="TAL"/>
            </w:pPr>
            <w:r>
              <w:t>Thresh</w:t>
            </w:r>
            <w:r>
              <w:rPr>
                <w:vertAlign w:val="subscript"/>
              </w:rPr>
              <w:t xml:space="preserve">x, lowP  </w:t>
            </w:r>
          </w:p>
        </w:tc>
        <w:tc>
          <w:tcPr>
            <w:tcW w:w="1794" w:type="dxa"/>
            <w:tcBorders>
              <w:top w:val="single" w:sz="4" w:space="0" w:color="auto"/>
              <w:left w:val="single" w:sz="4" w:space="0" w:color="auto"/>
              <w:bottom w:val="single" w:sz="4" w:space="0" w:color="auto"/>
              <w:right w:val="single" w:sz="4" w:space="0" w:color="auto"/>
            </w:tcBorders>
            <w:hideMark/>
          </w:tcPr>
          <w:p w14:paraId="38482D8A"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407E039"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D31C36B" w14:textId="77777777" w:rsidR="00DF42F0" w:rsidRDefault="00DF42F0">
            <w:pPr>
              <w:pStyle w:val="TAC"/>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7922E278" w14:textId="77777777" w:rsidR="00DF42F0" w:rsidRDefault="00DF42F0">
            <w:pPr>
              <w:pStyle w:val="TAC"/>
            </w:pPr>
            <w:r>
              <w:t>50</w:t>
            </w:r>
          </w:p>
        </w:tc>
      </w:tr>
      <w:tr w:rsidR="00DF42F0" w14:paraId="15C87952"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7A19F3E" w14:textId="77777777" w:rsidR="00DF42F0" w:rsidRDefault="00DF42F0">
            <w:pPr>
              <w:pStyle w:val="TAL"/>
            </w:pPr>
            <w: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5E66C438"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782891D" w14:textId="77777777" w:rsidR="00DF42F0" w:rsidRDefault="00DF42F0">
            <w:pPr>
              <w:pStyle w:val="TAC"/>
              <w:rPr>
                <w:rFonts w:cs="v4.2.0"/>
                <w:lang w:eastAsia="zh-CN"/>
              </w:rPr>
            </w:pPr>
            <w:r>
              <w:rPr>
                <w:rFonts w:cs="v4.2.0"/>
                <w:lang w:eastAsia="zh-CN"/>
              </w:rPr>
              <w:t>1, 2, 3</w:t>
            </w:r>
          </w:p>
        </w:tc>
        <w:tc>
          <w:tcPr>
            <w:tcW w:w="5161" w:type="dxa"/>
            <w:gridSpan w:val="7"/>
            <w:tcBorders>
              <w:top w:val="single" w:sz="4" w:space="0" w:color="auto"/>
              <w:left w:val="single" w:sz="4" w:space="0" w:color="auto"/>
              <w:bottom w:val="single" w:sz="4" w:space="0" w:color="auto"/>
              <w:right w:val="single" w:sz="4" w:space="0" w:color="auto"/>
            </w:tcBorders>
            <w:hideMark/>
          </w:tcPr>
          <w:p w14:paraId="55D2DF2C" w14:textId="77777777" w:rsidR="00DF42F0" w:rsidRDefault="00DF42F0">
            <w:pPr>
              <w:pStyle w:val="TAC"/>
            </w:pPr>
            <w:r>
              <w:rPr>
                <w:rFonts w:cs="v4.2.0"/>
              </w:rPr>
              <w:t>AWGN</w:t>
            </w:r>
          </w:p>
        </w:tc>
      </w:tr>
      <w:tr w:rsidR="00DF42F0" w14:paraId="301CBEBB" w14:textId="77777777" w:rsidTr="00DF42F0">
        <w:trPr>
          <w:cantSplit/>
          <w:trHeight w:val="187"/>
          <w:jc w:val="center"/>
        </w:trPr>
        <w:tc>
          <w:tcPr>
            <w:tcW w:w="10324" w:type="dxa"/>
            <w:gridSpan w:val="10"/>
            <w:tcBorders>
              <w:top w:val="single" w:sz="4" w:space="0" w:color="auto"/>
              <w:left w:val="single" w:sz="4" w:space="0" w:color="auto"/>
              <w:bottom w:val="single" w:sz="4" w:space="0" w:color="auto"/>
              <w:right w:val="single" w:sz="4" w:space="0" w:color="auto"/>
            </w:tcBorders>
            <w:hideMark/>
          </w:tcPr>
          <w:p w14:paraId="46E30C91"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0F65DEFC"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42DC881F">
                <v:shape id="_x0000_i1039" type="#_x0000_t75" style="width:20pt;height:20pt" o:ole="" fillcolor="window">
                  <v:imagedata r:id="rId15" o:title=""/>
                </v:shape>
                <o:OLEObject Type="Embed" ProgID="Equation.3" ShapeID="_x0000_i1039" DrawAspect="Content" ObjectID="_1691945620" r:id="rId30"/>
              </w:object>
            </w:r>
            <w:r>
              <w:t xml:space="preserve"> to be fulfilled.</w:t>
            </w:r>
          </w:p>
          <w:p w14:paraId="522827E3" w14:textId="77777777" w:rsidR="00DF42F0" w:rsidRDefault="00DF42F0">
            <w:pPr>
              <w:pStyle w:val="TAN"/>
            </w:pPr>
            <w:r>
              <w:t>Note 3:</w:t>
            </w:r>
            <w:r>
              <w:tab/>
              <w:t>SS-RSRP levels have been derived from other parameters for information purposes. They are not settable parameters themselves.</w:t>
            </w:r>
          </w:p>
          <w:p w14:paraId="698F0E19" w14:textId="77777777" w:rsidR="00DF42F0" w:rsidRDefault="00DF42F0">
            <w:pPr>
              <w:pStyle w:val="TAN"/>
              <w:rPr>
                <w:rFonts w:cs="v4.2.0"/>
                <w:lang w:val="en-US"/>
              </w:rPr>
            </w:pPr>
            <w:r>
              <w:rPr>
                <w:lang w:val="en-US"/>
              </w:rPr>
              <w:t>Note 4:      For UE supporting both semi-static and dynamic cannel access, the UE must be tested under both dynamic and semi-static channel occupancy configurations.</w:t>
            </w:r>
          </w:p>
        </w:tc>
      </w:tr>
    </w:tbl>
    <w:p w14:paraId="59CDEA1E" w14:textId="77777777" w:rsidR="00DF42F0" w:rsidRDefault="00DF42F0" w:rsidP="00DF42F0">
      <w:pPr>
        <w:rPr>
          <w:lang w:eastAsia="zh-CN"/>
        </w:rPr>
      </w:pPr>
    </w:p>
    <w:p w14:paraId="4B9B671A" w14:textId="77777777" w:rsidR="00DF42F0" w:rsidRDefault="00DF42F0" w:rsidP="00DF42F0">
      <w:pPr>
        <w:pStyle w:val="5"/>
        <w:rPr>
          <w:lang w:eastAsia="zh-CN"/>
        </w:rPr>
      </w:pPr>
      <w:r>
        <w:rPr>
          <w:lang w:eastAsia="zh-CN"/>
        </w:rPr>
        <w:t>A.11.1.2.1.3</w:t>
      </w:r>
      <w:r>
        <w:rPr>
          <w:lang w:eastAsia="zh-CN"/>
        </w:rPr>
        <w:tab/>
        <w:t>Test Requirements</w:t>
      </w:r>
    </w:p>
    <w:p w14:paraId="23CF20FF" w14:textId="77777777" w:rsidR="00DF42F0" w:rsidRDefault="00DF42F0" w:rsidP="00DF42F0">
      <w:pPr>
        <w:rPr>
          <w:rFonts w:cs="v4.2.0"/>
        </w:rPr>
      </w:pPr>
      <w:r>
        <w:rPr>
          <w:rFonts w:cs="v4.2.0"/>
        </w:rPr>
        <w:t>The cell reselection delay to a higher priority cell is defined as the time from the beginning of time period T</w:t>
      </w:r>
      <w:r>
        <w:rPr>
          <w:rFonts w:cs="v4.2.0"/>
          <w:lang w:eastAsia="zh-CN"/>
        </w:rPr>
        <w:t>3</w:t>
      </w:r>
      <w:r>
        <w:rPr>
          <w:rFonts w:cs="v4.2.0"/>
        </w:rPr>
        <w:t xml:space="preserve">, to the moment when the UE camps again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5C31943A" w14:textId="77777777" w:rsidR="00DF42F0" w:rsidRDefault="00DF42F0" w:rsidP="00DF42F0">
      <w:pPr>
        <w:rPr>
          <w:rFonts w:cs="v4.2.0"/>
        </w:rPr>
      </w:pPr>
      <w:r>
        <w:rPr>
          <w:rFonts w:cs="v4.2.0"/>
        </w:rPr>
        <w:t xml:space="preserve">The cell re-selection delay to a higher priority cell shall be less than </w:t>
      </w:r>
      <w:r>
        <w:t>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M</w:t>
      </w:r>
      <w:r>
        <w:rPr>
          <w:rFonts w:cs="v4.2.0"/>
          <w:vertAlign w:val="subscript"/>
        </w:rPr>
        <w:t>e</w:t>
      </w:r>
      <w:r>
        <w:rPr>
          <w:rFonts w:cs="v4.2.0"/>
        </w:rPr>
        <w:t xml:space="preserv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75105ABF" w14:textId="77777777" w:rsidR="00DF42F0" w:rsidRDefault="00DF42F0" w:rsidP="00DF42F0">
      <w:pPr>
        <w:rPr>
          <w:rFonts w:cs="v4.2.0"/>
        </w:rPr>
      </w:pPr>
      <w:r>
        <w:rPr>
          <w:rFonts w:cs="v4.2.0"/>
        </w:rPr>
        <w:t xml:space="preserve">The cell reselection delay to a lower priority cell is defined as the time from the beginning of time period T1, to the moment when the UE camps on cell 1, and starts to send preambles on the PRACH for sending the </w:t>
      </w:r>
      <w:r>
        <w:rPr>
          <w:rFonts w:cs="v4.2.0"/>
          <w:i/>
          <w:lang w:eastAsia="zh-CN"/>
        </w:rPr>
        <w:t>RRCSetupRequest</w:t>
      </w:r>
      <w:r>
        <w:rPr>
          <w:rFonts w:cs="v4.2.0"/>
        </w:rPr>
        <w:t xml:space="preserve"> message to perform a Tracking Area Update procedure on cell 1.</w:t>
      </w:r>
    </w:p>
    <w:p w14:paraId="0F763DE3" w14:textId="77777777" w:rsidR="00DF42F0" w:rsidRDefault="00DF42F0" w:rsidP="00DF42F0">
      <w:pPr>
        <w:rPr>
          <w:rFonts w:cs="v4.2.0"/>
        </w:rPr>
      </w:pPr>
      <w:r>
        <w:rPr>
          <w:rFonts w:cs="v4.2.0"/>
        </w:rPr>
        <w:t xml:space="preserve">The cell re-selection delay to a lower priority cell shall be less than </w:t>
      </w:r>
      <w:r>
        <w:t>8 s</w:t>
      </w:r>
      <w:r>
        <w:rPr>
          <w:rFonts w:cs="v4.2.0"/>
        </w:rPr>
        <w:t xml:space="preserve">. </w:t>
      </w:r>
    </w:p>
    <w:p w14:paraId="4630E18A" w14:textId="77777777" w:rsidR="00DF42F0" w:rsidRDefault="00DF42F0" w:rsidP="00DF42F0">
      <w:pPr>
        <w:rPr>
          <w:rFonts w:cs="v4.2.0"/>
        </w:rPr>
      </w:pPr>
      <w:r>
        <w:rPr>
          <w:rFonts w:cs="v4.2.0"/>
        </w:rPr>
        <w:t>The rate of correct cell reselections observed during repeated tests shall be at least 90%.</w:t>
      </w:r>
    </w:p>
    <w:p w14:paraId="5C494E30"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NR_</w:t>
      </w:r>
      <w:r>
        <w:rPr>
          <w:vertAlign w:val="subscript"/>
        </w:rPr>
        <w:t xml:space="preserve"> inter_CCA</w:t>
      </w:r>
      <w:r>
        <w:t xml:space="preserve"> + T</w:t>
      </w:r>
      <w:r>
        <w:rPr>
          <w:vertAlign w:val="subscript"/>
        </w:rPr>
        <w:t>SI</w:t>
      </w:r>
      <w:r>
        <w:rPr>
          <w:vertAlign w:val="subscript"/>
          <w:lang w:eastAsia="zh-CN"/>
        </w:rPr>
        <w:t>_CCA</w:t>
      </w:r>
      <w:r>
        <w:t>, and to a lower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r>
        <w:t>.</w:t>
      </w:r>
    </w:p>
    <w:p w14:paraId="0349663A" w14:textId="77777777" w:rsidR="00DF42F0" w:rsidRDefault="00DF42F0" w:rsidP="00DF42F0">
      <w:r>
        <w:t>Where:</w:t>
      </w:r>
    </w:p>
    <w:p w14:paraId="31E369EE"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7C63A567"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inter_CCA</w:t>
      </w:r>
      <w:r>
        <w:tab/>
        <w:t>See Table 4.2A.2.4-1 in clause 4.2A.2.4</w:t>
      </w:r>
    </w:p>
    <w:p w14:paraId="15CD5E60" w14:textId="77777777" w:rsidR="00DF42F0" w:rsidRDefault="00DF42F0" w:rsidP="00DF42F0">
      <w:pPr>
        <w:keepLines/>
        <w:ind w:left="1702" w:hanging="1418"/>
      </w:pPr>
      <w:r>
        <w:t>T</w:t>
      </w:r>
      <w:r>
        <w:rPr>
          <w:vertAlign w:val="subscript"/>
        </w:rPr>
        <w:t>SI</w:t>
      </w:r>
      <w:r>
        <w:rPr>
          <w:rFonts w:cs="v4.2.0"/>
          <w:vertAlign w:val="subscript"/>
          <w:lang w:eastAsia="zh-CN"/>
        </w:rPr>
        <w:t>_CCA</w:t>
      </w:r>
      <w:r>
        <w:tab/>
        <w:t>Maximum repetition period of relevant system info blocks that needs to be received by the UE to camp on a cell.</w:t>
      </w:r>
    </w:p>
    <w:p w14:paraId="02AA4964"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w:t>
      </w:r>
      <w:r>
        <w:tab/>
        <w:t>See Table 4.2.2.4-1 in clause 4.2.2.4</w:t>
      </w:r>
    </w:p>
    <w:p w14:paraId="59CE43DD"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-NR</w:t>
      </w:r>
      <w:r>
        <w:tab/>
        <w:t>Maximum repetition period of relevant system info blocks that needs to be received by the UE to camp on a cell; 1280 ms is assumed in this test cases.</w:t>
      </w:r>
    </w:p>
    <w:p w14:paraId="590E5A84" w14:textId="77777777" w:rsidR="00DF42F0" w:rsidRDefault="00DF42F0" w:rsidP="00DF42F0">
      <w:r>
        <w:t>This gives a total of 60 + 1.28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 to a higher priority cell</w:t>
      </w:r>
      <w:r>
        <w:t xml:space="preserve"> and 7.68 s for </w:t>
      </w:r>
      <w:r>
        <w:rPr>
          <w:rFonts w:cs="v4.2.0"/>
        </w:rPr>
        <w:t>the cell re-selection delay</w:t>
      </w:r>
      <w:r>
        <w:t xml:space="preserve"> </w:t>
      </w:r>
      <w:r>
        <w:rPr>
          <w:rFonts w:cs="v4.2.0"/>
        </w:rPr>
        <w:t>to a lower priority cell</w:t>
      </w:r>
      <w:r>
        <w:t xml:space="preserve"> in the test case, which we allow 8 s.</w:t>
      </w:r>
    </w:p>
    <w:p w14:paraId="16B353A5" w14:textId="77777777" w:rsidR="00DF42F0" w:rsidRDefault="00DF42F0" w:rsidP="00DF42F0"/>
    <w:p w14:paraId="789CA4AC" w14:textId="77777777" w:rsidR="00DF42F0" w:rsidRDefault="00DF42F0" w:rsidP="00DF42F0"/>
    <w:p w14:paraId="2C66627B" w14:textId="77777777" w:rsidR="00DF42F0" w:rsidRDefault="00DF42F0" w:rsidP="00DF42F0">
      <w:pPr>
        <w:pStyle w:val="30"/>
      </w:pPr>
      <w:r>
        <w:lastRenderedPageBreak/>
        <w:t>A.11.1.3</w:t>
      </w:r>
      <w:r>
        <w:tab/>
        <w:t>Cell re-selection from NR carrier with target NR carrier frequency under CCA</w:t>
      </w:r>
    </w:p>
    <w:p w14:paraId="6EDCD63B" w14:textId="77777777" w:rsidR="00DF42F0" w:rsidRDefault="00DF42F0" w:rsidP="00DF42F0">
      <w:pPr>
        <w:pStyle w:val="40"/>
        <w:rPr>
          <w:lang w:eastAsia="zh-CN"/>
        </w:rPr>
      </w:pPr>
      <w:r>
        <w:rPr>
          <w:lang w:eastAsia="zh-CN"/>
        </w:rPr>
        <w:t>A.11.1.3.1</w:t>
      </w:r>
      <w:r>
        <w:rPr>
          <w:lang w:eastAsia="zh-CN"/>
        </w:rPr>
        <w:tab/>
        <w:t>Cell reselection to FR1 inter-frequency NR case when target cell is subject to CCA</w:t>
      </w:r>
    </w:p>
    <w:p w14:paraId="29139590" w14:textId="77777777" w:rsidR="00DF42F0" w:rsidRDefault="00DF42F0" w:rsidP="00DF42F0">
      <w:pPr>
        <w:pStyle w:val="5"/>
        <w:rPr>
          <w:lang w:eastAsia="zh-CN"/>
        </w:rPr>
      </w:pPr>
      <w:r>
        <w:rPr>
          <w:lang w:eastAsia="zh-CN"/>
        </w:rPr>
        <w:t>A.11.1.3.1.1</w:t>
      </w:r>
      <w:r>
        <w:rPr>
          <w:lang w:eastAsia="zh-CN"/>
        </w:rPr>
        <w:tab/>
        <w:t>Test Purpose and Environment</w:t>
      </w:r>
    </w:p>
    <w:p w14:paraId="6F5D802A" w14:textId="77777777" w:rsidR="00DF42F0" w:rsidRDefault="00DF42F0" w:rsidP="00DF42F0">
      <w:r>
        <w:rPr>
          <w:rFonts w:cs="v4.2.0"/>
        </w:rPr>
        <w:t>This test is to verify the requirement for the inter frequency NR cell reselection requirements</w:t>
      </w:r>
      <w:r>
        <w:t xml:space="preserve"> specified in clause </w:t>
      </w:r>
      <w:r>
        <w:rPr>
          <w:rFonts w:cs="v4.2.0"/>
        </w:rPr>
        <w:t> 4.2A.2.4</w:t>
      </w:r>
      <w:r>
        <w:t xml:space="preserve"> </w:t>
      </w:r>
      <w:r>
        <w:rPr>
          <w:rFonts w:cs="v4.2.0"/>
        </w:rPr>
        <w:t>when the target cell is subject to CCA.</w:t>
      </w:r>
      <w:r>
        <w:t xml:space="preserve"> Supported test configurations are shown in table A. 11.1.3.1.2-1</w:t>
      </w:r>
      <w:r>
        <w:rPr>
          <w:lang w:eastAsia="zh-CN"/>
        </w:rPr>
        <w:t>.</w:t>
      </w:r>
    </w:p>
    <w:p w14:paraId="710AB6B4" w14:textId="77777777" w:rsidR="00DF42F0" w:rsidRDefault="00DF42F0" w:rsidP="00DF42F0">
      <w:pPr>
        <w:pStyle w:val="5"/>
        <w:rPr>
          <w:lang w:eastAsia="zh-CN"/>
        </w:rPr>
      </w:pPr>
      <w:r>
        <w:rPr>
          <w:lang w:eastAsia="zh-CN"/>
        </w:rPr>
        <w:t>A.11.1.3.1.2</w:t>
      </w:r>
      <w:r>
        <w:rPr>
          <w:lang w:eastAsia="zh-CN"/>
        </w:rPr>
        <w:tab/>
        <w:t>Test Parameters</w:t>
      </w:r>
    </w:p>
    <w:p w14:paraId="43100383" w14:textId="77777777" w:rsidR="00DF42F0" w:rsidRDefault="00DF42F0" w:rsidP="00DF42F0">
      <w:pPr>
        <w:rPr>
          <w:rFonts w:cs="v4.2.0"/>
        </w:rPr>
      </w:pPr>
      <w:r>
        <w:rPr>
          <w:rFonts w:cs="v4.2.0"/>
        </w:rPr>
        <w:t xml:space="preserve">The test scenario comprises of 2 cells on 2 different NR carriers where the second carrier is subject to CCA as given in tables A.11.1.3.1.2-1, A.11.1.3.1.2-2 and A.11.1.3.1.2-3.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and cell 2 is of higher priority than cell 1. </w:t>
      </w:r>
    </w:p>
    <w:p w14:paraId="586396A0" w14:textId="77777777" w:rsidR="00DF42F0" w:rsidRDefault="00DF42F0" w:rsidP="00DF42F0">
      <w:pPr>
        <w:pStyle w:val="TH"/>
      </w:pPr>
      <w:r>
        <w:t>Table A.11.1.3.1.2-1: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217B190A"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7F965063"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4496E51E" w14:textId="77777777" w:rsidR="00DF42F0" w:rsidRDefault="00DF42F0">
            <w:pPr>
              <w:pStyle w:val="TAH"/>
            </w:pPr>
            <w:r>
              <w:t>Description of a cell without CCA</w:t>
            </w:r>
          </w:p>
        </w:tc>
        <w:tc>
          <w:tcPr>
            <w:tcW w:w="4242" w:type="dxa"/>
            <w:tcBorders>
              <w:top w:val="single" w:sz="4" w:space="0" w:color="auto"/>
              <w:left w:val="single" w:sz="4" w:space="0" w:color="auto"/>
              <w:bottom w:val="single" w:sz="4" w:space="0" w:color="auto"/>
              <w:right w:val="single" w:sz="4" w:space="0" w:color="auto"/>
            </w:tcBorders>
            <w:hideMark/>
          </w:tcPr>
          <w:p w14:paraId="6BE0932D" w14:textId="77777777" w:rsidR="00DF42F0" w:rsidRDefault="00DF42F0">
            <w:pPr>
              <w:pStyle w:val="TAH"/>
              <w:rPr>
                <w:lang w:eastAsia="zh-CN"/>
              </w:rPr>
            </w:pPr>
            <w:r>
              <w:rPr>
                <w:lang w:eastAsia="zh-CN"/>
              </w:rPr>
              <w:t>Description of a cell with CCA</w:t>
            </w:r>
          </w:p>
        </w:tc>
      </w:tr>
      <w:tr w:rsidR="00DF42F0" w14:paraId="5F2D3330"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A7C597F"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5F820DD7" w14:textId="77777777" w:rsidR="00DF42F0" w:rsidRDefault="00DF42F0">
            <w:pPr>
              <w:pStyle w:val="TAL"/>
              <w:rPr>
                <w:rFonts w:eastAsia="Malgun Gothic"/>
              </w:rPr>
            </w:pPr>
            <w:r>
              <w:rPr>
                <w:rFonts w:eastAsia="Malgun Gothic"/>
              </w:rPr>
              <w:t>15 kHz SSB SCS, 10 MHz bandwidth, FDD duplex mode</w:t>
            </w:r>
          </w:p>
        </w:tc>
        <w:tc>
          <w:tcPr>
            <w:tcW w:w="4242" w:type="dxa"/>
            <w:tcBorders>
              <w:top w:val="single" w:sz="4" w:space="0" w:color="auto"/>
              <w:left w:val="single" w:sz="4" w:space="0" w:color="auto"/>
              <w:bottom w:val="single" w:sz="4" w:space="0" w:color="auto"/>
              <w:right w:val="single" w:sz="4" w:space="0" w:color="auto"/>
            </w:tcBorders>
            <w:hideMark/>
          </w:tcPr>
          <w:p w14:paraId="1B59CD7F" w14:textId="77777777" w:rsidR="00DF42F0" w:rsidRDefault="00DF42F0">
            <w:pPr>
              <w:pStyle w:val="TAL"/>
              <w:rPr>
                <w:rFonts w:eastAsia="Malgun Gothic"/>
              </w:rPr>
            </w:pPr>
            <w:r>
              <w:rPr>
                <w:rFonts w:eastAsia="Malgun Gothic"/>
              </w:rPr>
              <w:t>30 kHz SSB SCS, 40 MHz bandwidth, TDD duplex mode</w:t>
            </w:r>
          </w:p>
        </w:tc>
      </w:tr>
      <w:tr w:rsidR="00DF42F0" w14:paraId="209771DD"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4119F2A" w14:textId="77777777" w:rsidR="00DF42F0" w:rsidRDefault="00DF42F0">
            <w:pPr>
              <w:pStyle w:val="TAL"/>
              <w:rPr>
                <w:rFonts w:eastAsia="Malgun Gothic"/>
              </w:rPr>
            </w:pPr>
            <w:r>
              <w:rPr>
                <w:rFonts w:eastAsia="Malgun Gothic"/>
              </w:rPr>
              <w:t>2</w:t>
            </w:r>
          </w:p>
        </w:tc>
        <w:tc>
          <w:tcPr>
            <w:tcW w:w="3960" w:type="dxa"/>
            <w:tcBorders>
              <w:top w:val="single" w:sz="4" w:space="0" w:color="auto"/>
              <w:left w:val="single" w:sz="4" w:space="0" w:color="auto"/>
              <w:bottom w:val="single" w:sz="4" w:space="0" w:color="auto"/>
              <w:right w:val="single" w:sz="4" w:space="0" w:color="auto"/>
            </w:tcBorders>
            <w:hideMark/>
          </w:tcPr>
          <w:p w14:paraId="1313E939" w14:textId="77777777" w:rsidR="00DF42F0" w:rsidRDefault="00DF42F0">
            <w:pPr>
              <w:pStyle w:val="TAL"/>
              <w:rPr>
                <w:rFonts w:eastAsia="Malgun Gothic"/>
              </w:rPr>
            </w:pPr>
            <w:r>
              <w:rPr>
                <w:rFonts w:eastAsia="Malgun Gothic"/>
              </w:rPr>
              <w:t>15 kHz SSB SCS, 10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DE6F6CF" w14:textId="77777777" w:rsidR="00DF42F0" w:rsidRDefault="00DF42F0">
            <w:pPr>
              <w:pStyle w:val="TAL"/>
              <w:rPr>
                <w:rFonts w:eastAsia="Malgun Gothic"/>
              </w:rPr>
            </w:pPr>
            <w:r>
              <w:rPr>
                <w:rFonts w:eastAsia="Malgun Gothic"/>
              </w:rPr>
              <w:t>30 kHz SSB SCS, 40 MHz bandwidth, TDD duplex mode</w:t>
            </w:r>
          </w:p>
        </w:tc>
      </w:tr>
      <w:tr w:rsidR="00DF42F0" w14:paraId="6C9304BE"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6CF7FF21" w14:textId="77777777" w:rsidR="00DF42F0" w:rsidRDefault="00DF42F0">
            <w:pPr>
              <w:pStyle w:val="TAL"/>
              <w:rPr>
                <w:rFonts w:eastAsia="Malgun Gothic"/>
              </w:rPr>
            </w:pPr>
            <w:r>
              <w:rPr>
                <w:rFonts w:eastAsia="Malgun Gothic"/>
              </w:rPr>
              <w:t>3</w:t>
            </w:r>
          </w:p>
        </w:tc>
        <w:tc>
          <w:tcPr>
            <w:tcW w:w="3960" w:type="dxa"/>
            <w:tcBorders>
              <w:top w:val="single" w:sz="4" w:space="0" w:color="auto"/>
              <w:left w:val="single" w:sz="4" w:space="0" w:color="auto"/>
              <w:bottom w:val="single" w:sz="4" w:space="0" w:color="auto"/>
              <w:right w:val="single" w:sz="4" w:space="0" w:color="auto"/>
            </w:tcBorders>
            <w:hideMark/>
          </w:tcPr>
          <w:p w14:paraId="010378A6" w14:textId="77777777" w:rsidR="00DF42F0" w:rsidRDefault="00DF42F0">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D381BE4" w14:textId="77777777" w:rsidR="00DF42F0" w:rsidRDefault="00DF42F0">
            <w:pPr>
              <w:pStyle w:val="TAL"/>
              <w:rPr>
                <w:rFonts w:eastAsia="Malgun Gothic"/>
              </w:rPr>
            </w:pPr>
            <w:r>
              <w:rPr>
                <w:rFonts w:eastAsia="Malgun Gothic"/>
              </w:rPr>
              <w:t>30 kHz SSB SCS, 40 MHz bandwidth, TDD duplex mode</w:t>
            </w:r>
          </w:p>
        </w:tc>
      </w:tr>
      <w:tr w:rsidR="00DF42F0" w14:paraId="66DA97AD" w14:textId="77777777" w:rsidTr="00DF42F0">
        <w:trPr>
          <w:ins w:id="104" w:author="Huawei" w:date="2021-08-03T20:01:00Z"/>
        </w:trPr>
        <w:tc>
          <w:tcPr>
            <w:tcW w:w="9629" w:type="dxa"/>
            <w:gridSpan w:val="3"/>
            <w:tcBorders>
              <w:top w:val="single" w:sz="4" w:space="0" w:color="auto"/>
              <w:left w:val="single" w:sz="4" w:space="0" w:color="auto"/>
              <w:bottom w:val="single" w:sz="4" w:space="0" w:color="auto"/>
              <w:right w:val="single" w:sz="4" w:space="0" w:color="auto"/>
            </w:tcBorders>
            <w:hideMark/>
          </w:tcPr>
          <w:p w14:paraId="5F29EF9F" w14:textId="77777777" w:rsidR="00DF42F0" w:rsidRDefault="00DF42F0">
            <w:pPr>
              <w:pStyle w:val="TAL"/>
              <w:rPr>
                <w:ins w:id="105" w:author="Huawei" w:date="2021-08-03T20:01:00Z"/>
                <w:rFonts w:eastAsia="Malgun Gothic"/>
              </w:rPr>
            </w:pPr>
            <w:ins w:id="106" w:author="Huawei" w:date="2021-08-03T20:01:00Z">
              <w:r>
                <w:rPr>
                  <w:noProof/>
                  <w:lang w:val="en-US" w:eastAsia="zh-CN"/>
                </w:rPr>
                <w:t>The UE is only required to be tested in one of the supported test configurations.</w:t>
              </w:r>
            </w:ins>
          </w:p>
        </w:tc>
      </w:tr>
    </w:tbl>
    <w:p w14:paraId="6AF9BDC8" w14:textId="77777777" w:rsidR="00DF42F0" w:rsidRDefault="00DF42F0" w:rsidP="00DF42F0"/>
    <w:p w14:paraId="09F29E1E" w14:textId="77777777" w:rsidR="00DF42F0" w:rsidRDefault="00DF42F0" w:rsidP="00DF42F0">
      <w:pPr>
        <w:pStyle w:val="TH"/>
      </w:pPr>
      <w:r>
        <w:lastRenderedPageBreak/>
        <w:t>Table A.11.1.3.1.2-2: General test parameters for FR1 inter frequency NR cell re-selection test case when target cell is subject to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103"/>
        <w:gridCol w:w="566"/>
        <w:gridCol w:w="1423"/>
        <w:gridCol w:w="2103"/>
        <w:gridCol w:w="3413"/>
      </w:tblGrid>
      <w:tr w:rsidR="00DF42F0" w14:paraId="6DAC51E9"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3BA88D23" w14:textId="77777777" w:rsidR="00DF42F0" w:rsidRDefault="00DF42F0">
            <w:pPr>
              <w:pStyle w:val="TAH"/>
            </w:pPr>
            <w:r>
              <w:lastRenderedPageBreak/>
              <w:t>Parameter</w:t>
            </w:r>
          </w:p>
        </w:tc>
        <w:tc>
          <w:tcPr>
            <w:tcW w:w="0" w:type="auto"/>
            <w:tcBorders>
              <w:top w:val="single" w:sz="4" w:space="0" w:color="auto"/>
              <w:left w:val="single" w:sz="4" w:space="0" w:color="auto"/>
              <w:bottom w:val="single" w:sz="4" w:space="0" w:color="auto"/>
              <w:right w:val="single" w:sz="4" w:space="0" w:color="auto"/>
            </w:tcBorders>
            <w:hideMark/>
          </w:tcPr>
          <w:p w14:paraId="4C3B3FF2"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181104A7"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5FEC370F"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040923BA" w14:textId="77777777" w:rsidR="00DF42F0" w:rsidRDefault="00DF42F0">
            <w:pPr>
              <w:pStyle w:val="TAH"/>
            </w:pPr>
            <w:r>
              <w:t>Comment</w:t>
            </w:r>
          </w:p>
        </w:tc>
      </w:tr>
      <w:tr w:rsidR="00DF42F0" w14:paraId="07C0243A" w14:textId="77777777" w:rsidTr="00DF42F0">
        <w:trPr>
          <w:cantSplit/>
          <w:trHeight w:val="187"/>
        </w:trPr>
        <w:tc>
          <w:tcPr>
            <w:tcW w:w="0" w:type="auto"/>
            <w:tcBorders>
              <w:top w:val="single" w:sz="4" w:space="0" w:color="auto"/>
              <w:left w:val="single" w:sz="4" w:space="0" w:color="auto"/>
              <w:bottom w:val="nil"/>
              <w:right w:val="single" w:sz="4" w:space="0" w:color="auto"/>
            </w:tcBorders>
            <w:hideMark/>
          </w:tcPr>
          <w:p w14:paraId="06CF5275"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5A9AFAE4"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0697D30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9865622"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1A3137F" w14:textId="77777777" w:rsidR="00DF42F0" w:rsidRDefault="00DF42F0">
            <w:pPr>
              <w:pStyle w:val="TAC"/>
            </w:pPr>
            <w:r>
              <w:t>Cell2</w:t>
            </w:r>
          </w:p>
        </w:tc>
        <w:tc>
          <w:tcPr>
            <w:tcW w:w="0" w:type="auto"/>
            <w:tcBorders>
              <w:top w:val="single" w:sz="4" w:space="0" w:color="auto"/>
              <w:left w:val="single" w:sz="4" w:space="0" w:color="auto"/>
              <w:bottom w:val="nil"/>
              <w:right w:val="single" w:sz="4" w:space="0" w:color="auto"/>
            </w:tcBorders>
            <w:hideMark/>
          </w:tcPr>
          <w:p w14:paraId="682FAB01" w14:textId="77777777" w:rsidR="00DF42F0" w:rsidRDefault="00DF42F0">
            <w:pPr>
              <w:pStyle w:val="TAC"/>
            </w:pPr>
            <w:r>
              <w:rPr>
                <w:lang w:eastAsia="zh-CN"/>
              </w:rPr>
              <w:t>The UE camps on cell 2 which is an inter-frequency NR cell in the initial phase and during T1 period the UE reselects to cell 1 which is cell subject to CCA</w:t>
            </w:r>
          </w:p>
        </w:tc>
      </w:tr>
      <w:tr w:rsidR="00DF42F0" w14:paraId="76348204" w14:textId="77777777" w:rsidTr="00DF42F0">
        <w:trPr>
          <w:cantSplit/>
          <w:trHeight w:val="187"/>
        </w:trPr>
        <w:tc>
          <w:tcPr>
            <w:tcW w:w="0" w:type="auto"/>
            <w:tcBorders>
              <w:top w:val="nil"/>
              <w:left w:val="single" w:sz="4" w:space="0" w:color="auto"/>
              <w:bottom w:val="single" w:sz="4" w:space="0" w:color="auto"/>
              <w:right w:val="single" w:sz="4" w:space="0" w:color="auto"/>
            </w:tcBorders>
          </w:tcPr>
          <w:p w14:paraId="713A825C" w14:textId="77777777" w:rsidR="00DF42F0" w:rsidRDefault="00DF42F0">
            <w:pPr>
              <w:pStyle w:val="TAL"/>
            </w:pPr>
          </w:p>
        </w:tc>
        <w:tc>
          <w:tcPr>
            <w:tcW w:w="0" w:type="auto"/>
            <w:tcBorders>
              <w:top w:val="single" w:sz="4" w:space="0" w:color="auto"/>
              <w:left w:val="single" w:sz="4" w:space="0" w:color="auto"/>
              <w:bottom w:val="single" w:sz="4" w:space="0" w:color="auto"/>
              <w:right w:val="single" w:sz="4" w:space="0" w:color="auto"/>
            </w:tcBorders>
            <w:hideMark/>
          </w:tcPr>
          <w:p w14:paraId="6CA7F396" w14:textId="77777777" w:rsidR="00DF42F0" w:rsidRDefault="00DF42F0">
            <w:pPr>
              <w:pStyle w:val="TAL"/>
            </w:pPr>
            <w:r>
              <w:t>Neighbour cell</w:t>
            </w:r>
          </w:p>
        </w:tc>
        <w:tc>
          <w:tcPr>
            <w:tcW w:w="0" w:type="auto"/>
            <w:tcBorders>
              <w:top w:val="single" w:sz="4" w:space="0" w:color="auto"/>
              <w:left w:val="single" w:sz="4" w:space="0" w:color="auto"/>
              <w:bottom w:val="single" w:sz="4" w:space="0" w:color="auto"/>
              <w:right w:val="single" w:sz="4" w:space="0" w:color="auto"/>
            </w:tcBorders>
          </w:tcPr>
          <w:p w14:paraId="0238BE8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5F2E0D7"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61A88C18" w14:textId="77777777" w:rsidR="00DF42F0" w:rsidRDefault="00DF42F0">
            <w:pPr>
              <w:pStyle w:val="TAC"/>
            </w:pPr>
            <w:r>
              <w:rPr>
                <w:lang w:eastAsia="zh-CN"/>
              </w:rPr>
              <w:t>Cell 1</w:t>
            </w:r>
          </w:p>
        </w:tc>
        <w:tc>
          <w:tcPr>
            <w:tcW w:w="0" w:type="auto"/>
            <w:tcBorders>
              <w:top w:val="nil"/>
              <w:left w:val="single" w:sz="4" w:space="0" w:color="auto"/>
              <w:bottom w:val="single" w:sz="4" w:space="0" w:color="auto"/>
              <w:right w:val="single" w:sz="4" w:space="0" w:color="auto"/>
            </w:tcBorders>
          </w:tcPr>
          <w:p w14:paraId="1A136C75" w14:textId="77777777" w:rsidR="00DF42F0" w:rsidRDefault="00DF42F0">
            <w:pPr>
              <w:pStyle w:val="TAC"/>
              <w:rPr>
                <w:lang w:eastAsia="zh-CN"/>
              </w:rPr>
            </w:pPr>
          </w:p>
        </w:tc>
      </w:tr>
      <w:tr w:rsidR="00DF42F0" w14:paraId="37F8FDB2" w14:textId="77777777" w:rsidTr="00DF42F0">
        <w:trPr>
          <w:cantSplit/>
          <w:trHeight w:val="187"/>
        </w:trPr>
        <w:tc>
          <w:tcPr>
            <w:tcW w:w="0" w:type="auto"/>
            <w:tcBorders>
              <w:top w:val="single" w:sz="4" w:space="0" w:color="auto"/>
              <w:left w:val="single" w:sz="4" w:space="0" w:color="auto"/>
              <w:bottom w:val="nil"/>
              <w:right w:val="single" w:sz="4" w:space="0" w:color="auto"/>
            </w:tcBorders>
            <w:hideMark/>
          </w:tcPr>
          <w:p w14:paraId="576CD886"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05BB7D4D"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04C2A6A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A80FB10"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12C61D8" w14:textId="77777777" w:rsidR="00DF42F0" w:rsidRDefault="00DF42F0">
            <w:pPr>
              <w:pStyle w:val="TAC"/>
            </w:pPr>
            <w:r>
              <w:t>Cell</w:t>
            </w:r>
            <w:r>
              <w:rPr>
                <w:lang w:eastAsia="zh-CN"/>
              </w:rPr>
              <w:t>1</w:t>
            </w:r>
          </w:p>
        </w:tc>
        <w:tc>
          <w:tcPr>
            <w:tcW w:w="0" w:type="auto"/>
            <w:tcBorders>
              <w:top w:val="single" w:sz="4" w:space="0" w:color="auto"/>
              <w:left w:val="single" w:sz="4" w:space="0" w:color="auto"/>
              <w:bottom w:val="nil"/>
              <w:right w:val="single" w:sz="4" w:space="0" w:color="auto"/>
            </w:tcBorders>
            <w:hideMark/>
          </w:tcPr>
          <w:p w14:paraId="1EB24475" w14:textId="77777777" w:rsidR="00DF42F0" w:rsidRDefault="00DF42F0">
            <w:pPr>
              <w:pStyle w:val="TAC"/>
            </w:pPr>
            <w:r>
              <w:rPr>
                <w:lang w:eastAsia="zh-CN"/>
              </w:rPr>
              <w:t>The UE shall perform reselection to cell 1 during T1</w:t>
            </w:r>
          </w:p>
        </w:tc>
      </w:tr>
      <w:tr w:rsidR="00DF42F0" w14:paraId="69D01BDD" w14:textId="77777777" w:rsidTr="00DF42F0">
        <w:trPr>
          <w:cantSplit/>
          <w:trHeight w:val="187"/>
        </w:trPr>
        <w:tc>
          <w:tcPr>
            <w:tcW w:w="0" w:type="auto"/>
            <w:tcBorders>
              <w:top w:val="nil"/>
              <w:left w:val="single" w:sz="4" w:space="0" w:color="auto"/>
              <w:bottom w:val="single" w:sz="4" w:space="0" w:color="auto"/>
              <w:right w:val="single" w:sz="4" w:space="0" w:color="auto"/>
            </w:tcBorders>
          </w:tcPr>
          <w:p w14:paraId="662955B0" w14:textId="77777777" w:rsidR="00DF42F0" w:rsidRDefault="00DF42F0">
            <w:pPr>
              <w:pStyle w:val="TAL"/>
            </w:pPr>
          </w:p>
        </w:tc>
        <w:tc>
          <w:tcPr>
            <w:tcW w:w="0" w:type="auto"/>
            <w:tcBorders>
              <w:top w:val="single" w:sz="4" w:space="0" w:color="auto"/>
              <w:left w:val="single" w:sz="4" w:space="0" w:color="auto"/>
              <w:bottom w:val="single" w:sz="4" w:space="0" w:color="auto"/>
              <w:right w:val="single" w:sz="4" w:space="0" w:color="auto"/>
            </w:tcBorders>
            <w:hideMark/>
          </w:tcPr>
          <w:p w14:paraId="5AC93620"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742E46C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E5D7837"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52D993A5" w14:textId="77777777" w:rsidR="00DF42F0" w:rsidRDefault="00DF42F0">
            <w:pPr>
              <w:pStyle w:val="TAC"/>
            </w:pPr>
            <w:r>
              <w:t>Cell</w:t>
            </w:r>
            <w:r>
              <w:rPr>
                <w:lang w:eastAsia="zh-CN"/>
              </w:rPr>
              <w:t>2</w:t>
            </w:r>
          </w:p>
        </w:tc>
        <w:tc>
          <w:tcPr>
            <w:tcW w:w="0" w:type="auto"/>
            <w:tcBorders>
              <w:top w:val="nil"/>
              <w:left w:val="single" w:sz="4" w:space="0" w:color="auto"/>
              <w:bottom w:val="single" w:sz="4" w:space="0" w:color="auto"/>
              <w:right w:val="single" w:sz="4" w:space="0" w:color="auto"/>
            </w:tcBorders>
          </w:tcPr>
          <w:p w14:paraId="00020D97" w14:textId="77777777" w:rsidR="00DF42F0" w:rsidRDefault="00DF42F0">
            <w:pPr>
              <w:pStyle w:val="TAC"/>
            </w:pPr>
          </w:p>
        </w:tc>
      </w:tr>
      <w:tr w:rsidR="00DF42F0" w14:paraId="13F2B8F0" w14:textId="77777777" w:rsidTr="00DF42F0">
        <w:trPr>
          <w:cantSplit/>
          <w:trHeight w:val="187"/>
        </w:trPr>
        <w:tc>
          <w:tcPr>
            <w:tcW w:w="0" w:type="auto"/>
            <w:tcBorders>
              <w:top w:val="single" w:sz="4" w:space="0" w:color="auto"/>
              <w:left w:val="single" w:sz="4" w:space="0" w:color="auto"/>
              <w:bottom w:val="nil"/>
              <w:right w:val="single" w:sz="4" w:space="0" w:color="auto"/>
            </w:tcBorders>
            <w:hideMark/>
          </w:tcPr>
          <w:p w14:paraId="6FC9EE76" w14:textId="77777777" w:rsidR="00DF42F0" w:rsidRDefault="00DF42F0">
            <w:pPr>
              <w:pStyle w:val="TAL"/>
            </w:pPr>
            <w:r>
              <w:t>T3 end condition</w:t>
            </w:r>
          </w:p>
        </w:tc>
        <w:tc>
          <w:tcPr>
            <w:tcW w:w="0" w:type="auto"/>
            <w:tcBorders>
              <w:top w:val="single" w:sz="4" w:space="0" w:color="auto"/>
              <w:left w:val="single" w:sz="4" w:space="0" w:color="auto"/>
              <w:bottom w:val="single" w:sz="4" w:space="0" w:color="auto"/>
              <w:right w:val="single" w:sz="4" w:space="0" w:color="auto"/>
            </w:tcBorders>
            <w:hideMark/>
          </w:tcPr>
          <w:p w14:paraId="30CE1244"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6C9F75A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C721F73"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12D6236" w14:textId="77777777" w:rsidR="00DF42F0" w:rsidRDefault="00DF42F0">
            <w:pPr>
              <w:pStyle w:val="TAC"/>
            </w:pPr>
            <w:r>
              <w:t>Cell2</w:t>
            </w:r>
          </w:p>
        </w:tc>
        <w:tc>
          <w:tcPr>
            <w:tcW w:w="0" w:type="auto"/>
            <w:tcBorders>
              <w:top w:val="single" w:sz="4" w:space="0" w:color="auto"/>
              <w:left w:val="single" w:sz="4" w:space="0" w:color="auto"/>
              <w:bottom w:val="nil"/>
              <w:right w:val="single" w:sz="4" w:space="0" w:color="auto"/>
            </w:tcBorders>
            <w:hideMark/>
          </w:tcPr>
          <w:p w14:paraId="451D6684" w14:textId="77777777" w:rsidR="00DF42F0" w:rsidRDefault="00DF42F0">
            <w:pPr>
              <w:pStyle w:val="TAC"/>
            </w:pPr>
            <w:r>
              <w:rPr>
                <w:lang w:eastAsia="zh-CN"/>
              </w:rPr>
              <w:t>The UE shall perform reselection to cell 2 with higher priority during T3</w:t>
            </w:r>
          </w:p>
        </w:tc>
      </w:tr>
      <w:tr w:rsidR="00DF42F0" w14:paraId="1E777E50" w14:textId="77777777" w:rsidTr="00DF42F0">
        <w:trPr>
          <w:cantSplit/>
          <w:trHeight w:val="187"/>
        </w:trPr>
        <w:tc>
          <w:tcPr>
            <w:tcW w:w="0" w:type="auto"/>
            <w:tcBorders>
              <w:top w:val="nil"/>
              <w:left w:val="single" w:sz="4" w:space="0" w:color="auto"/>
              <w:bottom w:val="single" w:sz="4" w:space="0" w:color="auto"/>
              <w:right w:val="single" w:sz="4" w:space="0" w:color="auto"/>
            </w:tcBorders>
          </w:tcPr>
          <w:p w14:paraId="61AD8C1A" w14:textId="77777777" w:rsidR="00DF42F0" w:rsidRDefault="00DF42F0">
            <w:pPr>
              <w:pStyle w:val="TAL"/>
            </w:pPr>
          </w:p>
        </w:tc>
        <w:tc>
          <w:tcPr>
            <w:tcW w:w="0" w:type="auto"/>
            <w:tcBorders>
              <w:top w:val="single" w:sz="4" w:space="0" w:color="auto"/>
              <w:left w:val="single" w:sz="4" w:space="0" w:color="auto"/>
              <w:bottom w:val="single" w:sz="4" w:space="0" w:color="auto"/>
              <w:right w:val="single" w:sz="4" w:space="0" w:color="auto"/>
            </w:tcBorders>
            <w:hideMark/>
          </w:tcPr>
          <w:p w14:paraId="59E4B522" w14:textId="77777777" w:rsidR="00DF42F0" w:rsidRDefault="00DF42F0">
            <w:pPr>
              <w:pStyle w:val="TAL"/>
            </w:pPr>
            <w:r>
              <w:t>Neighbour cell</w:t>
            </w:r>
          </w:p>
        </w:tc>
        <w:tc>
          <w:tcPr>
            <w:tcW w:w="0" w:type="auto"/>
            <w:tcBorders>
              <w:top w:val="single" w:sz="4" w:space="0" w:color="auto"/>
              <w:left w:val="single" w:sz="4" w:space="0" w:color="auto"/>
              <w:bottom w:val="single" w:sz="4" w:space="0" w:color="auto"/>
              <w:right w:val="single" w:sz="4" w:space="0" w:color="auto"/>
            </w:tcBorders>
          </w:tcPr>
          <w:p w14:paraId="3605C493"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6531279"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BF861FC" w14:textId="77777777" w:rsidR="00DF42F0" w:rsidRDefault="00DF42F0">
            <w:pPr>
              <w:pStyle w:val="TAC"/>
            </w:pPr>
            <w:r>
              <w:rPr>
                <w:lang w:eastAsia="zh-CN"/>
              </w:rPr>
              <w:t>Cell 1</w:t>
            </w:r>
          </w:p>
        </w:tc>
        <w:tc>
          <w:tcPr>
            <w:tcW w:w="0" w:type="auto"/>
            <w:tcBorders>
              <w:top w:val="nil"/>
              <w:left w:val="single" w:sz="4" w:space="0" w:color="auto"/>
              <w:bottom w:val="single" w:sz="4" w:space="0" w:color="auto"/>
              <w:right w:val="single" w:sz="4" w:space="0" w:color="auto"/>
            </w:tcBorders>
          </w:tcPr>
          <w:p w14:paraId="52D3B299" w14:textId="77777777" w:rsidR="00DF42F0" w:rsidRDefault="00DF42F0">
            <w:pPr>
              <w:pStyle w:val="TAC"/>
              <w:rPr>
                <w:lang w:eastAsia="zh-CN"/>
              </w:rPr>
            </w:pPr>
          </w:p>
        </w:tc>
      </w:tr>
      <w:tr w:rsidR="00DF42F0" w14:paraId="60B20D5A"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93577A9" w14:textId="77777777" w:rsidR="00DF42F0" w:rsidRDefault="00DF42F0">
            <w:pPr>
              <w:pStyle w:val="TAL"/>
            </w:pPr>
            <w:r>
              <w:rPr>
                <w:rFonts w:cs="v4.2.0"/>
                <w:bCs/>
              </w:rPr>
              <w:t>RF Channel Number</w:t>
            </w:r>
          </w:p>
        </w:tc>
        <w:tc>
          <w:tcPr>
            <w:tcW w:w="0" w:type="auto"/>
            <w:tcBorders>
              <w:top w:val="single" w:sz="4" w:space="0" w:color="auto"/>
              <w:left w:val="single" w:sz="4" w:space="0" w:color="auto"/>
              <w:bottom w:val="single" w:sz="4" w:space="0" w:color="auto"/>
              <w:right w:val="single" w:sz="4" w:space="0" w:color="auto"/>
            </w:tcBorders>
          </w:tcPr>
          <w:p w14:paraId="433C7BD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268B597" w14:textId="77777777" w:rsidR="00DF42F0" w:rsidRDefault="00DF42F0">
            <w:pPr>
              <w:pStyle w:val="TAC"/>
              <w:rPr>
                <w:rFonts w:cs="v4.2.0"/>
                <w:bCs/>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60B0F57" w14:textId="77777777" w:rsidR="00DF42F0" w:rsidRDefault="00DF42F0">
            <w:pPr>
              <w:pStyle w:val="TAC"/>
            </w:pPr>
            <w:r>
              <w:rPr>
                <w:rFonts w:cs="v4.2.0"/>
                <w:bCs/>
              </w:rPr>
              <w:t>1, 2</w:t>
            </w:r>
          </w:p>
        </w:tc>
        <w:tc>
          <w:tcPr>
            <w:tcW w:w="0" w:type="auto"/>
            <w:tcBorders>
              <w:top w:val="single" w:sz="4" w:space="0" w:color="auto"/>
              <w:left w:val="single" w:sz="4" w:space="0" w:color="auto"/>
              <w:bottom w:val="single" w:sz="4" w:space="0" w:color="auto"/>
              <w:right w:val="single" w:sz="4" w:space="0" w:color="auto"/>
            </w:tcBorders>
          </w:tcPr>
          <w:p w14:paraId="715839E5" w14:textId="77777777" w:rsidR="00DF42F0" w:rsidRDefault="00DF42F0">
            <w:pPr>
              <w:pStyle w:val="TAC"/>
            </w:pPr>
          </w:p>
        </w:tc>
      </w:tr>
      <w:tr w:rsidR="00DF42F0" w14:paraId="7BF48510" w14:textId="77777777" w:rsidTr="00DF42F0">
        <w:trPr>
          <w:cantSplit/>
          <w:trHeight w:val="187"/>
        </w:trPr>
        <w:tc>
          <w:tcPr>
            <w:tcW w:w="0" w:type="auto"/>
            <w:gridSpan w:val="2"/>
            <w:tcBorders>
              <w:top w:val="single" w:sz="4" w:space="0" w:color="auto"/>
              <w:left w:val="single" w:sz="4" w:space="0" w:color="auto"/>
              <w:bottom w:val="nil"/>
              <w:right w:val="single" w:sz="4" w:space="0" w:color="auto"/>
            </w:tcBorders>
            <w:hideMark/>
          </w:tcPr>
          <w:p w14:paraId="29B71A7A" w14:textId="77777777" w:rsidR="00DF42F0" w:rsidRDefault="00DF42F0">
            <w:pPr>
              <w:pStyle w:val="TAL"/>
            </w:pPr>
            <w:r>
              <w:t>Time offset between cells</w:t>
            </w:r>
          </w:p>
        </w:tc>
        <w:tc>
          <w:tcPr>
            <w:tcW w:w="0" w:type="auto"/>
            <w:tcBorders>
              <w:top w:val="single" w:sz="4" w:space="0" w:color="auto"/>
              <w:left w:val="single" w:sz="4" w:space="0" w:color="auto"/>
              <w:bottom w:val="nil"/>
              <w:right w:val="single" w:sz="4" w:space="0" w:color="auto"/>
            </w:tcBorders>
          </w:tcPr>
          <w:p w14:paraId="707F798F"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567487A"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46544EF4" w14:textId="77777777" w:rsidR="00DF42F0" w:rsidRDefault="00DF42F0">
            <w:pPr>
              <w:pStyle w:val="TAC"/>
              <w:rPr>
                <w:rFonts w:cs="v4.2.0"/>
              </w:rPr>
            </w:pPr>
            <w:r>
              <w:rPr>
                <w:rFonts w:cs="v4.2.0"/>
              </w:rPr>
              <w:t>3 ms</w:t>
            </w:r>
          </w:p>
        </w:tc>
        <w:tc>
          <w:tcPr>
            <w:tcW w:w="0" w:type="auto"/>
            <w:tcBorders>
              <w:top w:val="single" w:sz="4" w:space="0" w:color="auto"/>
              <w:left w:val="single" w:sz="4" w:space="0" w:color="auto"/>
              <w:bottom w:val="single" w:sz="4" w:space="0" w:color="auto"/>
              <w:right w:val="single" w:sz="4" w:space="0" w:color="auto"/>
            </w:tcBorders>
            <w:hideMark/>
          </w:tcPr>
          <w:p w14:paraId="2B65D04B" w14:textId="77777777" w:rsidR="00DF42F0" w:rsidRDefault="00DF42F0">
            <w:pPr>
              <w:pStyle w:val="TAC"/>
              <w:rPr>
                <w:rFonts w:cs="v4.2.0"/>
              </w:rPr>
            </w:pPr>
            <w:r>
              <w:rPr>
                <w:rFonts w:cs="v4.2.0"/>
              </w:rPr>
              <w:t>Asynchronous cells</w:t>
            </w:r>
          </w:p>
        </w:tc>
      </w:tr>
      <w:tr w:rsidR="00DF42F0" w14:paraId="2166C38D" w14:textId="77777777" w:rsidTr="00DF42F0">
        <w:trPr>
          <w:cantSplit/>
          <w:trHeight w:val="187"/>
        </w:trPr>
        <w:tc>
          <w:tcPr>
            <w:tcW w:w="0" w:type="auto"/>
            <w:gridSpan w:val="2"/>
            <w:tcBorders>
              <w:top w:val="nil"/>
              <w:left w:val="single" w:sz="4" w:space="0" w:color="auto"/>
              <w:bottom w:val="nil"/>
              <w:right w:val="single" w:sz="4" w:space="0" w:color="auto"/>
            </w:tcBorders>
          </w:tcPr>
          <w:p w14:paraId="6EA1C360" w14:textId="77777777" w:rsidR="00DF42F0" w:rsidRDefault="00DF42F0">
            <w:pPr>
              <w:pStyle w:val="TAL"/>
            </w:pPr>
          </w:p>
        </w:tc>
        <w:tc>
          <w:tcPr>
            <w:tcW w:w="0" w:type="auto"/>
            <w:tcBorders>
              <w:top w:val="nil"/>
              <w:left w:val="single" w:sz="4" w:space="0" w:color="auto"/>
              <w:bottom w:val="nil"/>
              <w:right w:val="single" w:sz="4" w:space="0" w:color="auto"/>
            </w:tcBorders>
          </w:tcPr>
          <w:p w14:paraId="4ED130C9"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4A49730C" w14:textId="77777777" w:rsidR="00DF42F0" w:rsidRDefault="00DF42F0">
            <w:pPr>
              <w:pStyle w:val="TAC"/>
              <w:rPr>
                <w:lang w:eastAsia="zh-CN"/>
              </w:rPr>
            </w:pP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ECF8000"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796E8EBC" w14:textId="77777777" w:rsidR="00DF42F0" w:rsidRDefault="00DF42F0">
            <w:pPr>
              <w:pStyle w:val="TAC"/>
              <w:rPr>
                <w:rFonts w:cs="v4.2.0"/>
              </w:rPr>
            </w:pPr>
            <w:r>
              <w:rPr>
                <w:rFonts w:cs="v4.2.0"/>
              </w:rPr>
              <w:t>Synchronous cells</w:t>
            </w:r>
          </w:p>
        </w:tc>
      </w:tr>
      <w:tr w:rsidR="00DF42F0" w14:paraId="7CECCBD0" w14:textId="77777777" w:rsidTr="00DF42F0">
        <w:trPr>
          <w:cantSplit/>
          <w:trHeight w:val="187"/>
        </w:trPr>
        <w:tc>
          <w:tcPr>
            <w:tcW w:w="0" w:type="auto"/>
            <w:gridSpan w:val="2"/>
            <w:tcBorders>
              <w:top w:val="nil"/>
              <w:left w:val="single" w:sz="4" w:space="0" w:color="auto"/>
              <w:bottom w:val="single" w:sz="4" w:space="0" w:color="auto"/>
              <w:right w:val="single" w:sz="4" w:space="0" w:color="auto"/>
            </w:tcBorders>
          </w:tcPr>
          <w:p w14:paraId="7E68B86F"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12786DB8"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3115D4D5" w14:textId="77777777" w:rsidR="00DF42F0" w:rsidRDefault="00DF42F0">
            <w:pPr>
              <w:pStyle w:val="TAC"/>
              <w:rPr>
                <w:lang w:eastAsia="zh-CN"/>
              </w:rPr>
            </w:pP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2D92B091" w14:textId="77777777" w:rsidR="00DF42F0" w:rsidRDefault="00DF42F0">
            <w:pPr>
              <w:pStyle w:val="TAC"/>
              <w:rPr>
                <w:rFonts w:cs="v4.2.0"/>
              </w:rPr>
            </w:pPr>
            <w:r>
              <w:rPr>
                <w:rFonts w:cs="v4.2.0"/>
              </w:rPr>
              <w:t xml:space="preserve">3 </w:t>
            </w:r>
            <w:r>
              <w:rPr>
                <w:rFonts w:cs="v4.2.0"/>
              </w:rPr>
              <w:sym w:font="Symbol" w:char="F06D"/>
            </w:r>
            <w:r>
              <w:rPr>
                <w:rFonts w:cs="v4.2.0"/>
              </w:rPr>
              <w:t>s</w:t>
            </w:r>
          </w:p>
        </w:tc>
        <w:tc>
          <w:tcPr>
            <w:tcW w:w="0" w:type="auto"/>
            <w:tcBorders>
              <w:top w:val="single" w:sz="4" w:space="0" w:color="auto"/>
              <w:left w:val="single" w:sz="4" w:space="0" w:color="auto"/>
              <w:bottom w:val="single" w:sz="4" w:space="0" w:color="auto"/>
              <w:right w:val="single" w:sz="4" w:space="0" w:color="auto"/>
            </w:tcBorders>
            <w:hideMark/>
          </w:tcPr>
          <w:p w14:paraId="6F8C8590" w14:textId="77777777" w:rsidR="00DF42F0" w:rsidRDefault="00DF42F0">
            <w:pPr>
              <w:pStyle w:val="TAC"/>
              <w:rPr>
                <w:rFonts w:cs="v4.2.0"/>
              </w:rPr>
            </w:pPr>
            <w:r>
              <w:rPr>
                <w:rFonts w:cs="v4.2.0"/>
              </w:rPr>
              <w:t>Synchronous cells</w:t>
            </w:r>
          </w:p>
        </w:tc>
      </w:tr>
      <w:tr w:rsidR="00DF42F0" w14:paraId="64D81486"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2353D6FC"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626B5517"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4AAC4180" w14:textId="77777777" w:rsidR="00DF42F0" w:rsidRDefault="00DF42F0">
            <w:pPr>
              <w:pStyle w:val="TAC"/>
              <w:rPr>
                <w:rFonts w:cs="v4.2.0"/>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4D59A5CA"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033A0B81" w14:textId="77777777" w:rsidR="00DF42F0" w:rsidRDefault="00DF42F0">
            <w:pPr>
              <w:pStyle w:val="TAC"/>
            </w:pPr>
            <w:r>
              <w:rPr>
                <w:rFonts w:cs="v4.2.0"/>
              </w:rPr>
              <w:t>No additional delays in random access procedure.</w:t>
            </w:r>
          </w:p>
        </w:tc>
      </w:tr>
      <w:tr w:rsidR="00DF42F0" w14:paraId="084BC771" w14:textId="77777777" w:rsidTr="00DF42F0">
        <w:trPr>
          <w:cantSplit/>
          <w:trHeight w:val="187"/>
        </w:trPr>
        <w:tc>
          <w:tcPr>
            <w:tcW w:w="0" w:type="auto"/>
            <w:gridSpan w:val="2"/>
            <w:tcBorders>
              <w:top w:val="single" w:sz="4" w:space="0" w:color="auto"/>
              <w:left w:val="single" w:sz="4" w:space="0" w:color="auto"/>
              <w:bottom w:val="nil"/>
              <w:right w:val="single" w:sz="4" w:space="0" w:color="auto"/>
            </w:tcBorders>
            <w:hideMark/>
          </w:tcPr>
          <w:p w14:paraId="50984F85" w14:textId="77777777" w:rsidR="00DF42F0" w:rsidRDefault="00DF42F0">
            <w:pPr>
              <w:pStyle w:val="TAL"/>
              <w:rPr>
                <w:lang w:eastAsia="zh-CN"/>
              </w:rPr>
            </w:pPr>
            <w:r>
              <w:rPr>
                <w:lang w:eastAsia="zh-CN"/>
              </w:rPr>
              <w:t>SSB configuration</w:t>
            </w:r>
          </w:p>
        </w:tc>
        <w:tc>
          <w:tcPr>
            <w:tcW w:w="0" w:type="auto"/>
            <w:tcBorders>
              <w:top w:val="single" w:sz="4" w:space="0" w:color="auto"/>
              <w:left w:val="single" w:sz="4" w:space="0" w:color="auto"/>
              <w:bottom w:val="nil"/>
              <w:right w:val="single" w:sz="4" w:space="0" w:color="auto"/>
            </w:tcBorders>
          </w:tcPr>
          <w:p w14:paraId="7E2F6EF0"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CBFF448" w14:textId="77777777" w:rsidR="00DF42F0" w:rsidRDefault="00DF42F0">
            <w:pPr>
              <w:pStyle w:val="TAC"/>
              <w:rPr>
                <w:rFonts w:cs="v4.2.0"/>
                <w:lang w:eastAsia="zh-CN"/>
              </w:rPr>
            </w:pPr>
            <w:r>
              <w:rPr>
                <w:rFonts w:cs="v4.2.0"/>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B0B5B2D" w14:textId="77777777" w:rsidR="00DF42F0" w:rsidRDefault="00DF42F0">
            <w:pPr>
              <w:pStyle w:val="TAC"/>
            </w:pPr>
            <w:r>
              <w:rPr>
                <w:rFonts w:cs="v4.2.0"/>
                <w:bCs/>
                <w:lang w:eastAsia="zh-CN"/>
              </w:rPr>
              <w:t xml:space="preserve">Cell 1: </w:t>
            </w:r>
            <w:r>
              <w:t>SSB.1 CCA for semi-static channel access;</w:t>
            </w:r>
          </w:p>
          <w:p w14:paraId="2DB5B247" w14:textId="77777777" w:rsidR="00DF42F0" w:rsidRDefault="00DF42F0">
            <w:pPr>
              <w:pStyle w:val="TAC"/>
            </w:pPr>
            <w:r>
              <w:rPr>
                <w:rFonts w:cs="v4.2.0"/>
                <w:bCs/>
                <w:lang w:eastAsia="zh-CN"/>
              </w:rPr>
              <w:t xml:space="preserve">Cell 1: </w:t>
            </w:r>
            <w:r>
              <w:t>SSB.2 CCA for dynamic channel access;</w:t>
            </w:r>
          </w:p>
          <w:p w14:paraId="2E851B0C" w14:textId="77777777" w:rsidR="00DF42F0" w:rsidRDefault="00DF42F0">
            <w:pPr>
              <w:pStyle w:val="TAC"/>
              <w:rPr>
                <w:rFonts w:cs="v4.2.0"/>
                <w:bCs/>
                <w:lang w:eastAsia="zh-CN"/>
              </w:rPr>
            </w:pPr>
            <w:r>
              <w:rPr>
                <w:rFonts w:cs="v4.2.0"/>
                <w:bCs/>
                <w:lang w:eastAsia="zh-CN"/>
              </w:rPr>
              <w:t>Cell 2: SSB.1 FR1</w:t>
            </w:r>
          </w:p>
        </w:tc>
        <w:tc>
          <w:tcPr>
            <w:tcW w:w="0" w:type="auto"/>
            <w:tcBorders>
              <w:top w:val="single" w:sz="4" w:space="0" w:color="auto"/>
              <w:left w:val="single" w:sz="4" w:space="0" w:color="auto"/>
              <w:bottom w:val="single" w:sz="4" w:space="0" w:color="auto"/>
              <w:right w:val="single" w:sz="4" w:space="0" w:color="auto"/>
            </w:tcBorders>
          </w:tcPr>
          <w:p w14:paraId="436B5940" w14:textId="77777777" w:rsidR="00DF42F0" w:rsidRDefault="00DF42F0">
            <w:pPr>
              <w:pStyle w:val="TAC"/>
              <w:rPr>
                <w:rFonts w:cs="v4.2.0"/>
              </w:rPr>
            </w:pPr>
          </w:p>
        </w:tc>
      </w:tr>
      <w:tr w:rsidR="00DF42F0" w14:paraId="725CE966" w14:textId="77777777" w:rsidTr="00DF42F0">
        <w:trPr>
          <w:cantSplit/>
          <w:trHeight w:val="187"/>
        </w:trPr>
        <w:tc>
          <w:tcPr>
            <w:tcW w:w="0" w:type="auto"/>
            <w:gridSpan w:val="2"/>
            <w:tcBorders>
              <w:top w:val="nil"/>
              <w:left w:val="single" w:sz="4" w:space="0" w:color="auto"/>
              <w:bottom w:val="nil"/>
              <w:right w:val="single" w:sz="4" w:space="0" w:color="auto"/>
            </w:tcBorders>
          </w:tcPr>
          <w:p w14:paraId="5E2EEFB3" w14:textId="77777777" w:rsidR="00DF42F0" w:rsidRDefault="00DF42F0">
            <w:pPr>
              <w:pStyle w:val="TAL"/>
              <w:rPr>
                <w:lang w:eastAsia="zh-CN"/>
              </w:rPr>
            </w:pPr>
          </w:p>
        </w:tc>
        <w:tc>
          <w:tcPr>
            <w:tcW w:w="0" w:type="auto"/>
            <w:tcBorders>
              <w:top w:val="nil"/>
              <w:left w:val="single" w:sz="4" w:space="0" w:color="auto"/>
              <w:bottom w:val="nil"/>
              <w:right w:val="single" w:sz="4" w:space="0" w:color="auto"/>
            </w:tcBorders>
          </w:tcPr>
          <w:p w14:paraId="49AE81F7"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46BCB5B3" w14:textId="77777777" w:rsidR="00DF42F0" w:rsidRDefault="00DF42F0">
            <w:pPr>
              <w:pStyle w:val="TAC"/>
              <w:rPr>
                <w:rFonts w:cs="v4.2.0"/>
                <w:lang w:eastAsia="zh-CN"/>
              </w:rPr>
            </w:pPr>
            <w:r>
              <w:rPr>
                <w:rFonts w:cs="v4.2.0"/>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50936D1E" w14:textId="77777777" w:rsidR="00DF42F0" w:rsidRDefault="00DF42F0">
            <w:pPr>
              <w:pStyle w:val="TAC"/>
            </w:pPr>
            <w:r>
              <w:rPr>
                <w:rFonts w:cs="v4.2.0"/>
                <w:bCs/>
                <w:lang w:eastAsia="zh-CN"/>
              </w:rPr>
              <w:t xml:space="preserve">Cell 1: </w:t>
            </w:r>
            <w:r>
              <w:t>SSB.1 CCA for semi-static channel access;</w:t>
            </w:r>
          </w:p>
          <w:p w14:paraId="42CDF09D" w14:textId="77777777" w:rsidR="00DF42F0" w:rsidRDefault="00DF42F0">
            <w:pPr>
              <w:pStyle w:val="TAC"/>
            </w:pPr>
            <w:r>
              <w:rPr>
                <w:rFonts w:cs="v4.2.0"/>
                <w:bCs/>
                <w:lang w:eastAsia="zh-CN"/>
              </w:rPr>
              <w:t xml:space="preserve">Cell 1: </w:t>
            </w:r>
            <w:r>
              <w:t>SSB.2 CCA for dynamic channel access;</w:t>
            </w:r>
          </w:p>
          <w:p w14:paraId="71949345" w14:textId="77777777" w:rsidR="00DF42F0" w:rsidRDefault="00DF42F0">
            <w:pPr>
              <w:pStyle w:val="TAC"/>
              <w:rPr>
                <w:rFonts w:cs="v4.2.0"/>
                <w:bCs/>
                <w:lang w:eastAsia="zh-CN"/>
              </w:rPr>
            </w:pPr>
            <w:r>
              <w:rPr>
                <w:rFonts w:cs="v4.2.0"/>
                <w:bCs/>
                <w:lang w:eastAsia="zh-CN"/>
              </w:rPr>
              <w:t>Cell 2: SSB.1 FR1</w:t>
            </w:r>
          </w:p>
        </w:tc>
        <w:tc>
          <w:tcPr>
            <w:tcW w:w="0" w:type="auto"/>
            <w:tcBorders>
              <w:top w:val="single" w:sz="4" w:space="0" w:color="auto"/>
              <w:left w:val="single" w:sz="4" w:space="0" w:color="auto"/>
              <w:bottom w:val="single" w:sz="4" w:space="0" w:color="auto"/>
              <w:right w:val="single" w:sz="4" w:space="0" w:color="auto"/>
            </w:tcBorders>
          </w:tcPr>
          <w:p w14:paraId="6BE2AEE8" w14:textId="77777777" w:rsidR="00DF42F0" w:rsidRDefault="00DF42F0">
            <w:pPr>
              <w:pStyle w:val="TAC"/>
              <w:rPr>
                <w:rFonts w:cs="v4.2.0"/>
              </w:rPr>
            </w:pPr>
          </w:p>
        </w:tc>
      </w:tr>
      <w:tr w:rsidR="00DF42F0" w14:paraId="538FA952" w14:textId="77777777" w:rsidTr="00DF42F0">
        <w:trPr>
          <w:cantSplit/>
          <w:trHeight w:val="187"/>
        </w:trPr>
        <w:tc>
          <w:tcPr>
            <w:tcW w:w="0" w:type="auto"/>
            <w:gridSpan w:val="2"/>
            <w:tcBorders>
              <w:top w:val="nil"/>
              <w:left w:val="single" w:sz="4" w:space="0" w:color="auto"/>
              <w:bottom w:val="single" w:sz="4" w:space="0" w:color="auto"/>
              <w:right w:val="single" w:sz="4" w:space="0" w:color="auto"/>
            </w:tcBorders>
          </w:tcPr>
          <w:p w14:paraId="7172D647" w14:textId="77777777" w:rsidR="00DF42F0" w:rsidRDefault="00DF42F0">
            <w:pPr>
              <w:pStyle w:val="TAL"/>
              <w:rPr>
                <w:lang w:eastAsia="zh-CN"/>
              </w:rPr>
            </w:pPr>
          </w:p>
        </w:tc>
        <w:tc>
          <w:tcPr>
            <w:tcW w:w="0" w:type="auto"/>
            <w:tcBorders>
              <w:top w:val="nil"/>
              <w:left w:val="single" w:sz="4" w:space="0" w:color="auto"/>
              <w:bottom w:val="single" w:sz="4" w:space="0" w:color="auto"/>
              <w:right w:val="single" w:sz="4" w:space="0" w:color="auto"/>
            </w:tcBorders>
          </w:tcPr>
          <w:p w14:paraId="5D93551B"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7834DBA0" w14:textId="77777777" w:rsidR="00DF42F0" w:rsidRDefault="00DF42F0">
            <w:pPr>
              <w:pStyle w:val="TAC"/>
              <w:rPr>
                <w:rFonts w:cs="v4.2.0"/>
                <w:lang w:eastAsia="zh-CN"/>
              </w:rPr>
            </w:pPr>
            <w:r>
              <w:rPr>
                <w:rFonts w:cs="v4.2.0"/>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1EDA7BC5" w14:textId="77777777" w:rsidR="00DF42F0" w:rsidRDefault="00DF42F0">
            <w:pPr>
              <w:pStyle w:val="TAC"/>
            </w:pPr>
            <w:r>
              <w:rPr>
                <w:rFonts w:cs="v4.2.0"/>
                <w:bCs/>
                <w:lang w:eastAsia="zh-CN"/>
              </w:rPr>
              <w:t xml:space="preserve">Cell 1: </w:t>
            </w:r>
            <w:r>
              <w:t>SSB.1 CCA for semi-static channel access;</w:t>
            </w:r>
          </w:p>
          <w:p w14:paraId="3ECAE4BF" w14:textId="77777777" w:rsidR="00DF42F0" w:rsidRDefault="00DF42F0">
            <w:pPr>
              <w:pStyle w:val="TAC"/>
              <w:rPr>
                <w:rFonts w:cs="v4.2.0"/>
                <w:bCs/>
                <w:lang w:eastAsia="zh-CN"/>
              </w:rPr>
            </w:pPr>
            <w:r>
              <w:rPr>
                <w:rFonts w:cs="v4.2.0"/>
                <w:bCs/>
                <w:lang w:eastAsia="zh-CN"/>
              </w:rPr>
              <w:t xml:space="preserve">Cell 1: </w:t>
            </w:r>
            <w:r>
              <w:t xml:space="preserve">SSB.2 CCA for dynamic channel access; </w:t>
            </w:r>
            <w:r>
              <w:rPr>
                <w:rFonts w:cs="v4.2.0"/>
                <w:bCs/>
                <w:lang w:eastAsia="zh-CN"/>
              </w:rPr>
              <w:t>Cell 2: SSB.2 FR1</w:t>
            </w:r>
          </w:p>
        </w:tc>
        <w:tc>
          <w:tcPr>
            <w:tcW w:w="0" w:type="auto"/>
            <w:tcBorders>
              <w:top w:val="single" w:sz="4" w:space="0" w:color="auto"/>
              <w:left w:val="single" w:sz="4" w:space="0" w:color="auto"/>
              <w:bottom w:val="single" w:sz="4" w:space="0" w:color="auto"/>
              <w:right w:val="single" w:sz="4" w:space="0" w:color="auto"/>
            </w:tcBorders>
          </w:tcPr>
          <w:p w14:paraId="08B6455D" w14:textId="77777777" w:rsidR="00DF42F0" w:rsidRDefault="00DF42F0">
            <w:pPr>
              <w:pStyle w:val="TAC"/>
              <w:rPr>
                <w:rFonts w:cs="v4.2.0"/>
              </w:rPr>
            </w:pPr>
          </w:p>
        </w:tc>
      </w:tr>
      <w:tr w:rsidR="00DF42F0" w14:paraId="2182A58A" w14:textId="77777777" w:rsidTr="00DF42F0">
        <w:trPr>
          <w:cantSplit/>
          <w:trHeight w:val="187"/>
        </w:trPr>
        <w:tc>
          <w:tcPr>
            <w:tcW w:w="0" w:type="auto"/>
            <w:gridSpan w:val="2"/>
            <w:tcBorders>
              <w:top w:val="single" w:sz="4" w:space="0" w:color="auto"/>
              <w:left w:val="single" w:sz="4" w:space="0" w:color="auto"/>
              <w:bottom w:val="nil"/>
              <w:right w:val="single" w:sz="4" w:space="0" w:color="auto"/>
            </w:tcBorders>
            <w:hideMark/>
          </w:tcPr>
          <w:p w14:paraId="495F92E5" w14:textId="77777777" w:rsidR="00DF42F0" w:rsidRDefault="00DF42F0">
            <w:pPr>
              <w:pStyle w:val="TAL"/>
              <w:rPr>
                <w:rFonts w:cs="v4.2.0"/>
                <w:lang w:eastAsia="zh-CN"/>
              </w:rPr>
            </w:pPr>
            <w:r>
              <w:rPr>
                <w:rFonts w:cs="v4.2.0"/>
                <w:lang w:eastAsia="zh-CN"/>
              </w:rPr>
              <w:t>SMTC</w:t>
            </w:r>
            <w:r>
              <w:rPr>
                <w:b/>
              </w:rPr>
              <w:t xml:space="preserve"> </w:t>
            </w:r>
            <w:r>
              <w:rPr>
                <w:rFonts w:cs="v4.2.0"/>
                <w:lang w:eastAsia="zh-CN"/>
              </w:rPr>
              <w:t>configuration</w:t>
            </w:r>
          </w:p>
        </w:tc>
        <w:tc>
          <w:tcPr>
            <w:tcW w:w="0" w:type="auto"/>
            <w:tcBorders>
              <w:top w:val="single" w:sz="4" w:space="0" w:color="auto"/>
              <w:left w:val="single" w:sz="4" w:space="0" w:color="auto"/>
              <w:bottom w:val="nil"/>
              <w:right w:val="single" w:sz="4" w:space="0" w:color="auto"/>
            </w:tcBorders>
          </w:tcPr>
          <w:p w14:paraId="72932871"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2835B4F" w14:textId="77777777" w:rsidR="00DF42F0" w:rsidRDefault="00DF42F0">
            <w:pPr>
              <w:pStyle w:val="TAC"/>
              <w:rPr>
                <w:rFonts w:cs="v4.2.0"/>
                <w:bCs/>
                <w:lang w:eastAsia="zh-CN"/>
              </w:rPr>
            </w:pPr>
            <w:r>
              <w:rPr>
                <w:rFonts w:cs="v4.2.0"/>
                <w:bCs/>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54529AAC" w14:textId="77777777" w:rsidR="00DF42F0" w:rsidRDefault="00DF42F0">
            <w:pPr>
              <w:pStyle w:val="TAC"/>
              <w:jc w:val="left"/>
              <w:rPr>
                <w:rFonts w:cs="v4.2.0"/>
                <w:bCs/>
                <w:lang w:eastAsia="zh-CN"/>
              </w:rPr>
            </w:pPr>
            <w:r>
              <w:rPr>
                <w:rFonts w:cs="v4.2.0"/>
                <w:bCs/>
                <w:lang w:eastAsia="zh-CN"/>
              </w:rPr>
              <w:t xml:space="preserve">Cell 1: </w:t>
            </w:r>
            <w:del w:id="107" w:author="Huawei" w:date="2021-08-03T20:06:00Z">
              <w:r>
                <w:rPr>
                  <w:rFonts w:cs="v4.2.0"/>
                  <w:bCs/>
                  <w:lang w:eastAsia="zh-CN"/>
                </w:rPr>
                <w:delText>TBD</w:delText>
              </w:r>
            </w:del>
            <w:ins w:id="108" w:author="Huawei" w:date="2021-08-03T20:06:00Z">
              <w:r>
                <w:rPr>
                  <w:rFonts w:cs="v4.2.0"/>
                  <w:bCs/>
                  <w:lang w:eastAsia="zh-CN"/>
                </w:rPr>
                <w:t>SMTC.1</w:t>
              </w:r>
            </w:ins>
          </w:p>
          <w:p w14:paraId="0004A270" w14:textId="77777777" w:rsidR="00DF42F0" w:rsidRDefault="00DF42F0">
            <w:pPr>
              <w:pStyle w:val="TAC"/>
              <w:rPr>
                <w:rFonts w:cs="v4.2.0"/>
                <w:bCs/>
                <w:lang w:eastAsia="zh-CN"/>
              </w:rPr>
            </w:pPr>
            <w:r>
              <w:rPr>
                <w:rFonts w:cs="v4.2.0"/>
                <w:bCs/>
                <w:lang w:eastAsia="zh-CN"/>
              </w:rPr>
              <w:t>Cell 2: SMTC.2</w:t>
            </w:r>
          </w:p>
        </w:tc>
        <w:tc>
          <w:tcPr>
            <w:tcW w:w="0" w:type="auto"/>
            <w:tcBorders>
              <w:top w:val="single" w:sz="4" w:space="0" w:color="auto"/>
              <w:left w:val="single" w:sz="4" w:space="0" w:color="auto"/>
              <w:bottom w:val="single" w:sz="4" w:space="0" w:color="auto"/>
              <w:right w:val="single" w:sz="4" w:space="0" w:color="auto"/>
            </w:tcBorders>
          </w:tcPr>
          <w:p w14:paraId="4CD85005" w14:textId="77777777" w:rsidR="00DF42F0" w:rsidRDefault="00DF42F0">
            <w:pPr>
              <w:pStyle w:val="TAC"/>
              <w:rPr>
                <w:rFonts w:cs="v4.2.0"/>
                <w:bCs/>
                <w:lang w:eastAsia="zh-CN"/>
              </w:rPr>
            </w:pPr>
          </w:p>
        </w:tc>
      </w:tr>
      <w:tr w:rsidR="00DF42F0" w14:paraId="79A3A5FD" w14:textId="77777777" w:rsidTr="00DF42F0">
        <w:trPr>
          <w:cantSplit/>
          <w:trHeight w:val="187"/>
        </w:trPr>
        <w:tc>
          <w:tcPr>
            <w:tcW w:w="0" w:type="auto"/>
            <w:gridSpan w:val="2"/>
            <w:tcBorders>
              <w:top w:val="nil"/>
              <w:left w:val="single" w:sz="4" w:space="0" w:color="auto"/>
              <w:bottom w:val="nil"/>
              <w:right w:val="single" w:sz="4" w:space="0" w:color="auto"/>
            </w:tcBorders>
          </w:tcPr>
          <w:p w14:paraId="2C1558AE" w14:textId="77777777" w:rsidR="00DF42F0" w:rsidRDefault="00DF42F0">
            <w:pPr>
              <w:pStyle w:val="TAL"/>
              <w:rPr>
                <w:rFonts w:cs="v4.2.0"/>
                <w:lang w:eastAsia="zh-CN"/>
              </w:rPr>
            </w:pPr>
          </w:p>
        </w:tc>
        <w:tc>
          <w:tcPr>
            <w:tcW w:w="0" w:type="auto"/>
            <w:tcBorders>
              <w:top w:val="nil"/>
              <w:left w:val="single" w:sz="4" w:space="0" w:color="auto"/>
              <w:bottom w:val="nil"/>
              <w:right w:val="single" w:sz="4" w:space="0" w:color="auto"/>
            </w:tcBorders>
          </w:tcPr>
          <w:p w14:paraId="49F7D1DE"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33B1681" w14:textId="77777777" w:rsidR="00DF42F0" w:rsidRDefault="00DF42F0">
            <w:pPr>
              <w:pStyle w:val="TAC"/>
              <w:rPr>
                <w:rFonts w:cs="v4.2.0"/>
                <w:bCs/>
                <w:lang w:eastAsia="zh-CN"/>
              </w:rPr>
            </w:pPr>
            <w:r>
              <w:rPr>
                <w:rFonts w:cs="v4.2.0"/>
                <w:bCs/>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4CDB1912" w14:textId="77777777" w:rsidR="00DF42F0" w:rsidRDefault="00DF42F0">
            <w:pPr>
              <w:pStyle w:val="TAC"/>
              <w:jc w:val="left"/>
              <w:rPr>
                <w:rFonts w:cs="v4.2.0"/>
                <w:bCs/>
                <w:lang w:eastAsia="zh-CN"/>
              </w:rPr>
            </w:pPr>
            <w:r>
              <w:rPr>
                <w:rFonts w:cs="v4.2.0"/>
                <w:bCs/>
                <w:lang w:eastAsia="zh-CN"/>
              </w:rPr>
              <w:t xml:space="preserve">Cell 1: </w:t>
            </w:r>
            <w:ins w:id="109" w:author="Huawei" w:date="2021-08-03T20:06:00Z">
              <w:r>
                <w:rPr>
                  <w:rFonts w:cs="v4.2.0"/>
                  <w:bCs/>
                  <w:lang w:eastAsia="zh-CN"/>
                </w:rPr>
                <w:t>SMTC.1</w:t>
              </w:r>
            </w:ins>
            <w:del w:id="110" w:author="Huawei" w:date="2021-08-03T20:06:00Z">
              <w:r>
                <w:rPr>
                  <w:rFonts w:cs="v4.2.0"/>
                  <w:bCs/>
                  <w:lang w:eastAsia="zh-CN"/>
                </w:rPr>
                <w:delText>TBD</w:delText>
              </w:r>
            </w:del>
          </w:p>
          <w:p w14:paraId="0C5DA8F3" w14:textId="77777777" w:rsidR="00DF42F0" w:rsidRDefault="00DF42F0">
            <w:pPr>
              <w:pStyle w:val="TAC"/>
              <w:rPr>
                <w:rFonts w:cs="v4.2.0"/>
                <w:bCs/>
                <w:lang w:eastAsia="zh-CN"/>
              </w:rPr>
            </w:pPr>
            <w:r>
              <w:rPr>
                <w:rFonts w:cs="v4.2.0"/>
                <w:bCs/>
                <w:lang w:eastAsia="zh-CN"/>
              </w:rPr>
              <w:t>Cell 2: SMTC.1</w:t>
            </w:r>
          </w:p>
        </w:tc>
        <w:tc>
          <w:tcPr>
            <w:tcW w:w="0" w:type="auto"/>
            <w:tcBorders>
              <w:top w:val="single" w:sz="4" w:space="0" w:color="auto"/>
              <w:left w:val="single" w:sz="4" w:space="0" w:color="auto"/>
              <w:bottom w:val="single" w:sz="4" w:space="0" w:color="auto"/>
              <w:right w:val="single" w:sz="4" w:space="0" w:color="auto"/>
            </w:tcBorders>
          </w:tcPr>
          <w:p w14:paraId="00272ADA" w14:textId="77777777" w:rsidR="00DF42F0" w:rsidRDefault="00DF42F0">
            <w:pPr>
              <w:pStyle w:val="TAC"/>
              <w:rPr>
                <w:rFonts w:cs="v4.2.0"/>
                <w:bCs/>
                <w:lang w:eastAsia="zh-CN"/>
              </w:rPr>
            </w:pPr>
          </w:p>
        </w:tc>
      </w:tr>
      <w:tr w:rsidR="00DF42F0" w14:paraId="09A93FE5" w14:textId="77777777" w:rsidTr="00DF42F0">
        <w:trPr>
          <w:cantSplit/>
          <w:trHeight w:val="187"/>
        </w:trPr>
        <w:tc>
          <w:tcPr>
            <w:tcW w:w="0" w:type="auto"/>
            <w:gridSpan w:val="2"/>
            <w:tcBorders>
              <w:top w:val="nil"/>
              <w:left w:val="single" w:sz="4" w:space="0" w:color="auto"/>
              <w:bottom w:val="single" w:sz="4" w:space="0" w:color="auto"/>
              <w:right w:val="single" w:sz="4" w:space="0" w:color="auto"/>
            </w:tcBorders>
          </w:tcPr>
          <w:p w14:paraId="1623CEFA" w14:textId="77777777" w:rsidR="00DF42F0" w:rsidRDefault="00DF42F0">
            <w:pPr>
              <w:pStyle w:val="TAL"/>
              <w:rPr>
                <w:rFonts w:cs="v4.2.0"/>
                <w:lang w:eastAsia="zh-CN"/>
              </w:rPr>
            </w:pPr>
          </w:p>
        </w:tc>
        <w:tc>
          <w:tcPr>
            <w:tcW w:w="0" w:type="auto"/>
            <w:tcBorders>
              <w:top w:val="nil"/>
              <w:left w:val="single" w:sz="4" w:space="0" w:color="auto"/>
              <w:bottom w:val="single" w:sz="4" w:space="0" w:color="auto"/>
              <w:right w:val="single" w:sz="4" w:space="0" w:color="auto"/>
            </w:tcBorders>
          </w:tcPr>
          <w:p w14:paraId="76C81C9E"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5FEC465" w14:textId="77777777" w:rsidR="00DF42F0" w:rsidRDefault="00DF42F0">
            <w:pPr>
              <w:pStyle w:val="TAC"/>
              <w:rPr>
                <w:rFonts w:cs="v4.2.0"/>
                <w:bCs/>
                <w:lang w:eastAsia="zh-CN"/>
              </w:rPr>
            </w:pPr>
            <w:r>
              <w:rPr>
                <w:rFonts w:cs="v4.2.0"/>
                <w:bCs/>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49C13F37" w14:textId="77777777" w:rsidR="00DF42F0" w:rsidRDefault="00DF42F0">
            <w:pPr>
              <w:pStyle w:val="TAC"/>
              <w:jc w:val="left"/>
              <w:rPr>
                <w:rFonts w:cs="v4.2.0"/>
                <w:bCs/>
                <w:lang w:eastAsia="zh-CN"/>
              </w:rPr>
            </w:pPr>
            <w:r>
              <w:rPr>
                <w:rFonts w:cs="v4.2.0"/>
                <w:bCs/>
                <w:lang w:eastAsia="zh-CN"/>
              </w:rPr>
              <w:t xml:space="preserve">Cell 1: </w:t>
            </w:r>
            <w:ins w:id="111" w:author="Huawei" w:date="2021-08-03T20:06:00Z">
              <w:r>
                <w:rPr>
                  <w:rFonts w:cs="v4.2.0"/>
                  <w:bCs/>
                  <w:lang w:eastAsia="zh-CN"/>
                </w:rPr>
                <w:t>SMTC.1</w:t>
              </w:r>
            </w:ins>
            <w:del w:id="112" w:author="Huawei" w:date="2021-08-03T20:06:00Z">
              <w:r>
                <w:rPr>
                  <w:rFonts w:cs="v4.2.0"/>
                  <w:bCs/>
                  <w:lang w:eastAsia="zh-CN"/>
                </w:rPr>
                <w:delText>TBD</w:delText>
              </w:r>
            </w:del>
          </w:p>
          <w:p w14:paraId="15A309CF" w14:textId="77777777" w:rsidR="00DF42F0" w:rsidRDefault="00DF42F0">
            <w:pPr>
              <w:pStyle w:val="TAC"/>
              <w:rPr>
                <w:rFonts w:cs="v4.2.0"/>
                <w:bCs/>
                <w:lang w:eastAsia="zh-CN"/>
              </w:rPr>
            </w:pPr>
            <w:r>
              <w:rPr>
                <w:rFonts w:cs="v4.2.0"/>
                <w:bCs/>
                <w:lang w:eastAsia="zh-CN"/>
              </w:rPr>
              <w:t>Cell 2: SMTC.1</w:t>
            </w:r>
          </w:p>
        </w:tc>
        <w:tc>
          <w:tcPr>
            <w:tcW w:w="0" w:type="auto"/>
            <w:tcBorders>
              <w:top w:val="single" w:sz="4" w:space="0" w:color="auto"/>
              <w:left w:val="single" w:sz="4" w:space="0" w:color="auto"/>
              <w:bottom w:val="single" w:sz="4" w:space="0" w:color="auto"/>
              <w:right w:val="single" w:sz="4" w:space="0" w:color="auto"/>
            </w:tcBorders>
          </w:tcPr>
          <w:p w14:paraId="2ABC0219" w14:textId="77777777" w:rsidR="00DF42F0" w:rsidRDefault="00DF42F0">
            <w:pPr>
              <w:pStyle w:val="TAC"/>
              <w:rPr>
                <w:rFonts w:cs="v4.2.0"/>
                <w:bCs/>
                <w:lang w:eastAsia="zh-CN"/>
              </w:rPr>
            </w:pPr>
          </w:p>
        </w:tc>
      </w:tr>
      <w:tr w:rsidR="00DF42F0" w14:paraId="22BC4698"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3D04DA41" w14:textId="77777777" w:rsidR="00DF42F0" w:rsidRDefault="00DF42F0">
            <w:pPr>
              <w:pStyle w:val="TAL"/>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7E35D3F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10A6B4" w14:textId="77777777" w:rsidR="00DF42F0" w:rsidRDefault="00DF42F0">
            <w:pPr>
              <w:pStyle w:val="TAC"/>
              <w:jc w:val="left"/>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03D845CC" w14:textId="77777777" w:rsidR="00DF42F0" w:rsidRDefault="00DF42F0">
            <w:pPr>
              <w:pStyle w:val="TAC"/>
              <w:jc w:val="left"/>
            </w:pPr>
            <w:r>
              <w:t xml:space="preserve">Cell 1: </w:t>
            </w:r>
            <w:r>
              <w:rPr>
                <w:snapToGrid w:val="0"/>
                <w:szCs w:val="18"/>
                <w:lang w:eastAsia="zh-CN"/>
              </w:rPr>
              <w:t>DBT.1</w:t>
            </w:r>
          </w:p>
          <w:p w14:paraId="1AFA6712" w14:textId="77777777" w:rsidR="00DF42F0" w:rsidRDefault="00DF42F0">
            <w:pPr>
              <w:pStyle w:val="TAC"/>
              <w:jc w:val="left"/>
            </w:pPr>
            <w:r>
              <w:t>Cell 2: N/A</w:t>
            </w:r>
          </w:p>
        </w:tc>
        <w:tc>
          <w:tcPr>
            <w:tcW w:w="0" w:type="auto"/>
            <w:tcBorders>
              <w:top w:val="single" w:sz="4" w:space="0" w:color="auto"/>
              <w:left w:val="single" w:sz="4" w:space="0" w:color="auto"/>
              <w:bottom w:val="single" w:sz="4" w:space="0" w:color="auto"/>
              <w:right w:val="single" w:sz="4" w:space="0" w:color="auto"/>
            </w:tcBorders>
            <w:hideMark/>
          </w:tcPr>
          <w:p w14:paraId="1350EDB7" w14:textId="77777777" w:rsidR="00DF42F0" w:rsidRDefault="00DF42F0">
            <w:pPr>
              <w:pStyle w:val="TAC"/>
            </w:pPr>
            <w:r>
              <w:rPr>
                <w:rFonts w:cs="v4.2.0"/>
                <w:bCs/>
                <w:lang w:eastAsia="zh-CN"/>
              </w:rPr>
              <w:t>As specified in clause A.3.28.1.</w:t>
            </w:r>
          </w:p>
        </w:tc>
      </w:tr>
      <w:tr w:rsidR="00DF42F0" w14:paraId="5D996482"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2BED0924" w14:textId="77777777" w:rsidR="00DF42F0" w:rsidRDefault="00DF42F0">
            <w:pPr>
              <w:pStyle w:val="TAL"/>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3F846E57"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689C54A" w14:textId="77777777" w:rsidR="00DF42F0" w:rsidRDefault="00DF42F0">
            <w:pPr>
              <w:pStyle w:val="TAC"/>
              <w:jc w:val="left"/>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7E627EDF" w14:textId="77777777" w:rsidR="00DF42F0" w:rsidRDefault="00DF42F0">
            <w:pPr>
              <w:pStyle w:val="TAC"/>
              <w:jc w:val="left"/>
            </w:pPr>
            <w:r>
              <w:t xml:space="preserve">Cell 1: </w:t>
            </w:r>
            <w:ins w:id="113" w:author="Huawei" w:date="2021-08-22T11:17:00Z">
              <w:r>
                <w:rPr>
                  <w:rFonts w:cs="Arial"/>
                  <w:szCs w:val="18"/>
                </w:rPr>
                <w:t xml:space="preserve">As specified in clause </w:t>
              </w:r>
            </w:ins>
            <w:del w:id="114" w:author="Huawei" w:date="2021-08-22T11:14:00Z">
              <w:r>
                <w:rPr>
                  <w:rFonts w:cs="Arial"/>
                  <w:szCs w:val="18"/>
                </w:rPr>
                <w:delText>A.3.20</w:delText>
              </w:r>
            </w:del>
            <w:ins w:id="115" w:author="Huawei" w:date="2021-08-22T11:14:00Z">
              <w:r>
                <w:rPr>
                  <w:rFonts w:cs="Arial"/>
                  <w:szCs w:val="18"/>
                </w:rPr>
                <w:t>A.3.26</w:t>
              </w:r>
            </w:ins>
            <w:r>
              <w:rPr>
                <w:rFonts w:cs="Arial"/>
                <w:szCs w:val="18"/>
              </w:rPr>
              <w:t>.2.1</w:t>
            </w:r>
          </w:p>
          <w:p w14:paraId="23AA2CCC" w14:textId="77777777" w:rsidR="00DF42F0" w:rsidRDefault="00DF42F0">
            <w:pPr>
              <w:pStyle w:val="TAC"/>
              <w:jc w:val="left"/>
            </w:pPr>
            <w:r>
              <w:t>Cell 2: N/A</w:t>
            </w:r>
          </w:p>
        </w:tc>
        <w:tc>
          <w:tcPr>
            <w:tcW w:w="0" w:type="auto"/>
            <w:tcBorders>
              <w:top w:val="single" w:sz="4" w:space="0" w:color="auto"/>
              <w:left w:val="single" w:sz="4" w:space="0" w:color="auto"/>
              <w:bottom w:val="single" w:sz="4" w:space="0" w:color="auto"/>
              <w:right w:val="single" w:sz="4" w:space="0" w:color="auto"/>
            </w:tcBorders>
          </w:tcPr>
          <w:p w14:paraId="52854448" w14:textId="77777777" w:rsidR="00DF42F0" w:rsidRDefault="00DF42F0">
            <w:pPr>
              <w:pStyle w:val="TAC"/>
            </w:pPr>
          </w:p>
        </w:tc>
      </w:tr>
      <w:tr w:rsidR="00DF42F0" w14:paraId="2768C45B"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0B1ADB6" w14:textId="77777777" w:rsidR="00DF42F0" w:rsidRDefault="00DF42F0">
            <w:pPr>
              <w:pStyle w:val="TAL"/>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1B61FAD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8E07D72" w14:textId="77777777" w:rsidR="00DF42F0" w:rsidRDefault="00DF42F0">
            <w:pPr>
              <w:pStyle w:val="TAC"/>
              <w:jc w:val="left"/>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77393D80" w14:textId="77777777" w:rsidR="00DF42F0" w:rsidRDefault="00DF42F0">
            <w:pPr>
              <w:pStyle w:val="TAC"/>
              <w:jc w:val="left"/>
            </w:pPr>
            <w:r>
              <w:t xml:space="preserve">Cell 1: </w:t>
            </w:r>
            <w:ins w:id="116" w:author="Huawei" w:date="2021-08-22T11:17:00Z">
              <w:r>
                <w:rPr>
                  <w:rFonts w:cs="Arial"/>
                  <w:szCs w:val="18"/>
                </w:rPr>
                <w:t xml:space="preserve">As specified in clause </w:t>
              </w:r>
            </w:ins>
            <w:del w:id="117" w:author="Huawei" w:date="2021-08-22T11:14:00Z">
              <w:r>
                <w:rPr>
                  <w:rFonts w:cs="Arial"/>
                  <w:szCs w:val="18"/>
                </w:rPr>
                <w:delText>A.3.20</w:delText>
              </w:r>
            </w:del>
            <w:ins w:id="118" w:author="Huawei" w:date="2021-08-22T11:14:00Z">
              <w:r>
                <w:rPr>
                  <w:rFonts w:cs="Arial"/>
                  <w:szCs w:val="18"/>
                </w:rPr>
                <w:t>A.3.26</w:t>
              </w:r>
            </w:ins>
            <w:r>
              <w:rPr>
                <w:rFonts w:cs="Arial"/>
                <w:szCs w:val="18"/>
              </w:rPr>
              <w:t>.2.2</w:t>
            </w:r>
          </w:p>
          <w:p w14:paraId="69F95574" w14:textId="77777777" w:rsidR="00DF42F0" w:rsidRDefault="00DF42F0">
            <w:pPr>
              <w:pStyle w:val="TAC"/>
              <w:jc w:val="left"/>
            </w:pPr>
            <w:r>
              <w:t>Cell 2: N/A</w:t>
            </w:r>
          </w:p>
        </w:tc>
        <w:tc>
          <w:tcPr>
            <w:tcW w:w="0" w:type="auto"/>
            <w:tcBorders>
              <w:top w:val="single" w:sz="4" w:space="0" w:color="auto"/>
              <w:left w:val="single" w:sz="4" w:space="0" w:color="auto"/>
              <w:bottom w:val="single" w:sz="4" w:space="0" w:color="auto"/>
              <w:right w:val="single" w:sz="4" w:space="0" w:color="auto"/>
            </w:tcBorders>
          </w:tcPr>
          <w:p w14:paraId="1D502A05" w14:textId="77777777" w:rsidR="00DF42F0" w:rsidRDefault="00DF42F0">
            <w:pPr>
              <w:pStyle w:val="TAC"/>
            </w:pPr>
          </w:p>
        </w:tc>
      </w:tr>
      <w:tr w:rsidR="00DF42F0" w14:paraId="3639EBD7"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794195EC"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642167C8"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709756F8"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78F056D6"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37403B91" w14:textId="77777777" w:rsidR="00DF42F0" w:rsidRDefault="00DF42F0">
            <w:pPr>
              <w:pStyle w:val="TAC"/>
            </w:pPr>
            <w:r>
              <w:t>The value shall be used for all cells in the test.</w:t>
            </w:r>
          </w:p>
        </w:tc>
      </w:tr>
      <w:tr w:rsidR="00DF42F0" w14:paraId="304F6F54"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6719597D" w14:textId="77777777" w:rsidR="00DF42F0" w:rsidRDefault="00DF42F0">
            <w:pPr>
              <w:pStyle w:val="TAL"/>
              <w:rPr>
                <w:lang w:eastAsia="zh-CN"/>
              </w:rPr>
            </w:pPr>
            <w:r>
              <w:rPr>
                <w:lang w:eastAsia="zh-CN"/>
              </w:rPr>
              <w:t>PRACH configuration index</w:t>
            </w:r>
          </w:p>
        </w:tc>
        <w:tc>
          <w:tcPr>
            <w:tcW w:w="0" w:type="auto"/>
            <w:tcBorders>
              <w:top w:val="single" w:sz="4" w:space="0" w:color="auto"/>
              <w:left w:val="single" w:sz="4" w:space="0" w:color="auto"/>
              <w:bottom w:val="single" w:sz="4" w:space="0" w:color="auto"/>
              <w:right w:val="single" w:sz="4" w:space="0" w:color="auto"/>
            </w:tcBorders>
          </w:tcPr>
          <w:p w14:paraId="528B0E1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BA76D1B"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211170DD"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35238FC6" w14:textId="77777777" w:rsidR="00DF42F0" w:rsidRDefault="00DF42F0">
            <w:pPr>
              <w:pStyle w:val="TAC"/>
              <w:rPr>
                <w:lang w:eastAsia="zh-CN"/>
              </w:rPr>
            </w:pPr>
            <w:r>
              <w:rPr>
                <w:lang w:eastAsia="zh-CN"/>
              </w:rPr>
              <w:t>The detailed configuration is specified in TS 38.211 clause 6.3.3.2</w:t>
            </w:r>
          </w:p>
        </w:tc>
      </w:tr>
      <w:tr w:rsidR="00DF42F0" w14:paraId="1F24A03A"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726EBF88" w14:textId="77777777" w:rsidR="00DF42F0" w:rsidRDefault="00DF42F0">
            <w:pPr>
              <w:pStyle w:val="TAL"/>
              <w:rPr>
                <w:lang w:eastAsia="zh-CN"/>
              </w:rPr>
            </w:pPr>
            <w:r>
              <w:rPr>
                <w:lang w:eastAsia="zh-CN"/>
              </w:rPr>
              <w:t>rangeToBestCell</w:t>
            </w:r>
          </w:p>
        </w:tc>
        <w:tc>
          <w:tcPr>
            <w:tcW w:w="0" w:type="auto"/>
            <w:tcBorders>
              <w:top w:val="single" w:sz="4" w:space="0" w:color="auto"/>
              <w:left w:val="single" w:sz="4" w:space="0" w:color="auto"/>
              <w:bottom w:val="single" w:sz="4" w:space="0" w:color="auto"/>
              <w:right w:val="single" w:sz="4" w:space="0" w:color="auto"/>
            </w:tcBorders>
          </w:tcPr>
          <w:p w14:paraId="1DB6B254" w14:textId="77777777" w:rsidR="00DF42F0" w:rsidRDefault="00DF42F0">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4E405FA"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3AC609E8" w14:textId="77777777" w:rsidR="00DF42F0" w:rsidRDefault="00DF42F0">
            <w:pPr>
              <w:pStyle w:val="TAC"/>
              <w:rPr>
                <w:lang w:eastAsia="zh-CN"/>
              </w:rPr>
            </w:pPr>
            <w:r>
              <w:rPr>
                <w:lang w:eastAsia="zh-CN"/>
              </w:rPr>
              <w:t>Not configured</w:t>
            </w:r>
          </w:p>
        </w:tc>
        <w:tc>
          <w:tcPr>
            <w:tcW w:w="0" w:type="auto"/>
            <w:tcBorders>
              <w:top w:val="single" w:sz="4" w:space="0" w:color="auto"/>
              <w:left w:val="single" w:sz="4" w:space="0" w:color="auto"/>
              <w:bottom w:val="single" w:sz="4" w:space="0" w:color="auto"/>
              <w:right w:val="single" w:sz="4" w:space="0" w:color="auto"/>
            </w:tcBorders>
          </w:tcPr>
          <w:p w14:paraId="5A76EB10" w14:textId="77777777" w:rsidR="00DF42F0" w:rsidRDefault="00DF42F0">
            <w:pPr>
              <w:pStyle w:val="TAC"/>
            </w:pPr>
          </w:p>
        </w:tc>
      </w:tr>
      <w:tr w:rsidR="00DF42F0" w14:paraId="12D02243"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5B239B9F" w14:textId="77777777" w:rsidR="00DF42F0" w:rsidRDefault="00DF42F0">
            <w:pPr>
              <w:pStyle w:val="TAL"/>
            </w:pPr>
            <w:r>
              <w:rPr>
                <w:lang w:eastAsia="zh-CN"/>
              </w:rPr>
              <w:lastRenderedPageBreak/>
              <w:t>T1</w:t>
            </w:r>
          </w:p>
        </w:tc>
        <w:tc>
          <w:tcPr>
            <w:tcW w:w="0" w:type="auto"/>
            <w:tcBorders>
              <w:top w:val="single" w:sz="4" w:space="0" w:color="auto"/>
              <w:left w:val="single" w:sz="4" w:space="0" w:color="auto"/>
              <w:bottom w:val="single" w:sz="4" w:space="0" w:color="auto"/>
              <w:right w:val="single" w:sz="4" w:space="0" w:color="auto"/>
            </w:tcBorders>
            <w:hideMark/>
          </w:tcPr>
          <w:p w14:paraId="001618B4"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6ABE611E"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24A0B0CA" w14:textId="77777777" w:rsidR="00DF42F0" w:rsidRDefault="00DF42F0">
            <w:pPr>
              <w:pStyle w:val="TAC"/>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43AB0448" w14:textId="77777777" w:rsidR="00DF42F0" w:rsidRDefault="00DF42F0">
            <w:pPr>
              <w:pStyle w:val="TAC"/>
            </w:pPr>
            <w:r>
              <w:t>T1 needs to be defined so that cell re-selection reaction time is taken into account.</w:t>
            </w:r>
          </w:p>
        </w:tc>
      </w:tr>
      <w:tr w:rsidR="00DF42F0" w14:paraId="1F3A6550"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55BF3197"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22DE521D"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600D75C" w14:textId="77777777" w:rsidR="00DF42F0" w:rsidRDefault="00DF42F0">
            <w:pPr>
              <w:pStyle w:val="TAC"/>
              <w:rPr>
                <w:lang w:eastAsia="zh-CN"/>
              </w:rPr>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2952C06F" w14:textId="77777777" w:rsidR="00DF42F0" w:rsidRDefault="00DF42F0">
            <w:pPr>
              <w:pStyle w:val="TAC"/>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66AD3E42" w14:textId="77777777" w:rsidR="00DF42F0" w:rsidRDefault="00DF42F0">
            <w:pPr>
              <w:pStyle w:val="TAC"/>
            </w:pPr>
            <w:r>
              <w:t xml:space="preserve">During T2, cell 2 shall be powered off, and during the off time the </w:t>
            </w:r>
            <w:r>
              <w:rPr>
                <w:noProof/>
              </w:rPr>
              <w:t>physical cell identity</w:t>
            </w:r>
            <w:r>
              <w:t xml:space="preserve"> shall be changed. The intention is to ensure that cell 2 has not been detected by the UE prior to the start of period T3.</w:t>
            </w:r>
          </w:p>
        </w:tc>
      </w:tr>
      <w:tr w:rsidR="00DF42F0" w14:paraId="4073BC71" w14:textId="77777777" w:rsidTr="00DF42F0">
        <w:trPr>
          <w:cantSplit/>
          <w:trHeight w:val="187"/>
        </w:trPr>
        <w:tc>
          <w:tcPr>
            <w:tcW w:w="0" w:type="auto"/>
            <w:gridSpan w:val="2"/>
            <w:tcBorders>
              <w:top w:val="single" w:sz="4" w:space="0" w:color="auto"/>
              <w:left w:val="single" w:sz="4" w:space="0" w:color="auto"/>
              <w:bottom w:val="single" w:sz="4" w:space="0" w:color="auto"/>
              <w:right w:val="single" w:sz="4" w:space="0" w:color="auto"/>
            </w:tcBorders>
            <w:hideMark/>
          </w:tcPr>
          <w:p w14:paraId="1E4D60CB"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1986FE1A"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6ACEE151" w14:textId="77777777" w:rsidR="00DF42F0" w:rsidRDefault="00DF42F0">
            <w:pPr>
              <w:pStyle w:val="TAC"/>
            </w:pPr>
            <w:r>
              <w:rPr>
                <w:lang w:eastAsia="zh-CN"/>
              </w:rPr>
              <w:t>1, 2, 3</w:t>
            </w:r>
          </w:p>
        </w:tc>
        <w:tc>
          <w:tcPr>
            <w:tcW w:w="0" w:type="auto"/>
            <w:tcBorders>
              <w:top w:val="single" w:sz="4" w:space="0" w:color="auto"/>
              <w:left w:val="single" w:sz="4" w:space="0" w:color="auto"/>
              <w:bottom w:val="single" w:sz="4" w:space="0" w:color="auto"/>
              <w:right w:val="single" w:sz="4" w:space="0" w:color="auto"/>
            </w:tcBorders>
            <w:hideMark/>
          </w:tcPr>
          <w:p w14:paraId="1DA6D145" w14:textId="77777777" w:rsidR="00DF42F0" w:rsidRDefault="00DF42F0">
            <w:pPr>
              <w:pStyle w:val="TAC"/>
            </w:pPr>
            <w:r>
              <w:t>75</w:t>
            </w:r>
          </w:p>
        </w:tc>
        <w:tc>
          <w:tcPr>
            <w:tcW w:w="0" w:type="auto"/>
            <w:tcBorders>
              <w:top w:val="single" w:sz="4" w:space="0" w:color="auto"/>
              <w:left w:val="single" w:sz="4" w:space="0" w:color="auto"/>
              <w:bottom w:val="single" w:sz="4" w:space="0" w:color="auto"/>
              <w:right w:val="single" w:sz="4" w:space="0" w:color="auto"/>
            </w:tcBorders>
            <w:hideMark/>
          </w:tcPr>
          <w:p w14:paraId="23B70CD3" w14:textId="77777777" w:rsidR="00DF42F0" w:rsidRDefault="00DF42F0">
            <w:pPr>
              <w:pStyle w:val="TAC"/>
            </w:pPr>
            <w:r>
              <w:t>T</w:t>
            </w:r>
            <w:r>
              <w:rPr>
                <w:lang w:eastAsia="zh-CN"/>
              </w:rPr>
              <w:t>3</w:t>
            </w:r>
            <w:r>
              <w:t xml:space="preserve"> needs to be defined so that cell re-selection reaction time is taken into account.</w:t>
            </w:r>
          </w:p>
        </w:tc>
      </w:tr>
    </w:tbl>
    <w:p w14:paraId="331100F6" w14:textId="77777777" w:rsidR="00DF42F0" w:rsidRDefault="00DF42F0" w:rsidP="00DF42F0">
      <w:pPr>
        <w:pStyle w:val="TH"/>
      </w:pPr>
    </w:p>
    <w:p w14:paraId="2E5EA2E7" w14:textId="77777777" w:rsidR="00DF42F0" w:rsidRDefault="00DF42F0" w:rsidP="00DF42F0">
      <w:pPr>
        <w:pStyle w:val="TH"/>
      </w:pPr>
    </w:p>
    <w:p w14:paraId="7F9C40F8" w14:textId="77777777" w:rsidR="00DF42F0" w:rsidRDefault="00DF42F0" w:rsidP="00DF42F0">
      <w:pPr>
        <w:pStyle w:val="TH"/>
      </w:pPr>
      <w:r>
        <w:t>Table A.11.1.3.1.2-3: Cell specific test parameters for FR1 inter frequency NR cell re-selection test case in AWGN when target cell is subject to CCA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793"/>
        <w:gridCol w:w="1417"/>
        <w:gridCol w:w="992"/>
        <w:gridCol w:w="851"/>
        <w:gridCol w:w="737"/>
        <w:gridCol w:w="162"/>
        <w:gridCol w:w="802"/>
        <w:gridCol w:w="850"/>
        <w:gridCol w:w="767"/>
      </w:tblGrid>
      <w:tr w:rsidR="00DF42F0" w14:paraId="11683055" w14:textId="77777777" w:rsidTr="00DF42F0">
        <w:trPr>
          <w:cantSplit/>
          <w:trHeight w:val="187"/>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28756E1F" w14:textId="77777777" w:rsidR="00DF42F0" w:rsidRDefault="00DF42F0">
            <w:pPr>
              <w:pStyle w:val="TAH"/>
              <w:rPr>
                <w:rFonts w:cs="Arial"/>
              </w:rPr>
            </w:pPr>
            <w: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3C0E50D6" w14:textId="77777777" w:rsidR="00DF42F0" w:rsidRDefault="00DF42F0">
            <w:pPr>
              <w:pStyle w:val="TAH"/>
              <w:rPr>
                <w:rFonts w:cs="Arial"/>
              </w:rPr>
            </w:pPr>
            <w:r>
              <w:t>Unit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C3FF6B7" w14:textId="77777777" w:rsidR="00DF42F0" w:rsidRDefault="00DF42F0">
            <w:pPr>
              <w:pStyle w:val="TAH"/>
              <w:rPr>
                <w:lang w:eastAsia="zh-CN"/>
              </w:rPr>
            </w:pPr>
            <w:r>
              <w:rPr>
                <w:lang w:eastAsia="zh-CN"/>
              </w:rPr>
              <w:t>Test configuration</w:t>
            </w:r>
          </w:p>
        </w:tc>
        <w:tc>
          <w:tcPr>
            <w:tcW w:w="2742" w:type="dxa"/>
            <w:gridSpan w:val="4"/>
            <w:tcBorders>
              <w:top w:val="single" w:sz="4" w:space="0" w:color="auto"/>
              <w:left w:val="single" w:sz="4" w:space="0" w:color="auto"/>
              <w:bottom w:val="single" w:sz="4" w:space="0" w:color="auto"/>
              <w:right w:val="single" w:sz="4" w:space="0" w:color="auto"/>
            </w:tcBorders>
            <w:hideMark/>
          </w:tcPr>
          <w:p w14:paraId="0CE87D36" w14:textId="77777777" w:rsidR="00DF42F0" w:rsidRDefault="00DF42F0">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4E1832F8" w14:textId="77777777" w:rsidR="00DF42F0" w:rsidRDefault="00DF42F0">
            <w:pPr>
              <w:pStyle w:val="TAH"/>
              <w:rPr>
                <w:rFonts w:cs="Arial"/>
              </w:rPr>
            </w:pPr>
            <w:r>
              <w:t>Cell 2</w:t>
            </w:r>
          </w:p>
        </w:tc>
      </w:tr>
      <w:tr w:rsidR="00DF42F0" w14:paraId="6C976F43" w14:textId="77777777" w:rsidTr="00DF42F0">
        <w:trPr>
          <w:cantSplit/>
          <w:trHeight w:val="187"/>
          <w:jc w:val="center"/>
        </w:trPr>
        <w:tc>
          <w:tcPr>
            <w:tcW w:w="10324" w:type="dxa"/>
            <w:vMerge/>
            <w:tcBorders>
              <w:top w:val="single" w:sz="4" w:space="0" w:color="auto"/>
              <w:left w:val="single" w:sz="4" w:space="0" w:color="auto"/>
              <w:bottom w:val="single" w:sz="4" w:space="0" w:color="auto"/>
              <w:right w:val="single" w:sz="4" w:space="0" w:color="auto"/>
            </w:tcBorders>
            <w:vAlign w:val="center"/>
            <w:hideMark/>
          </w:tcPr>
          <w:p w14:paraId="6512F75B" w14:textId="77777777" w:rsidR="00DF42F0" w:rsidRDefault="00DF42F0">
            <w:pPr>
              <w:spacing w:after="0"/>
              <w:rPr>
                <w:rFonts w:ascii="Arial"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23A84D08" w14:textId="77777777" w:rsidR="00DF42F0" w:rsidRDefault="00DF42F0">
            <w:pPr>
              <w:spacing w:after="0"/>
              <w:rPr>
                <w:rFonts w:ascii="Arial" w:hAnsi="Arial" w:cs="Arial"/>
                <w:b/>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9FDFC3" w14:textId="77777777" w:rsidR="00DF42F0" w:rsidRDefault="00DF42F0">
            <w:pPr>
              <w:spacing w:after="0"/>
              <w:rPr>
                <w:rFonts w:ascii="Arial" w:hAnsi="Arial"/>
                <w:b/>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3257E3A1" w14:textId="77777777" w:rsidR="00DF42F0" w:rsidRDefault="00DF42F0">
            <w:pPr>
              <w:pStyle w:val="TAH"/>
              <w:rPr>
                <w:rFonts w:cs="Arial"/>
              </w:rPr>
            </w:pPr>
            <w:r>
              <w:t>T1</w:t>
            </w:r>
          </w:p>
        </w:tc>
        <w:tc>
          <w:tcPr>
            <w:tcW w:w="851" w:type="dxa"/>
            <w:tcBorders>
              <w:top w:val="single" w:sz="4" w:space="0" w:color="auto"/>
              <w:left w:val="single" w:sz="4" w:space="0" w:color="auto"/>
              <w:bottom w:val="single" w:sz="4" w:space="0" w:color="auto"/>
              <w:right w:val="single" w:sz="4" w:space="0" w:color="auto"/>
            </w:tcBorders>
            <w:hideMark/>
          </w:tcPr>
          <w:p w14:paraId="70C45C45" w14:textId="77777777" w:rsidR="00DF42F0" w:rsidRDefault="00DF42F0">
            <w:pPr>
              <w:pStyle w:val="TAH"/>
              <w:rPr>
                <w:rFonts w:cs="Arial"/>
              </w:rPr>
            </w:pPr>
            <w:r>
              <w:t>T2</w:t>
            </w:r>
          </w:p>
        </w:tc>
        <w:tc>
          <w:tcPr>
            <w:tcW w:w="899" w:type="dxa"/>
            <w:gridSpan w:val="2"/>
            <w:tcBorders>
              <w:top w:val="single" w:sz="4" w:space="0" w:color="auto"/>
              <w:left w:val="single" w:sz="4" w:space="0" w:color="auto"/>
              <w:bottom w:val="single" w:sz="4" w:space="0" w:color="auto"/>
              <w:right w:val="single" w:sz="4" w:space="0" w:color="auto"/>
            </w:tcBorders>
            <w:hideMark/>
          </w:tcPr>
          <w:p w14:paraId="3814B987" w14:textId="77777777" w:rsidR="00DF42F0" w:rsidRDefault="00DF42F0">
            <w:pPr>
              <w:pStyle w:val="TAH"/>
              <w:rPr>
                <w:rFonts w:cs="Arial"/>
              </w:rPr>
            </w:pPr>
            <w:r>
              <w:t>T3</w:t>
            </w:r>
          </w:p>
        </w:tc>
        <w:tc>
          <w:tcPr>
            <w:tcW w:w="802" w:type="dxa"/>
            <w:tcBorders>
              <w:top w:val="single" w:sz="4" w:space="0" w:color="auto"/>
              <w:left w:val="single" w:sz="4" w:space="0" w:color="auto"/>
              <w:bottom w:val="single" w:sz="4" w:space="0" w:color="auto"/>
              <w:right w:val="single" w:sz="4" w:space="0" w:color="auto"/>
            </w:tcBorders>
            <w:hideMark/>
          </w:tcPr>
          <w:p w14:paraId="0E1E50A1" w14:textId="77777777" w:rsidR="00DF42F0" w:rsidRDefault="00DF42F0">
            <w:pPr>
              <w:pStyle w:val="TAH"/>
              <w:rPr>
                <w:rFonts w:cs="Arial"/>
              </w:rPr>
            </w:pPr>
            <w:r>
              <w:t>T1</w:t>
            </w:r>
          </w:p>
        </w:tc>
        <w:tc>
          <w:tcPr>
            <w:tcW w:w="850" w:type="dxa"/>
            <w:tcBorders>
              <w:top w:val="single" w:sz="4" w:space="0" w:color="auto"/>
              <w:left w:val="single" w:sz="4" w:space="0" w:color="auto"/>
              <w:bottom w:val="single" w:sz="4" w:space="0" w:color="auto"/>
              <w:right w:val="single" w:sz="4" w:space="0" w:color="auto"/>
            </w:tcBorders>
            <w:hideMark/>
          </w:tcPr>
          <w:p w14:paraId="3C07E922" w14:textId="77777777" w:rsidR="00DF42F0" w:rsidRDefault="00DF42F0">
            <w:pPr>
              <w:pStyle w:val="TAH"/>
              <w:rPr>
                <w:rFonts w:cs="Arial"/>
              </w:rPr>
            </w:pPr>
            <w:r>
              <w:t>T2</w:t>
            </w:r>
          </w:p>
        </w:tc>
        <w:tc>
          <w:tcPr>
            <w:tcW w:w="767" w:type="dxa"/>
            <w:tcBorders>
              <w:top w:val="single" w:sz="4" w:space="0" w:color="auto"/>
              <w:left w:val="single" w:sz="4" w:space="0" w:color="auto"/>
              <w:bottom w:val="single" w:sz="4" w:space="0" w:color="auto"/>
              <w:right w:val="single" w:sz="4" w:space="0" w:color="auto"/>
            </w:tcBorders>
            <w:hideMark/>
          </w:tcPr>
          <w:p w14:paraId="1687A37B" w14:textId="77777777" w:rsidR="00DF42F0" w:rsidRDefault="00DF42F0">
            <w:pPr>
              <w:pStyle w:val="TAH"/>
              <w:rPr>
                <w:rFonts w:cs="Arial"/>
              </w:rPr>
            </w:pPr>
            <w:r>
              <w:t>T3</w:t>
            </w:r>
          </w:p>
        </w:tc>
      </w:tr>
      <w:tr w:rsidR="00DF42F0" w14:paraId="18E35230"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0894456B" w14:textId="77777777" w:rsidR="00DF42F0" w:rsidRDefault="00DF42F0">
            <w:pPr>
              <w:pStyle w:val="TAL"/>
              <w:rPr>
                <w:lang w:eastAsia="zh-CN"/>
              </w:rPr>
            </w:pPr>
            <w:r>
              <w:rPr>
                <w:lang w:eastAsia="zh-CN"/>
              </w:rPr>
              <w:lastRenderedPageBreak/>
              <w:t>TDD configuration</w:t>
            </w:r>
          </w:p>
        </w:tc>
        <w:tc>
          <w:tcPr>
            <w:tcW w:w="1794" w:type="dxa"/>
            <w:tcBorders>
              <w:top w:val="single" w:sz="4" w:space="0" w:color="auto"/>
              <w:left w:val="single" w:sz="4" w:space="0" w:color="auto"/>
              <w:bottom w:val="nil"/>
              <w:right w:val="single" w:sz="4" w:space="0" w:color="auto"/>
            </w:tcBorders>
          </w:tcPr>
          <w:p w14:paraId="3B37D8E3"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8884D16"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50022FEA" w14:textId="77777777" w:rsidR="00DF42F0" w:rsidRDefault="00DF42F0">
            <w:pPr>
              <w:pStyle w:val="TAC"/>
              <w:rPr>
                <w:lang w:eastAsia="ja-JP"/>
              </w:rPr>
            </w:pPr>
            <w:r>
              <w:t>TDDConf.1.1.CCA</w:t>
            </w:r>
          </w:p>
        </w:tc>
        <w:tc>
          <w:tcPr>
            <w:tcW w:w="2419" w:type="dxa"/>
            <w:gridSpan w:val="3"/>
            <w:tcBorders>
              <w:top w:val="single" w:sz="4" w:space="0" w:color="auto"/>
              <w:left w:val="single" w:sz="4" w:space="0" w:color="auto"/>
              <w:bottom w:val="single" w:sz="4" w:space="0" w:color="auto"/>
              <w:right w:val="single" w:sz="4" w:space="0" w:color="auto"/>
            </w:tcBorders>
            <w:hideMark/>
          </w:tcPr>
          <w:p w14:paraId="7EF50590" w14:textId="77777777" w:rsidR="00DF42F0" w:rsidRDefault="00DF42F0">
            <w:pPr>
              <w:pStyle w:val="TAC"/>
              <w:rPr>
                <w:lang w:eastAsia="ja-JP"/>
              </w:rPr>
            </w:pPr>
            <w:r>
              <w:rPr>
                <w:lang w:eastAsia="zh-CN"/>
              </w:rPr>
              <w:t>N/A</w:t>
            </w:r>
          </w:p>
        </w:tc>
      </w:tr>
      <w:tr w:rsidR="00DF42F0" w14:paraId="75DD16F3" w14:textId="77777777" w:rsidTr="00DF42F0">
        <w:trPr>
          <w:cantSplit/>
          <w:trHeight w:val="187"/>
          <w:jc w:val="center"/>
        </w:trPr>
        <w:tc>
          <w:tcPr>
            <w:tcW w:w="1951" w:type="dxa"/>
            <w:tcBorders>
              <w:top w:val="nil"/>
              <w:left w:val="single" w:sz="4" w:space="0" w:color="auto"/>
              <w:bottom w:val="nil"/>
              <w:right w:val="single" w:sz="4" w:space="0" w:color="auto"/>
            </w:tcBorders>
          </w:tcPr>
          <w:p w14:paraId="63D4AC10" w14:textId="77777777" w:rsidR="00DF42F0" w:rsidRDefault="00DF42F0">
            <w:pPr>
              <w:pStyle w:val="TAL"/>
              <w:rPr>
                <w:lang w:eastAsia="zh-CN"/>
              </w:rPr>
            </w:pPr>
          </w:p>
        </w:tc>
        <w:tc>
          <w:tcPr>
            <w:tcW w:w="1794" w:type="dxa"/>
            <w:tcBorders>
              <w:top w:val="nil"/>
              <w:left w:val="single" w:sz="4" w:space="0" w:color="auto"/>
              <w:bottom w:val="nil"/>
              <w:right w:val="single" w:sz="4" w:space="0" w:color="auto"/>
            </w:tcBorders>
          </w:tcPr>
          <w:p w14:paraId="70D9DD9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116ECC1"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17858E8B" w14:textId="77777777" w:rsidR="00DF42F0" w:rsidRDefault="00DF42F0">
            <w:pPr>
              <w:pStyle w:val="TAC"/>
              <w:rPr>
                <w:lang w:eastAsia="ja-JP"/>
              </w:rPr>
            </w:pPr>
            <w:r>
              <w:t>TDDConf.1.1.CCA</w:t>
            </w:r>
          </w:p>
        </w:tc>
        <w:tc>
          <w:tcPr>
            <w:tcW w:w="2419" w:type="dxa"/>
            <w:gridSpan w:val="3"/>
            <w:tcBorders>
              <w:top w:val="single" w:sz="4" w:space="0" w:color="auto"/>
              <w:left w:val="single" w:sz="4" w:space="0" w:color="auto"/>
              <w:bottom w:val="single" w:sz="4" w:space="0" w:color="auto"/>
              <w:right w:val="single" w:sz="4" w:space="0" w:color="auto"/>
            </w:tcBorders>
            <w:hideMark/>
          </w:tcPr>
          <w:p w14:paraId="79BA29A8" w14:textId="77777777" w:rsidR="00DF42F0" w:rsidRDefault="00DF42F0">
            <w:pPr>
              <w:pStyle w:val="TAC"/>
              <w:rPr>
                <w:lang w:eastAsia="ja-JP"/>
              </w:rPr>
            </w:pPr>
            <w:r>
              <w:rPr>
                <w:lang w:eastAsia="ja-JP"/>
              </w:rPr>
              <w:t>TDDConf.1.1</w:t>
            </w:r>
          </w:p>
        </w:tc>
      </w:tr>
      <w:tr w:rsidR="00DF42F0" w14:paraId="79A7033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DC67179"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00FBF8EA"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D88E732"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681A6039" w14:textId="77777777" w:rsidR="00DF42F0" w:rsidRDefault="00DF42F0">
            <w:pPr>
              <w:pStyle w:val="TAC"/>
              <w:rPr>
                <w:lang w:eastAsia="ja-JP"/>
              </w:rPr>
            </w:pPr>
            <w:r>
              <w:t>TDDConf.1.1.CCA</w:t>
            </w:r>
          </w:p>
        </w:tc>
        <w:tc>
          <w:tcPr>
            <w:tcW w:w="2419" w:type="dxa"/>
            <w:gridSpan w:val="3"/>
            <w:tcBorders>
              <w:top w:val="single" w:sz="4" w:space="0" w:color="auto"/>
              <w:left w:val="single" w:sz="4" w:space="0" w:color="auto"/>
              <w:bottom w:val="single" w:sz="4" w:space="0" w:color="auto"/>
              <w:right w:val="single" w:sz="4" w:space="0" w:color="auto"/>
            </w:tcBorders>
            <w:hideMark/>
          </w:tcPr>
          <w:p w14:paraId="56EA6810" w14:textId="77777777" w:rsidR="00DF42F0" w:rsidRDefault="00DF42F0">
            <w:pPr>
              <w:pStyle w:val="TAC"/>
              <w:rPr>
                <w:lang w:eastAsia="ja-JP"/>
              </w:rPr>
            </w:pPr>
            <w:r>
              <w:rPr>
                <w:lang w:eastAsia="ja-JP"/>
              </w:rPr>
              <w:t>TDDConf.2.1</w:t>
            </w:r>
          </w:p>
        </w:tc>
      </w:tr>
      <w:tr w:rsidR="00DF42F0" w14:paraId="79F605C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1733CAF9" w14:textId="77777777" w:rsidR="00DF42F0" w:rsidRDefault="00DF42F0">
            <w:pPr>
              <w:pStyle w:val="TAL"/>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794" w:type="dxa"/>
            <w:tcBorders>
              <w:top w:val="nil"/>
              <w:left w:val="single" w:sz="4" w:space="0" w:color="auto"/>
              <w:bottom w:val="single" w:sz="4" w:space="0" w:color="auto"/>
              <w:right w:val="single" w:sz="4" w:space="0" w:color="auto"/>
            </w:tcBorders>
          </w:tcPr>
          <w:p w14:paraId="38FE728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47C3DC6"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D5A8627" w14:textId="77777777" w:rsidR="00DF42F0" w:rsidRDefault="00DF42F0">
            <w:pPr>
              <w:pStyle w:val="TAC"/>
              <w:rPr>
                <w:lang w:eastAsia="ja-JP"/>
              </w:rPr>
            </w:pPr>
            <w:r>
              <w:rPr>
                <w:szCs w:val="18"/>
                <w:lang w:eastAsia="zh-CN"/>
              </w:rPr>
              <w:t>0.9</w:t>
            </w:r>
          </w:p>
        </w:tc>
        <w:tc>
          <w:tcPr>
            <w:tcW w:w="2419" w:type="dxa"/>
            <w:gridSpan w:val="3"/>
            <w:tcBorders>
              <w:top w:val="single" w:sz="4" w:space="0" w:color="auto"/>
              <w:left w:val="single" w:sz="4" w:space="0" w:color="auto"/>
              <w:bottom w:val="single" w:sz="4" w:space="0" w:color="auto"/>
              <w:right w:val="single" w:sz="4" w:space="0" w:color="auto"/>
            </w:tcBorders>
            <w:hideMark/>
          </w:tcPr>
          <w:p w14:paraId="14D99356" w14:textId="77777777" w:rsidR="00DF42F0" w:rsidRDefault="00DF42F0">
            <w:pPr>
              <w:pStyle w:val="TAC"/>
              <w:rPr>
                <w:lang w:eastAsia="ja-JP"/>
              </w:rPr>
            </w:pPr>
            <w:r>
              <w:rPr>
                <w:noProof/>
              </w:rPr>
              <w:t>N/A</w:t>
            </w:r>
          </w:p>
        </w:tc>
      </w:tr>
      <w:tr w:rsidR="00DF42F0" w14:paraId="60E55ED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6E49BF8C"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794" w:type="dxa"/>
            <w:tcBorders>
              <w:top w:val="nil"/>
              <w:left w:val="single" w:sz="4" w:space="0" w:color="auto"/>
              <w:bottom w:val="single" w:sz="4" w:space="0" w:color="auto"/>
              <w:right w:val="single" w:sz="4" w:space="0" w:color="auto"/>
            </w:tcBorders>
          </w:tcPr>
          <w:p w14:paraId="1E4646B0"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91285EA"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26A8096C" w14:textId="77777777" w:rsidR="00DF42F0" w:rsidRDefault="00DF42F0">
            <w:pPr>
              <w:pStyle w:val="TAC"/>
              <w:rPr>
                <w:noProof/>
              </w:rPr>
            </w:pPr>
            <w:r>
              <w:rPr>
                <w:szCs w:val="18"/>
                <w:lang w:eastAsia="zh-CN"/>
              </w:rPr>
              <w:t>0.75</w:t>
            </w:r>
          </w:p>
        </w:tc>
        <w:tc>
          <w:tcPr>
            <w:tcW w:w="2419" w:type="dxa"/>
            <w:gridSpan w:val="3"/>
            <w:tcBorders>
              <w:top w:val="single" w:sz="4" w:space="0" w:color="auto"/>
              <w:left w:val="single" w:sz="4" w:space="0" w:color="auto"/>
              <w:bottom w:val="single" w:sz="4" w:space="0" w:color="auto"/>
              <w:right w:val="single" w:sz="4" w:space="0" w:color="auto"/>
            </w:tcBorders>
            <w:hideMark/>
          </w:tcPr>
          <w:p w14:paraId="177E3C8B" w14:textId="77777777" w:rsidR="00DF42F0" w:rsidRDefault="00DF42F0">
            <w:pPr>
              <w:pStyle w:val="TAC"/>
              <w:rPr>
                <w:noProof/>
              </w:rPr>
            </w:pPr>
            <w:r>
              <w:rPr>
                <w:noProof/>
              </w:rPr>
              <w:t>N/A</w:t>
            </w:r>
          </w:p>
        </w:tc>
      </w:tr>
      <w:tr w:rsidR="00DF42F0" w14:paraId="399061F5"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5A741660"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794" w:type="dxa"/>
            <w:tcBorders>
              <w:top w:val="nil"/>
              <w:left w:val="single" w:sz="4" w:space="0" w:color="auto"/>
              <w:bottom w:val="single" w:sz="4" w:space="0" w:color="auto"/>
              <w:right w:val="single" w:sz="4" w:space="0" w:color="auto"/>
            </w:tcBorders>
          </w:tcPr>
          <w:p w14:paraId="328B4A8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4B6D4DE"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511087E" w14:textId="77777777" w:rsidR="00DF42F0" w:rsidRDefault="00DF42F0">
            <w:pPr>
              <w:pStyle w:val="TAC"/>
              <w:rPr>
                <w:noProof/>
              </w:rPr>
            </w:pPr>
            <w:r>
              <w:rPr>
                <w:szCs w:val="18"/>
                <w:lang w:eastAsia="zh-CN"/>
              </w:rPr>
              <w:t>0.5</w:t>
            </w:r>
          </w:p>
        </w:tc>
        <w:tc>
          <w:tcPr>
            <w:tcW w:w="2419" w:type="dxa"/>
            <w:gridSpan w:val="3"/>
            <w:tcBorders>
              <w:top w:val="single" w:sz="4" w:space="0" w:color="auto"/>
              <w:left w:val="single" w:sz="4" w:space="0" w:color="auto"/>
              <w:bottom w:val="single" w:sz="4" w:space="0" w:color="auto"/>
              <w:right w:val="single" w:sz="4" w:space="0" w:color="auto"/>
            </w:tcBorders>
            <w:hideMark/>
          </w:tcPr>
          <w:p w14:paraId="497F73F5" w14:textId="77777777" w:rsidR="00DF42F0" w:rsidRDefault="00DF42F0">
            <w:pPr>
              <w:pStyle w:val="TAC"/>
              <w:rPr>
                <w:noProof/>
              </w:rPr>
            </w:pPr>
            <w:r>
              <w:rPr>
                <w:noProof/>
              </w:rPr>
              <w:t>N/A</w:t>
            </w:r>
          </w:p>
        </w:tc>
      </w:tr>
      <w:tr w:rsidR="00DF42F0" w14:paraId="40E9C95C"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730AD9AE" w14:textId="77777777" w:rsidR="00DF42F0" w:rsidRDefault="00DF42F0">
            <w:pPr>
              <w:pStyle w:val="TAL"/>
              <w:rPr>
                <w:lang w:eastAsia="zh-CN"/>
              </w:rPr>
            </w:pPr>
            <w:r>
              <w:rPr>
                <w:lang w:eastAsia="ja-JP"/>
              </w:rPr>
              <w:t>UL CCA probability P</w:t>
            </w:r>
            <w:r>
              <w:rPr>
                <w:vertAlign w:val="subscript"/>
                <w:lang w:eastAsia="ja-JP"/>
              </w:rPr>
              <w:t>CCA_UL</w:t>
            </w:r>
          </w:p>
        </w:tc>
        <w:tc>
          <w:tcPr>
            <w:tcW w:w="1794" w:type="dxa"/>
            <w:tcBorders>
              <w:top w:val="nil"/>
              <w:left w:val="single" w:sz="4" w:space="0" w:color="auto"/>
              <w:bottom w:val="single" w:sz="4" w:space="0" w:color="auto"/>
              <w:right w:val="single" w:sz="4" w:space="0" w:color="auto"/>
            </w:tcBorders>
          </w:tcPr>
          <w:p w14:paraId="024DD4B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EE5FE30"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85580DB" w14:textId="77777777" w:rsidR="00DF42F0" w:rsidRDefault="00DF42F0">
            <w:pPr>
              <w:pStyle w:val="TAC"/>
              <w:rPr>
                <w:lang w:eastAsia="ja-JP"/>
              </w:rPr>
            </w:pPr>
            <w:r>
              <w:rPr>
                <w:rFonts w:eastAsia="Malgun Gothic"/>
                <w:szCs w:val="18"/>
              </w:rPr>
              <w:t>1</w:t>
            </w:r>
          </w:p>
        </w:tc>
        <w:tc>
          <w:tcPr>
            <w:tcW w:w="2419" w:type="dxa"/>
            <w:gridSpan w:val="3"/>
            <w:tcBorders>
              <w:top w:val="single" w:sz="4" w:space="0" w:color="auto"/>
              <w:left w:val="single" w:sz="4" w:space="0" w:color="auto"/>
              <w:bottom w:val="single" w:sz="4" w:space="0" w:color="auto"/>
              <w:right w:val="single" w:sz="4" w:space="0" w:color="auto"/>
            </w:tcBorders>
            <w:hideMark/>
          </w:tcPr>
          <w:p w14:paraId="633D476B" w14:textId="77777777" w:rsidR="00DF42F0" w:rsidRDefault="00DF42F0">
            <w:pPr>
              <w:pStyle w:val="TAC"/>
              <w:rPr>
                <w:lang w:eastAsia="ja-JP"/>
              </w:rPr>
            </w:pPr>
            <w:r>
              <w:rPr>
                <w:noProof/>
              </w:rPr>
              <w:t>N/A</w:t>
            </w:r>
          </w:p>
        </w:tc>
      </w:tr>
      <w:tr w:rsidR="00DF42F0" w14:paraId="7E8641E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63DEA111" w14:textId="77777777" w:rsidR="00DF42F0" w:rsidRDefault="00DF42F0">
            <w:pPr>
              <w:pStyle w:val="TAL"/>
              <w:rPr>
                <w:lang w:eastAsia="zh-CN"/>
              </w:rPr>
            </w:pPr>
            <w:r>
              <w:rPr>
                <w:lang w:val="en-US"/>
              </w:rPr>
              <w:t>M</w:t>
            </w:r>
            <w:r>
              <w:rPr>
                <w:vertAlign w:val="subscript"/>
                <w:lang w:val="en-US"/>
              </w:rPr>
              <w:t>d,max</w:t>
            </w:r>
          </w:p>
        </w:tc>
        <w:tc>
          <w:tcPr>
            <w:tcW w:w="1794" w:type="dxa"/>
            <w:tcBorders>
              <w:top w:val="nil"/>
              <w:left w:val="single" w:sz="4" w:space="0" w:color="auto"/>
              <w:bottom w:val="single" w:sz="4" w:space="0" w:color="auto"/>
              <w:right w:val="single" w:sz="4" w:space="0" w:color="auto"/>
            </w:tcBorders>
          </w:tcPr>
          <w:p w14:paraId="6ED5F06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0756AFA"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395C984" w14:textId="77777777" w:rsidR="00DF42F0" w:rsidRDefault="00DF42F0">
            <w:pPr>
              <w:pStyle w:val="TAC"/>
              <w:rPr>
                <w:lang w:eastAsia="ja-JP"/>
              </w:rPr>
            </w:pPr>
            <w:r>
              <w:rPr>
                <w:rFonts w:eastAsia="Malgun Gothic"/>
                <w:szCs w:val="18"/>
              </w:rPr>
              <w:t>16</w:t>
            </w:r>
          </w:p>
        </w:tc>
        <w:tc>
          <w:tcPr>
            <w:tcW w:w="2419" w:type="dxa"/>
            <w:gridSpan w:val="3"/>
            <w:tcBorders>
              <w:top w:val="single" w:sz="4" w:space="0" w:color="auto"/>
              <w:left w:val="single" w:sz="4" w:space="0" w:color="auto"/>
              <w:bottom w:val="single" w:sz="4" w:space="0" w:color="auto"/>
              <w:right w:val="single" w:sz="4" w:space="0" w:color="auto"/>
            </w:tcBorders>
            <w:hideMark/>
          </w:tcPr>
          <w:p w14:paraId="3460BED8" w14:textId="77777777" w:rsidR="00DF42F0" w:rsidRDefault="00DF42F0">
            <w:pPr>
              <w:pStyle w:val="TAC"/>
              <w:rPr>
                <w:lang w:eastAsia="ja-JP"/>
              </w:rPr>
            </w:pPr>
            <w:r>
              <w:rPr>
                <w:rFonts w:eastAsia="Malgun Gothic"/>
                <w:szCs w:val="18"/>
              </w:rPr>
              <w:t>N/A</w:t>
            </w:r>
          </w:p>
        </w:tc>
      </w:tr>
      <w:tr w:rsidR="00DF42F0" w14:paraId="7F52BE34"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7F9B2829" w14:textId="77777777" w:rsidR="00DF42F0" w:rsidRDefault="00DF42F0">
            <w:pPr>
              <w:pStyle w:val="TAL"/>
              <w:rPr>
                <w:lang w:eastAsia="zh-CN"/>
              </w:rPr>
            </w:pPr>
            <w:r>
              <w:rPr>
                <w:lang w:val="en-US"/>
              </w:rPr>
              <w:t>M</w:t>
            </w:r>
            <w:r>
              <w:rPr>
                <w:vertAlign w:val="subscript"/>
                <w:lang w:val="en-US"/>
              </w:rPr>
              <w:t>m,max</w:t>
            </w:r>
          </w:p>
        </w:tc>
        <w:tc>
          <w:tcPr>
            <w:tcW w:w="1794" w:type="dxa"/>
            <w:tcBorders>
              <w:top w:val="nil"/>
              <w:left w:val="single" w:sz="4" w:space="0" w:color="auto"/>
              <w:bottom w:val="single" w:sz="4" w:space="0" w:color="auto"/>
              <w:right w:val="single" w:sz="4" w:space="0" w:color="auto"/>
            </w:tcBorders>
          </w:tcPr>
          <w:p w14:paraId="7E60A6C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CEBF4B1"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63170BA1" w14:textId="77777777" w:rsidR="00DF42F0" w:rsidRDefault="00DF42F0">
            <w:pPr>
              <w:pStyle w:val="TAC"/>
              <w:rPr>
                <w:lang w:eastAsia="ja-JP"/>
              </w:rPr>
            </w:pPr>
            <w:r>
              <w:rPr>
                <w:rFonts w:eastAsia="Malgun Gothic"/>
                <w:szCs w:val="18"/>
              </w:rPr>
              <w:t>4</w:t>
            </w:r>
          </w:p>
        </w:tc>
        <w:tc>
          <w:tcPr>
            <w:tcW w:w="2419" w:type="dxa"/>
            <w:gridSpan w:val="3"/>
            <w:tcBorders>
              <w:top w:val="single" w:sz="4" w:space="0" w:color="auto"/>
              <w:left w:val="single" w:sz="4" w:space="0" w:color="auto"/>
              <w:bottom w:val="single" w:sz="4" w:space="0" w:color="auto"/>
              <w:right w:val="single" w:sz="4" w:space="0" w:color="auto"/>
            </w:tcBorders>
            <w:hideMark/>
          </w:tcPr>
          <w:p w14:paraId="06261DD2" w14:textId="77777777" w:rsidR="00DF42F0" w:rsidRDefault="00DF42F0">
            <w:pPr>
              <w:pStyle w:val="TAC"/>
              <w:rPr>
                <w:lang w:eastAsia="ja-JP"/>
              </w:rPr>
            </w:pPr>
            <w:r>
              <w:rPr>
                <w:rFonts w:eastAsia="Malgun Gothic"/>
                <w:szCs w:val="18"/>
              </w:rPr>
              <w:t>N/A</w:t>
            </w:r>
          </w:p>
        </w:tc>
      </w:tr>
      <w:tr w:rsidR="00DF42F0" w14:paraId="7BD082D8"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hideMark/>
          </w:tcPr>
          <w:p w14:paraId="2457C495" w14:textId="77777777" w:rsidR="00DF42F0" w:rsidRDefault="00DF42F0">
            <w:pPr>
              <w:pStyle w:val="TAL"/>
              <w:rPr>
                <w:lang w:eastAsia="zh-CN"/>
              </w:rPr>
            </w:pPr>
            <w:r>
              <w:rPr>
                <w:lang w:val="en-US"/>
              </w:rPr>
              <w:t>M</w:t>
            </w:r>
            <w:r>
              <w:rPr>
                <w:vertAlign w:val="subscript"/>
                <w:lang w:val="en-US"/>
              </w:rPr>
              <w:t>e,max</w:t>
            </w:r>
          </w:p>
        </w:tc>
        <w:tc>
          <w:tcPr>
            <w:tcW w:w="1794" w:type="dxa"/>
            <w:tcBorders>
              <w:top w:val="nil"/>
              <w:left w:val="single" w:sz="4" w:space="0" w:color="auto"/>
              <w:bottom w:val="single" w:sz="4" w:space="0" w:color="auto"/>
              <w:right w:val="single" w:sz="4" w:space="0" w:color="auto"/>
            </w:tcBorders>
          </w:tcPr>
          <w:p w14:paraId="561D4CF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D1F5CFA"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73EBF34" w14:textId="77777777" w:rsidR="00DF42F0" w:rsidRDefault="00DF42F0">
            <w:pPr>
              <w:pStyle w:val="TAC"/>
              <w:rPr>
                <w:lang w:eastAsia="ja-JP"/>
              </w:rPr>
            </w:pPr>
            <w:r>
              <w:rPr>
                <w:rFonts w:eastAsia="Malgun Gothic"/>
                <w:szCs w:val="18"/>
              </w:rPr>
              <w:t>8</w:t>
            </w:r>
          </w:p>
        </w:tc>
        <w:tc>
          <w:tcPr>
            <w:tcW w:w="2419" w:type="dxa"/>
            <w:gridSpan w:val="3"/>
            <w:tcBorders>
              <w:top w:val="single" w:sz="4" w:space="0" w:color="auto"/>
              <w:left w:val="single" w:sz="4" w:space="0" w:color="auto"/>
              <w:bottom w:val="single" w:sz="4" w:space="0" w:color="auto"/>
              <w:right w:val="single" w:sz="4" w:space="0" w:color="auto"/>
            </w:tcBorders>
            <w:hideMark/>
          </w:tcPr>
          <w:p w14:paraId="3D3A2CAB" w14:textId="77777777" w:rsidR="00DF42F0" w:rsidRDefault="00DF42F0">
            <w:pPr>
              <w:pStyle w:val="TAC"/>
              <w:rPr>
                <w:lang w:eastAsia="ja-JP"/>
              </w:rPr>
            </w:pPr>
            <w:r>
              <w:rPr>
                <w:rFonts w:eastAsia="Malgun Gothic"/>
                <w:szCs w:val="18"/>
              </w:rPr>
              <w:t>N/A</w:t>
            </w:r>
          </w:p>
        </w:tc>
      </w:tr>
      <w:tr w:rsidR="00DF42F0" w14:paraId="33073693"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093899CC" w14:textId="77777777" w:rsidR="00DF42F0" w:rsidRDefault="00DF42F0">
            <w:pPr>
              <w:pStyle w:val="TAL"/>
              <w:rPr>
                <w:lang w:eastAsia="zh-CN"/>
              </w:rPr>
            </w:pPr>
            <w:r>
              <w:rPr>
                <w:lang w:eastAsia="zh-CN"/>
              </w:rPr>
              <w:t xml:space="preserve">PDSCH RMC </w:t>
            </w:r>
          </w:p>
        </w:tc>
        <w:tc>
          <w:tcPr>
            <w:tcW w:w="1794" w:type="dxa"/>
            <w:tcBorders>
              <w:top w:val="single" w:sz="4" w:space="0" w:color="auto"/>
              <w:left w:val="single" w:sz="4" w:space="0" w:color="auto"/>
              <w:bottom w:val="nil"/>
              <w:right w:val="single" w:sz="4" w:space="0" w:color="auto"/>
            </w:tcBorders>
          </w:tcPr>
          <w:p w14:paraId="5B70EE5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6755C06"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2F581DC9" w14:textId="77777777" w:rsidR="00DF42F0" w:rsidRDefault="00DF42F0">
            <w:pPr>
              <w:pStyle w:val="TAC"/>
              <w:rPr>
                <w:lang w:eastAsia="zh-CN"/>
              </w:rPr>
            </w:pPr>
            <w:r>
              <w:t>SR.1.1 CCA</w:t>
            </w:r>
            <w:r>
              <w:rPr>
                <w:rFonts w:cs="Arial"/>
                <w:color w:val="000000"/>
                <w:szCs w:val="18"/>
                <w:shd w:val="clear" w:color="auto" w:fill="E1F2FA"/>
              </w:rPr>
              <w:t> </w:t>
            </w:r>
            <w:r>
              <w:rPr>
                <w:szCs w:val="18"/>
              </w:rPr>
              <w:t xml:space="preserve"> </w:t>
            </w:r>
          </w:p>
        </w:tc>
        <w:tc>
          <w:tcPr>
            <w:tcW w:w="2419" w:type="dxa"/>
            <w:gridSpan w:val="3"/>
            <w:tcBorders>
              <w:top w:val="single" w:sz="4" w:space="0" w:color="auto"/>
              <w:left w:val="single" w:sz="4" w:space="0" w:color="auto"/>
              <w:bottom w:val="single" w:sz="4" w:space="0" w:color="auto"/>
              <w:right w:val="single" w:sz="4" w:space="0" w:color="auto"/>
            </w:tcBorders>
            <w:hideMark/>
          </w:tcPr>
          <w:p w14:paraId="627B660F" w14:textId="77777777" w:rsidR="00DF42F0" w:rsidRDefault="00DF42F0">
            <w:pPr>
              <w:pStyle w:val="TAC"/>
              <w:rPr>
                <w:lang w:eastAsia="zh-CN"/>
              </w:rPr>
            </w:pPr>
            <w:r>
              <w:rPr>
                <w:lang w:eastAsia="zh-CN"/>
              </w:rPr>
              <w:t>SR.1.1 FDD</w:t>
            </w:r>
          </w:p>
        </w:tc>
      </w:tr>
      <w:tr w:rsidR="00DF42F0" w14:paraId="6D6D1E21"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36C5792C" w14:textId="77777777" w:rsidR="00DF42F0" w:rsidRDefault="00DF42F0">
            <w:pPr>
              <w:pStyle w:val="TAL"/>
              <w:rPr>
                <w:lang w:eastAsia="zh-CN"/>
              </w:rPr>
            </w:pPr>
            <w:r>
              <w:rPr>
                <w:lang w:eastAsia="zh-CN"/>
              </w:rPr>
              <w:t>configuration</w:t>
            </w:r>
          </w:p>
        </w:tc>
        <w:tc>
          <w:tcPr>
            <w:tcW w:w="1794" w:type="dxa"/>
            <w:tcBorders>
              <w:top w:val="nil"/>
              <w:left w:val="single" w:sz="4" w:space="0" w:color="auto"/>
              <w:bottom w:val="nil"/>
              <w:right w:val="single" w:sz="4" w:space="0" w:color="auto"/>
            </w:tcBorders>
          </w:tcPr>
          <w:p w14:paraId="50C669AC"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6D0B968"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7065C762" w14:textId="77777777" w:rsidR="00DF42F0" w:rsidRDefault="00DF42F0">
            <w:pPr>
              <w:pStyle w:val="TAC"/>
              <w:rPr>
                <w:lang w:eastAsia="zh-CN"/>
              </w:rPr>
            </w:pPr>
            <w:r>
              <w:t>SR.1.1 CCA</w:t>
            </w:r>
            <w:r>
              <w:rPr>
                <w:rFonts w:cs="Arial"/>
                <w:color w:val="000000"/>
                <w:szCs w:val="18"/>
                <w:shd w:val="clear" w:color="auto" w:fill="E1F2FA"/>
              </w:rPr>
              <w:t> </w:t>
            </w:r>
          </w:p>
        </w:tc>
        <w:tc>
          <w:tcPr>
            <w:tcW w:w="2419" w:type="dxa"/>
            <w:gridSpan w:val="3"/>
            <w:tcBorders>
              <w:top w:val="single" w:sz="4" w:space="0" w:color="auto"/>
              <w:left w:val="single" w:sz="4" w:space="0" w:color="auto"/>
              <w:bottom w:val="single" w:sz="4" w:space="0" w:color="auto"/>
              <w:right w:val="single" w:sz="4" w:space="0" w:color="auto"/>
            </w:tcBorders>
            <w:hideMark/>
          </w:tcPr>
          <w:p w14:paraId="0B9EFD6E" w14:textId="77777777" w:rsidR="00DF42F0" w:rsidRDefault="00DF42F0">
            <w:pPr>
              <w:pStyle w:val="TAC"/>
              <w:rPr>
                <w:lang w:eastAsia="zh-CN"/>
              </w:rPr>
            </w:pPr>
            <w:r>
              <w:rPr>
                <w:lang w:eastAsia="zh-CN"/>
              </w:rPr>
              <w:t>SR.1.1 TDD</w:t>
            </w:r>
          </w:p>
        </w:tc>
      </w:tr>
      <w:tr w:rsidR="00DF42F0" w14:paraId="657CF997"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E29C889"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73FEDCA6"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363C4F1"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7587161B" w14:textId="77777777" w:rsidR="00DF42F0" w:rsidRDefault="00DF42F0">
            <w:pPr>
              <w:pStyle w:val="TAC"/>
              <w:rPr>
                <w:lang w:eastAsia="zh-CN"/>
              </w:rPr>
            </w:pPr>
            <w:r>
              <w:t>SR.1.1 CCA</w:t>
            </w:r>
            <w:r>
              <w:rPr>
                <w:rFonts w:cs="Arial"/>
                <w:color w:val="000000"/>
                <w:szCs w:val="18"/>
                <w:shd w:val="clear" w:color="auto" w:fill="E1F2FA"/>
              </w:rPr>
              <w:t> </w:t>
            </w:r>
          </w:p>
        </w:tc>
        <w:tc>
          <w:tcPr>
            <w:tcW w:w="2419" w:type="dxa"/>
            <w:gridSpan w:val="3"/>
            <w:tcBorders>
              <w:top w:val="single" w:sz="4" w:space="0" w:color="auto"/>
              <w:left w:val="single" w:sz="4" w:space="0" w:color="auto"/>
              <w:bottom w:val="single" w:sz="4" w:space="0" w:color="auto"/>
              <w:right w:val="single" w:sz="4" w:space="0" w:color="auto"/>
            </w:tcBorders>
            <w:hideMark/>
          </w:tcPr>
          <w:p w14:paraId="5A6811BA" w14:textId="77777777" w:rsidR="00DF42F0" w:rsidRDefault="00DF42F0">
            <w:pPr>
              <w:pStyle w:val="TAC"/>
              <w:rPr>
                <w:lang w:eastAsia="zh-CN"/>
              </w:rPr>
            </w:pPr>
            <w:r>
              <w:rPr>
                <w:lang w:eastAsia="zh-CN"/>
              </w:rPr>
              <w:t>SR.2.1 TDD</w:t>
            </w:r>
          </w:p>
        </w:tc>
      </w:tr>
      <w:tr w:rsidR="00DF42F0" w14:paraId="0588000B"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067FFAB6" w14:textId="77777777" w:rsidR="00DF42F0" w:rsidRDefault="00DF42F0">
            <w:pPr>
              <w:pStyle w:val="TAL"/>
              <w:rPr>
                <w:lang w:eastAsia="zh-CN"/>
              </w:rPr>
            </w:pPr>
            <w:r>
              <w:rPr>
                <w:lang w:eastAsia="zh-CN"/>
              </w:rPr>
              <w:t>RMSI CORESET</w:t>
            </w:r>
          </w:p>
        </w:tc>
        <w:tc>
          <w:tcPr>
            <w:tcW w:w="1794" w:type="dxa"/>
            <w:tcBorders>
              <w:top w:val="single" w:sz="4" w:space="0" w:color="auto"/>
              <w:left w:val="single" w:sz="4" w:space="0" w:color="auto"/>
              <w:bottom w:val="nil"/>
              <w:right w:val="single" w:sz="4" w:space="0" w:color="auto"/>
            </w:tcBorders>
          </w:tcPr>
          <w:p w14:paraId="76C1DE5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67AF790"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367807E2"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35D34843" w14:textId="77777777" w:rsidR="00DF42F0" w:rsidRDefault="00DF42F0">
            <w:pPr>
              <w:pStyle w:val="TAC"/>
              <w:rPr>
                <w:lang w:eastAsia="zh-CN"/>
              </w:rPr>
            </w:pPr>
            <w:r>
              <w:rPr>
                <w:lang w:eastAsia="zh-CN"/>
              </w:rPr>
              <w:t>CR.1.1 FDD</w:t>
            </w:r>
          </w:p>
        </w:tc>
      </w:tr>
      <w:tr w:rsidR="00DF42F0" w14:paraId="58C5FFB7"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4D766755"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526710B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6F8A7A6"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1C44787A"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09CEACC0" w14:textId="77777777" w:rsidR="00DF42F0" w:rsidRDefault="00DF42F0">
            <w:pPr>
              <w:pStyle w:val="TAC"/>
              <w:rPr>
                <w:lang w:eastAsia="zh-CN"/>
              </w:rPr>
            </w:pPr>
            <w:r>
              <w:rPr>
                <w:lang w:eastAsia="zh-CN"/>
              </w:rPr>
              <w:t>CR.1.1 TDD</w:t>
            </w:r>
          </w:p>
        </w:tc>
      </w:tr>
      <w:tr w:rsidR="00DF42F0" w14:paraId="1CE23089"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3EEFF1A3"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1615D21C"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E2A321E"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13D1A0B6" w14:textId="77777777" w:rsidR="00DF42F0" w:rsidRDefault="00DF42F0">
            <w:pPr>
              <w:pStyle w:val="TAC"/>
              <w:rPr>
                <w:lang w:eastAsia="zh-CN"/>
              </w:rPr>
            </w:pPr>
            <w:r>
              <w:rPr>
                <w:lang w:val="en-US"/>
              </w:rPr>
              <w:t>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C0F2A99" w14:textId="77777777" w:rsidR="00DF42F0" w:rsidRDefault="00DF42F0">
            <w:pPr>
              <w:pStyle w:val="TAC"/>
              <w:rPr>
                <w:lang w:eastAsia="zh-CN"/>
              </w:rPr>
            </w:pPr>
            <w:r>
              <w:rPr>
                <w:lang w:eastAsia="zh-CN"/>
              </w:rPr>
              <w:t>CR.2.1 TDD</w:t>
            </w:r>
          </w:p>
        </w:tc>
      </w:tr>
      <w:tr w:rsidR="00DF42F0" w14:paraId="5B658711"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2C6CC279" w14:textId="77777777" w:rsidR="00DF42F0" w:rsidRDefault="00DF42F0">
            <w:pPr>
              <w:pStyle w:val="TAL"/>
              <w:rPr>
                <w:lang w:eastAsia="zh-CN"/>
              </w:rPr>
            </w:pPr>
            <w:r>
              <w:rPr>
                <w:lang w:eastAsia="zh-CN"/>
              </w:rPr>
              <w:t>Dedicated CORESET</w:t>
            </w:r>
          </w:p>
        </w:tc>
        <w:tc>
          <w:tcPr>
            <w:tcW w:w="1794" w:type="dxa"/>
            <w:tcBorders>
              <w:top w:val="single" w:sz="4" w:space="0" w:color="auto"/>
              <w:left w:val="single" w:sz="4" w:space="0" w:color="auto"/>
              <w:bottom w:val="nil"/>
              <w:right w:val="single" w:sz="4" w:space="0" w:color="auto"/>
            </w:tcBorders>
          </w:tcPr>
          <w:p w14:paraId="636D797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9D9BE71" w14:textId="77777777" w:rsidR="00DF42F0" w:rsidRDefault="00DF42F0">
            <w:pPr>
              <w:pStyle w:val="TAC"/>
              <w:rPr>
                <w:rFonts w:cs="v4.2.0"/>
                <w:lang w:eastAsia="zh-CN"/>
              </w:rPr>
            </w:pPr>
            <w:r>
              <w:rPr>
                <w:rFonts w:cs="v4.2.0"/>
                <w:lang w:eastAsia="zh-CN"/>
              </w:rPr>
              <w:t>1</w:t>
            </w:r>
          </w:p>
        </w:tc>
        <w:tc>
          <w:tcPr>
            <w:tcW w:w="2742" w:type="dxa"/>
            <w:gridSpan w:val="4"/>
            <w:tcBorders>
              <w:top w:val="single" w:sz="4" w:space="0" w:color="auto"/>
              <w:left w:val="single" w:sz="4" w:space="0" w:color="auto"/>
              <w:bottom w:val="single" w:sz="4" w:space="0" w:color="auto"/>
              <w:right w:val="single" w:sz="4" w:space="0" w:color="auto"/>
            </w:tcBorders>
            <w:hideMark/>
          </w:tcPr>
          <w:p w14:paraId="316BEAB0" w14:textId="77777777" w:rsidR="00DF42F0" w:rsidRDefault="00DF42F0">
            <w:pPr>
              <w:pStyle w:val="TAC"/>
              <w:rPr>
                <w:lang w:eastAsia="zh-CN"/>
              </w:rPr>
            </w:pPr>
            <w: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141742AC" w14:textId="77777777" w:rsidR="00DF42F0" w:rsidRDefault="00DF42F0">
            <w:pPr>
              <w:pStyle w:val="TAC"/>
              <w:rPr>
                <w:lang w:eastAsia="zh-CN"/>
              </w:rPr>
            </w:pPr>
            <w:r>
              <w:rPr>
                <w:lang w:eastAsia="zh-CN"/>
              </w:rPr>
              <w:t>CCR.1.1 FDD</w:t>
            </w:r>
          </w:p>
        </w:tc>
      </w:tr>
      <w:tr w:rsidR="00DF42F0" w14:paraId="676CA2A7" w14:textId="77777777" w:rsidTr="00DF42F0">
        <w:trPr>
          <w:cantSplit/>
          <w:trHeight w:val="187"/>
          <w:jc w:val="center"/>
        </w:trPr>
        <w:tc>
          <w:tcPr>
            <w:tcW w:w="1951" w:type="dxa"/>
            <w:tcBorders>
              <w:top w:val="nil"/>
              <w:left w:val="single" w:sz="4" w:space="0" w:color="auto"/>
              <w:bottom w:val="nil"/>
              <w:right w:val="single" w:sz="4" w:space="0" w:color="auto"/>
            </w:tcBorders>
            <w:hideMark/>
          </w:tcPr>
          <w:p w14:paraId="60FB750F" w14:textId="77777777" w:rsidR="00DF42F0" w:rsidRDefault="00DF42F0">
            <w:pPr>
              <w:pStyle w:val="TAL"/>
              <w:rPr>
                <w:lang w:eastAsia="zh-CN"/>
              </w:rPr>
            </w:pPr>
            <w:r>
              <w:rPr>
                <w:lang w:eastAsia="zh-CN"/>
              </w:rPr>
              <w:t>RMC configuration</w:t>
            </w:r>
          </w:p>
        </w:tc>
        <w:tc>
          <w:tcPr>
            <w:tcW w:w="1794" w:type="dxa"/>
            <w:tcBorders>
              <w:top w:val="nil"/>
              <w:left w:val="single" w:sz="4" w:space="0" w:color="auto"/>
              <w:bottom w:val="nil"/>
              <w:right w:val="single" w:sz="4" w:space="0" w:color="auto"/>
            </w:tcBorders>
          </w:tcPr>
          <w:p w14:paraId="29C6B12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686931C" w14:textId="77777777" w:rsidR="00DF42F0" w:rsidRDefault="00DF42F0">
            <w:pPr>
              <w:pStyle w:val="TAC"/>
              <w:rPr>
                <w:rFonts w:cs="v4.2.0"/>
                <w:lang w:eastAsia="zh-CN"/>
              </w:rPr>
            </w:pPr>
            <w:r>
              <w:rPr>
                <w:rFonts w:cs="v4.2.0"/>
                <w:lang w:eastAsia="zh-CN"/>
              </w:rPr>
              <w:t>2</w:t>
            </w:r>
          </w:p>
        </w:tc>
        <w:tc>
          <w:tcPr>
            <w:tcW w:w="2742" w:type="dxa"/>
            <w:gridSpan w:val="4"/>
            <w:tcBorders>
              <w:top w:val="single" w:sz="4" w:space="0" w:color="auto"/>
              <w:left w:val="single" w:sz="4" w:space="0" w:color="auto"/>
              <w:bottom w:val="single" w:sz="4" w:space="0" w:color="auto"/>
              <w:right w:val="single" w:sz="4" w:space="0" w:color="auto"/>
            </w:tcBorders>
            <w:hideMark/>
          </w:tcPr>
          <w:p w14:paraId="33C67BA1" w14:textId="77777777" w:rsidR="00DF42F0" w:rsidRDefault="00DF42F0">
            <w:pPr>
              <w:pStyle w:val="TAC"/>
              <w:rPr>
                <w:lang w:eastAsia="zh-CN"/>
              </w:rPr>
            </w:pPr>
            <w: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60819CE3" w14:textId="77777777" w:rsidR="00DF42F0" w:rsidRDefault="00DF42F0">
            <w:pPr>
              <w:pStyle w:val="TAC"/>
              <w:rPr>
                <w:lang w:eastAsia="zh-CN"/>
              </w:rPr>
            </w:pPr>
            <w:r>
              <w:rPr>
                <w:lang w:eastAsia="zh-CN"/>
              </w:rPr>
              <w:t>CCR.1.1 TDD</w:t>
            </w:r>
          </w:p>
        </w:tc>
      </w:tr>
      <w:tr w:rsidR="00DF42F0" w14:paraId="39A9DC10"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4DA8D9FA" w14:textId="77777777" w:rsidR="00DF42F0" w:rsidRDefault="00DF42F0">
            <w:pPr>
              <w:pStyle w:val="TAL"/>
              <w:rPr>
                <w:lang w:eastAsia="zh-CN"/>
              </w:rPr>
            </w:pPr>
          </w:p>
        </w:tc>
        <w:tc>
          <w:tcPr>
            <w:tcW w:w="1794" w:type="dxa"/>
            <w:tcBorders>
              <w:top w:val="nil"/>
              <w:left w:val="single" w:sz="4" w:space="0" w:color="auto"/>
              <w:bottom w:val="single" w:sz="4" w:space="0" w:color="auto"/>
              <w:right w:val="single" w:sz="4" w:space="0" w:color="auto"/>
            </w:tcBorders>
          </w:tcPr>
          <w:p w14:paraId="61BF2894"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D84B105" w14:textId="77777777" w:rsidR="00DF42F0" w:rsidRDefault="00DF42F0">
            <w:pPr>
              <w:pStyle w:val="TAC"/>
              <w:rPr>
                <w:rFonts w:cs="v4.2.0"/>
                <w:lang w:eastAsia="zh-CN"/>
              </w:rPr>
            </w:pPr>
            <w:r>
              <w:rPr>
                <w:rFonts w:cs="v4.2.0"/>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6688054D" w14:textId="77777777" w:rsidR="00DF42F0" w:rsidRDefault="00DF42F0">
            <w:pPr>
              <w:pStyle w:val="TAC"/>
              <w:rPr>
                <w:lang w:eastAsia="zh-CN"/>
              </w:rPr>
            </w:pPr>
            <w:r>
              <w:t>CCR.1.1 CCA</w:t>
            </w:r>
          </w:p>
        </w:tc>
        <w:tc>
          <w:tcPr>
            <w:tcW w:w="2419" w:type="dxa"/>
            <w:gridSpan w:val="3"/>
            <w:tcBorders>
              <w:top w:val="single" w:sz="4" w:space="0" w:color="auto"/>
              <w:left w:val="single" w:sz="4" w:space="0" w:color="auto"/>
              <w:bottom w:val="single" w:sz="4" w:space="0" w:color="auto"/>
              <w:right w:val="single" w:sz="4" w:space="0" w:color="auto"/>
            </w:tcBorders>
            <w:hideMark/>
          </w:tcPr>
          <w:p w14:paraId="0B4037D0" w14:textId="77777777" w:rsidR="00DF42F0" w:rsidRDefault="00DF42F0">
            <w:pPr>
              <w:pStyle w:val="TAC"/>
              <w:rPr>
                <w:lang w:eastAsia="zh-CN"/>
              </w:rPr>
            </w:pPr>
            <w:r>
              <w:rPr>
                <w:lang w:eastAsia="zh-CN"/>
              </w:rPr>
              <w:t>CCR.2.1 TDD</w:t>
            </w:r>
          </w:p>
        </w:tc>
      </w:tr>
      <w:tr w:rsidR="00DF42F0" w14:paraId="0C662FB1"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46C1FD0" w14:textId="77777777" w:rsidR="00DF42F0" w:rsidRDefault="00DF42F0">
            <w:pPr>
              <w:pStyle w:val="TAL"/>
            </w:pPr>
            <w:r>
              <w:t>OCNG Pattern</w:t>
            </w:r>
          </w:p>
        </w:tc>
        <w:tc>
          <w:tcPr>
            <w:tcW w:w="1794" w:type="dxa"/>
            <w:tcBorders>
              <w:top w:val="single" w:sz="4" w:space="0" w:color="auto"/>
              <w:left w:val="single" w:sz="4" w:space="0" w:color="auto"/>
              <w:bottom w:val="single" w:sz="4" w:space="0" w:color="auto"/>
              <w:right w:val="single" w:sz="4" w:space="0" w:color="auto"/>
            </w:tcBorders>
          </w:tcPr>
          <w:p w14:paraId="030D4BC7"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020C345"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3F00DD3" w14:textId="77777777" w:rsidR="00DF42F0" w:rsidRDefault="00DF42F0">
            <w:pPr>
              <w:pStyle w:val="TAC"/>
            </w:pPr>
            <w:r>
              <w:rPr>
                <w:rFonts w:cs="Arial"/>
              </w:rPr>
              <w:t>OP.1 defined in A.3.2.1</w:t>
            </w:r>
          </w:p>
        </w:tc>
        <w:tc>
          <w:tcPr>
            <w:tcW w:w="2419" w:type="dxa"/>
            <w:gridSpan w:val="3"/>
            <w:tcBorders>
              <w:top w:val="single" w:sz="4" w:space="0" w:color="auto"/>
              <w:left w:val="single" w:sz="4" w:space="0" w:color="auto"/>
              <w:bottom w:val="single" w:sz="4" w:space="0" w:color="auto"/>
              <w:right w:val="single" w:sz="4" w:space="0" w:color="auto"/>
            </w:tcBorders>
            <w:hideMark/>
          </w:tcPr>
          <w:p w14:paraId="5B4F4DBD" w14:textId="77777777" w:rsidR="00DF42F0" w:rsidRDefault="00DF42F0">
            <w:pPr>
              <w:pStyle w:val="TAC"/>
            </w:pPr>
            <w:r>
              <w:rPr>
                <w:rFonts w:cs="Arial"/>
              </w:rPr>
              <w:t>OP.1 defined in A.3.2.1</w:t>
            </w:r>
          </w:p>
        </w:tc>
      </w:tr>
      <w:tr w:rsidR="00DF42F0" w14:paraId="3ECAC6C1"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7405F95" w14:textId="77777777" w:rsidR="00DF42F0" w:rsidRDefault="00DF42F0">
            <w:pPr>
              <w:pStyle w:val="TAL"/>
              <w:rPr>
                <w:lang w:eastAsia="zh-CN"/>
              </w:rPr>
            </w:pPr>
            <w:r>
              <w:rPr>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0B9FBF82"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A8292AE"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E41D661" w14:textId="77777777" w:rsidR="00DF42F0" w:rsidRDefault="00DF42F0">
            <w:pPr>
              <w:pStyle w:val="TAC"/>
              <w:rPr>
                <w:rFonts w:cs="Arial"/>
                <w:lang w:eastAsia="zh-CN"/>
              </w:rPr>
            </w:pPr>
            <w:r>
              <w:rPr>
                <w:rFonts w:cs="Arial"/>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ECA37C8" w14:textId="77777777" w:rsidR="00DF42F0" w:rsidRDefault="00DF42F0">
            <w:pPr>
              <w:pStyle w:val="TAC"/>
              <w:rPr>
                <w:rFonts w:cs="Arial"/>
              </w:rPr>
            </w:pPr>
            <w:r>
              <w:rPr>
                <w:rFonts w:cs="Arial"/>
                <w:lang w:eastAsia="zh-CN"/>
              </w:rPr>
              <w:t>DLBWP.0.1</w:t>
            </w:r>
          </w:p>
        </w:tc>
      </w:tr>
      <w:tr w:rsidR="00DF42F0" w14:paraId="4647BBB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4379E74" w14:textId="77777777" w:rsidR="00DF42F0" w:rsidRDefault="00DF42F0">
            <w:pPr>
              <w:pStyle w:val="TAL"/>
              <w:rPr>
                <w:lang w:eastAsia="zh-CN"/>
              </w:rPr>
            </w:pPr>
            <w:r>
              <w:rPr>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64C66E6D"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8744D5"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F68752B" w14:textId="77777777" w:rsidR="00DF42F0" w:rsidRDefault="00DF42F0">
            <w:pPr>
              <w:pStyle w:val="TAC"/>
              <w:rPr>
                <w:rFonts w:cs="Arial"/>
                <w:lang w:eastAsia="zh-CN"/>
              </w:rPr>
            </w:pPr>
            <w:r>
              <w:rPr>
                <w:rFonts w:cs="Arial"/>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563F1FF" w14:textId="77777777" w:rsidR="00DF42F0" w:rsidRDefault="00DF42F0">
            <w:pPr>
              <w:pStyle w:val="TAC"/>
              <w:rPr>
                <w:rFonts w:cs="Arial"/>
                <w:lang w:eastAsia="zh-CN"/>
              </w:rPr>
            </w:pPr>
            <w:r>
              <w:rPr>
                <w:rFonts w:cs="Arial"/>
                <w:lang w:eastAsia="zh-CN"/>
              </w:rPr>
              <w:t>ULBWP.0.1</w:t>
            </w:r>
          </w:p>
        </w:tc>
      </w:tr>
      <w:tr w:rsidR="00DF42F0" w14:paraId="7DE5C78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8FA6EBF" w14:textId="77777777" w:rsidR="00DF42F0" w:rsidRDefault="00DF42F0">
            <w:pPr>
              <w:pStyle w:val="TAL"/>
              <w:rPr>
                <w:lang w:eastAsia="zh-CN"/>
              </w:rPr>
            </w:pPr>
            <w:r>
              <w:rPr>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4A775F7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09730E6" w14:textId="77777777" w:rsidR="00DF42F0" w:rsidRDefault="00DF42F0">
            <w:pPr>
              <w:pStyle w:val="TAC"/>
              <w:rPr>
                <w:lang w:eastAsia="zh-CN"/>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233BD660" w14:textId="77777777" w:rsidR="00DF42F0" w:rsidRDefault="00DF42F0">
            <w:pPr>
              <w:pStyle w:val="TAC"/>
              <w:rPr>
                <w:rFonts w:cs="Arial"/>
                <w:lang w:eastAsia="zh-CN"/>
              </w:rPr>
            </w:pPr>
            <w:r>
              <w:rPr>
                <w:rFonts w:cs="Arial"/>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499BED27" w14:textId="77777777" w:rsidR="00DF42F0" w:rsidRDefault="00DF42F0">
            <w:pPr>
              <w:pStyle w:val="TAC"/>
              <w:rPr>
                <w:rFonts w:cs="Arial"/>
                <w:lang w:eastAsia="zh-CN"/>
              </w:rPr>
            </w:pPr>
            <w:r>
              <w:rPr>
                <w:rFonts w:cs="Arial"/>
                <w:lang w:eastAsia="zh-CN"/>
              </w:rPr>
              <w:t>SSB</w:t>
            </w:r>
          </w:p>
        </w:tc>
      </w:tr>
      <w:tr w:rsidR="00DF42F0" w14:paraId="21D1448A"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325A358" w14:textId="77777777" w:rsidR="00DF42F0" w:rsidRDefault="00DF42F0">
            <w:pPr>
              <w:pStyle w:val="TAL"/>
            </w:pPr>
            <w:r>
              <w:t>Qrxlevmin</w:t>
            </w:r>
          </w:p>
        </w:tc>
        <w:tc>
          <w:tcPr>
            <w:tcW w:w="1794" w:type="dxa"/>
            <w:tcBorders>
              <w:top w:val="single" w:sz="4" w:space="0" w:color="auto"/>
              <w:left w:val="single" w:sz="4" w:space="0" w:color="auto"/>
              <w:bottom w:val="nil"/>
              <w:right w:val="single" w:sz="4" w:space="0" w:color="auto"/>
            </w:tcBorders>
            <w:hideMark/>
          </w:tcPr>
          <w:p w14:paraId="05F8647A"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5335964" w14:textId="77777777" w:rsidR="00DF42F0" w:rsidRDefault="00DF42F0">
            <w:pPr>
              <w:pStyle w:val="TAC"/>
              <w:rPr>
                <w:lang w:eastAsia="zh-CN"/>
              </w:rPr>
            </w:pPr>
            <w:r>
              <w:rPr>
                <w:lang w:eastAsia="zh-CN"/>
              </w:rPr>
              <w:t>1, 2</w:t>
            </w:r>
          </w:p>
        </w:tc>
        <w:tc>
          <w:tcPr>
            <w:tcW w:w="2742" w:type="dxa"/>
            <w:gridSpan w:val="4"/>
            <w:tcBorders>
              <w:top w:val="single" w:sz="4" w:space="0" w:color="auto"/>
              <w:left w:val="single" w:sz="4" w:space="0" w:color="auto"/>
              <w:bottom w:val="single" w:sz="4" w:space="0" w:color="auto"/>
              <w:right w:val="single" w:sz="4" w:space="0" w:color="auto"/>
            </w:tcBorders>
            <w:hideMark/>
          </w:tcPr>
          <w:p w14:paraId="3DF9063A" w14:textId="77777777" w:rsidR="00DF42F0" w:rsidRDefault="00DF42F0">
            <w:pPr>
              <w:pStyle w:val="TAC"/>
            </w:pPr>
            <w: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1570C20E" w14:textId="77777777" w:rsidR="00DF42F0" w:rsidRDefault="00DF42F0">
            <w:pPr>
              <w:pStyle w:val="TAC"/>
            </w:pPr>
            <w:r>
              <w:t>-140</w:t>
            </w:r>
          </w:p>
        </w:tc>
      </w:tr>
      <w:tr w:rsidR="00DF42F0" w14:paraId="76D0488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743F3779"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384018E4"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0E07A717" w14:textId="77777777" w:rsidR="00DF42F0" w:rsidRDefault="00DF42F0">
            <w:pPr>
              <w:pStyle w:val="TAC"/>
              <w:rPr>
                <w:lang w:eastAsia="zh-CN"/>
              </w:rPr>
            </w:pPr>
            <w:r>
              <w:rPr>
                <w:lang w:eastAsia="zh-CN"/>
              </w:rPr>
              <w:t>3</w:t>
            </w:r>
          </w:p>
        </w:tc>
        <w:tc>
          <w:tcPr>
            <w:tcW w:w="2742" w:type="dxa"/>
            <w:gridSpan w:val="4"/>
            <w:tcBorders>
              <w:top w:val="single" w:sz="4" w:space="0" w:color="auto"/>
              <w:left w:val="single" w:sz="4" w:space="0" w:color="auto"/>
              <w:bottom w:val="single" w:sz="4" w:space="0" w:color="auto"/>
              <w:right w:val="single" w:sz="4" w:space="0" w:color="auto"/>
            </w:tcBorders>
            <w:hideMark/>
          </w:tcPr>
          <w:p w14:paraId="56A1E30A" w14:textId="77777777" w:rsidR="00DF42F0" w:rsidRDefault="00DF42F0">
            <w:pPr>
              <w:pStyle w:val="TAC"/>
            </w:pPr>
            <w: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1B8FCDA1" w14:textId="77777777" w:rsidR="00DF42F0" w:rsidRDefault="00DF42F0">
            <w:pPr>
              <w:pStyle w:val="TAC"/>
            </w:pPr>
            <w:r>
              <w:t>-137</w:t>
            </w:r>
          </w:p>
        </w:tc>
      </w:tr>
      <w:tr w:rsidR="00DF42F0" w14:paraId="7DDECA9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2F7BD909" w14:textId="77777777" w:rsidR="00DF42F0" w:rsidRDefault="00DF42F0">
            <w:pPr>
              <w:pStyle w:val="TAL"/>
            </w:pPr>
            <w:r>
              <w:t>Pcompensation</w:t>
            </w:r>
          </w:p>
        </w:tc>
        <w:tc>
          <w:tcPr>
            <w:tcW w:w="1794" w:type="dxa"/>
            <w:tcBorders>
              <w:top w:val="single" w:sz="4" w:space="0" w:color="auto"/>
              <w:left w:val="single" w:sz="4" w:space="0" w:color="auto"/>
              <w:bottom w:val="single" w:sz="4" w:space="0" w:color="auto"/>
              <w:right w:val="single" w:sz="4" w:space="0" w:color="auto"/>
            </w:tcBorders>
            <w:hideMark/>
          </w:tcPr>
          <w:p w14:paraId="3D41EE55"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25611855"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18EF4C79" w14:textId="77777777" w:rsidR="00DF42F0" w:rsidRDefault="00DF42F0">
            <w:pPr>
              <w:pStyle w:val="TAC"/>
              <w:rPr>
                <w:rFonts w:cs="Arial"/>
              </w:rPr>
            </w:pPr>
            <w: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2F557E66" w14:textId="77777777" w:rsidR="00DF42F0" w:rsidRDefault="00DF42F0">
            <w:pPr>
              <w:pStyle w:val="TAC"/>
              <w:rPr>
                <w:rFonts w:cs="Arial"/>
              </w:rPr>
            </w:pPr>
            <w:r>
              <w:t>0</w:t>
            </w:r>
          </w:p>
        </w:tc>
      </w:tr>
      <w:tr w:rsidR="00DF42F0" w14:paraId="2786A9D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67101F1C" w14:textId="77777777" w:rsidR="00DF42F0" w:rsidRDefault="00DF42F0">
            <w:pPr>
              <w:pStyle w:val="TAL"/>
            </w:pPr>
            <w:r>
              <w:t>Cell_selection_and_</w:t>
            </w:r>
          </w:p>
          <w:p w14:paraId="70865DFE" w14:textId="77777777" w:rsidR="00DF42F0" w:rsidRDefault="00DF42F0">
            <w:pPr>
              <w:pStyle w:val="TAL"/>
            </w:pPr>
            <w:r>
              <w:t>reselection_quality_measurement</w:t>
            </w:r>
          </w:p>
        </w:tc>
        <w:tc>
          <w:tcPr>
            <w:tcW w:w="1794" w:type="dxa"/>
            <w:tcBorders>
              <w:top w:val="single" w:sz="4" w:space="0" w:color="auto"/>
              <w:left w:val="single" w:sz="4" w:space="0" w:color="auto"/>
              <w:bottom w:val="single" w:sz="4" w:space="0" w:color="auto"/>
              <w:right w:val="single" w:sz="4" w:space="0" w:color="auto"/>
            </w:tcBorders>
          </w:tcPr>
          <w:p w14:paraId="6DD0DDE5"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0DD8784" w14:textId="77777777" w:rsidR="00DF42F0" w:rsidRDefault="00DF42F0">
            <w:pPr>
              <w:pStyle w:val="TAC"/>
              <w:rPr>
                <w:rFonts w:cs="v4.2.0"/>
              </w:rPr>
            </w:pPr>
            <w:r>
              <w:rPr>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DA48707" w14:textId="77777777" w:rsidR="00DF42F0" w:rsidRDefault="00DF42F0">
            <w:pPr>
              <w:pStyle w:val="TAC"/>
              <w:rPr>
                <w:rFonts w:cs="Arial"/>
              </w:rPr>
            </w:pPr>
            <w: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3BDCFA9A" w14:textId="77777777" w:rsidR="00DF42F0" w:rsidRDefault="00DF42F0">
            <w:pPr>
              <w:pStyle w:val="TAC"/>
              <w:rPr>
                <w:rFonts w:cs="Arial"/>
              </w:rPr>
            </w:pPr>
            <w:r>
              <w:t>SS-RSRP</w:t>
            </w:r>
          </w:p>
        </w:tc>
      </w:tr>
      <w:tr w:rsidR="00DF42F0" w14:paraId="19CD4A5F"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42E1995" w14:textId="77777777" w:rsidR="00DF42F0" w:rsidRDefault="00DF42F0">
            <w:pPr>
              <w:pStyle w:val="TAL"/>
            </w:pPr>
            <w:r>
              <w:rPr>
                <w:position w:val="-12"/>
              </w:rPr>
              <w:object w:dxaOrig="555" w:dyaOrig="285" w14:anchorId="215EED8C">
                <v:shape id="_x0000_i1040" type="#_x0000_t75" style="width:27.45pt;height:14.55pt" o:ole="" fillcolor="window">
                  <v:imagedata r:id="rId13" o:title=""/>
                </v:shape>
                <o:OLEObject Type="Embed" ProgID="Equation.3" ShapeID="_x0000_i1040" DrawAspect="Content" ObjectID="_1691945621" r:id="rId31"/>
              </w:object>
            </w:r>
          </w:p>
        </w:tc>
        <w:tc>
          <w:tcPr>
            <w:tcW w:w="1794" w:type="dxa"/>
            <w:tcBorders>
              <w:top w:val="single" w:sz="4" w:space="0" w:color="auto"/>
              <w:left w:val="single" w:sz="4" w:space="0" w:color="auto"/>
              <w:bottom w:val="nil"/>
              <w:right w:val="single" w:sz="4" w:space="0" w:color="auto"/>
            </w:tcBorders>
            <w:hideMark/>
          </w:tcPr>
          <w:p w14:paraId="279854BA"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9F7371E"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3C0A41AE" w14:textId="77777777" w:rsidR="00DF42F0" w:rsidRDefault="00DF42F0">
            <w:pPr>
              <w:pStyle w:val="TAC"/>
              <w:rPr>
                <w:rFonts w:cs="v4.2.0"/>
                <w:lang w:eastAsia="zh-CN"/>
              </w:rPr>
            </w:pPr>
            <w:ins w:id="119" w:author="Huawei" w:date="2021-08-06T09:37:00Z">
              <w:r>
                <w:t>14</w:t>
              </w:r>
            </w:ins>
            <w:del w:id="120" w:author="Huawei" w:date="2021-08-06T09:37:00Z">
              <w:r>
                <w:rPr>
                  <w:lang w:eastAsia="zh-CN"/>
                </w:rPr>
                <w:delText>TBD</w:delText>
              </w:r>
            </w:del>
          </w:p>
        </w:tc>
        <w:tc>
          <w:tcPr>
            <w:tcW w:w="851" w:type="dxa"/>
            <w:tcBorders>
              <w:top w:val="single" w:sz="4" w:space="0" w:color="auto"/>
              <w:left w:val="single" w:sz="4" w:space="0" w:color="auto"/>
              <w:bottom w:val="nil"/>
              <w:right w:val="single" w:sz="4" w:space="0" w:color="auto"/>
            </w:tcBorders>
            <w:hideMark/>
          </w:tcPr>
          <w:p w14:paraId="70868A7F" w14:textId="77777777" w:rsidR="00DF42F0" w:rsidRDefault="00DF42F0">
            <w:pPr>
              <w:pStyle w:val="TAC"/>
              <w:rPr>
                <w:rFonts w:cs="v4.2.0"/>
                <w:lang w:eastAsia="zh-CN"/>
              </w:rPr>
            </w:pPr>
            <w:ins w:id="121" w:author="Huawei" w:date="2021-08-06T09:37:00Z">
              <w:r>
                <w:t>14</w:t>
              </w:r>
            </w:ins>
            <w:del w:id="122" w:author="Huawei" w:date="2021-08-06T09:37:00Z">
              <w:r>
                <w:rPr>
                  <w:lang w:eastAsia="zh-CN"/>
                </w:rPr>
                <w:delText>TBD</w:delText>
              </w:r>
            </w:del>
          </w:p>
        </w:tc>
        <w:tc>
          <w:tcPr>
            <w:tcW w:w="899" w:type="dxa"/>
            <w:gridSpan w:val="2"/>
            <w:tcBorders>
              <w:top w:val="single" w:sz="4" w:space="0" w:color="auto"/>
              <w:left w:val="single" w:sz="4" w:space="0" w:color="auto"/>
              <w:bottom w:val="nil"/>
              <w:right w:val="single" w:sz="4" w:space="0" w:color="auto"/>
            </w:tcBorders>
            <w:hideMark/>
          </w:tcPr>
          <w:p w14:paraId="747C259E" w14:textId="77777777" w:rsidR="00DF42F0" w:rsidRDefault="00DF42F0">
            <w:pPr>
              <w:pStyle w:val="TAC"/>
              <w:rPr>
                <w:rFonts w:cs="v4.2.0"/>
                <w:lang w:eastAsia="zh-CN"/>
              </w:rPr>
            </w:pPr>
            <w:ins w:id="123" w:author="Huawei" w:date="2021-08-06T09:37:00Z">
              <w:r>
                <w:t>14</w:t>
              </w:r>
            </w:ins>
            <w:del w:id="124" w:author="Huawei" w:date="2021-08-06T09:37:00Z">
              <w:r>
                <w:rPr>
                  <w:lang w:eastAsia="zh-CN"/>
                </w:rPr>
                <w:delText>TBD</w:delText>
              </w:r>
            </w:del>
          </w:p>
        </w:tc>
        <w:tc>
          <w:tcPr>
            <w:tcW w:w="802" w:type="dxa"/>
            <w:tcBorders>
              <w:top w:val="single" w:sz="4" w:space="0" w:color="auto"/>
              <w:left w:val="single" w:sz="4" w:space="0" w:color="auto"/>
              <w:bottom w:val="nil"/>
              <w:right w:val="single" w:sz="4" w:space="0" w:color="auto"/>
            </w:tcBorders>
            <w:hideMark/>
          </w:tcPr>
          <w:p w14:paraId="59BC056C" w14:textId="77777777" w:rsidR="00DF42F0" w:rsidRDefault="00DF42F0">
            <w:pPr>
              <w:pStyle w:val="TAC"/>
              <w:rPr>
                <w:rFonts w:cs="v4.2.0"/>
              </w:rPr>
            </w:pPr>
            <w:r>
              <w:rPr>
                <w:rFonts w:cs="v4.2.0"/>
              </w:rPr>
              <w:t>-4</w:t>
            </w:r>
          </w:p>
        </w:tc>
        <w:tc>
          <w:tcPr>
            <w:tcW w:w="850" w:type="dxa"/>
            <w:tcBorders>
              <w:top w:val="single" w:sz="4" w:space="0" w:color="auto"/>
              <w:left w:val="single" w:sz="4" w:space="0" w:color="auto"/>
              <w:bottom w:val="nil"/>
              <w:right w:val="single" w:sz="4" w:space="0" w:color="auto"/>
            </w:tcBorders>
            <w:hideMark/>
          </w:tcPr>
          <w:p w14:paraId="1D28F726" w14:textId="77777777" w:rsidR="00DF42F0" w:rsidRDefault="00DF42F0">
            <w:pPr>
              <w:pStyle w:val="TAC"/>
              <w:rPr>
                <w:rFonts w:cs="v4.2.0"/>
              </w:rPr>
            </w:pPr>
            <w:r>
              <w:rPr>
                <w:rFonts w:cs="v4.2.0"/>
              </w:rPr>
              <w:t>-infinity</w:t>
            </w:r>
          </w:p>
        </w:tc>
        <w:tc>
          <w:tcPr>
            <w:tcW w:w="767" w:type="dxa"/>
            <w:tcBorders>
              <w:top w:val="single" w:sz="4" w:space="0" w:color="auto"/>
              <w:left w:val="single" w:sz="4" w:space="0" w:color="auto"/>
              <w:bottom w:val="nil"/>
              <w:right w:val="single" w:sz="4" w:space="0" w:color="auto"/>
            </w:tcBorders>
            <w:hideMark/>
          </w:tcPr>
          <w:p w14:paraId="479E2A65" w14:textId="77777777" w:rsidR="00DF42F0" w:rsidRDefault="00DF42F0">
            <w:pPr>
              <w:pStyle w:val="TAC"/>
              <w:rPr>
                <w:rFonts w:cs="v4.2.0"/>
              </w:rPr>
            </w:pPr>
            <w:r>
              <w:rPr>
                <w:lang w:eastAsia="zh-CN"/>
              </w:rPr>
              <w:t>12</w:t>
            </w:r>
          </w:p>
        </w:tc>
      </w:tr>
      <w:tr w:rsidR="00DF42F0" w14:paraId="14C264AB" w14:textId="77777777" w:rsidTr="00DF42F0">
        <w:trPr>
          <w:cantSplit/>
          <w:trHeight w:val="187"/>
          <w:jc w:val="center"/>
        </w:trPr>
        <w:tc>
          <w:tcPr>
            <w:tcW w:w="1951" w:type="dxa"/>
            <w:tcBorders>
              <w:top w:val="nil"/>
              <w:left w:val="single" w:sz="4" w:space="0" w:color="auto"/>
              <w:bottom w:val="nil"/>
              <w:right w:val="single" w:sz="4" w:space="0" w:color="auto"/>
            </w:tcBorders>
          </w:tcPr>
          <w:p w14:paraId="73AAE4A4" w14:textId="77777777" w:rsidR="00DF42F0" w:rsidRDefault="00DF42F0">
            <w:pPr>
              <w:pStyle w:val="TAL"/>
            </w:pPr>
          </w:p>
        </w:tc>
        <w:tc>
          <w:tcPr>
            <w:tcW w:w="1794" w:type="dxa"/>
            <w:tcBorders>
              <w:top w:val="nil"/>
              <w:left w:val="single" w:sz="4" w:space="0" w:color="auto"/>
              <w:bottom w:val="nil"/>
              <w:right w:val="single" w:sz="4" w:space="0" w:color="auto"/>
            </w:tcBorders>
          </w:tcPr>
          <w:p w14:paraId="7E126860"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33B345F"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3154DFFA"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nil"/>
              <w:right w:val="single" w:sz="4" w:space="0" w:color="auto"/>
            </w:tcBorders>
          </w:tcPr>
          <w:p w14:paraId="20214DE4"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nil"/>
              <w:right w:val="single" w:sz="4" w:space="0" w:color="auto"/>
            </w:tcBorders>
          </w:tcPr>
          <w:p w14:paraId="38B5F606"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nil"/>
              <w:right w:val="single" w:sz="4" w:space="0" w:color="auto"/>
            </w:tcBorders>
          </w:tcPr>
          <w:p w14:paraId="37AC27FC"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nil"/>
              <w:right w:val="single" w:sz="4" w:space="0" w:color="auto"/>
            </w:tcBorders>
          </w:tcPr>
          <w:p w14:paraId="6286C649"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nil"/>
              <w:right w:val="single" w:sz="4" w:space="0" w:color="auto"/>
            </w:tcBorders>
          </w:tcPr>
          <w:p w14:paraId="6771D341" w14:textId="77777777" w:rsidR="00DF42F0" w:rsidRDefault="00DF42F0">
            <w:pPr>
              <w:keepLines/>
              <w:spacing w:after="0"/>
              <w:jc w:val="center"/>
              <w:rPr>
                <w:rFonts w:ascii="Arial" w:hAnsi="Arial" w:cs="v4.2.0"/>
                <w:sz w:val="18"/>
              </w:rPr>
            </w:pPr>
          </w:p>
        </w:tc>
      </w:tr>
      <w:tr w:rsidR="00DF42F0" w14:paraId="144CF19E"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09CB7DC"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17462E31"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A66DB46"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56F71117" w14:textId="77777777" w:rsidR="00DF42F0" w:rsidRDefault="00DF42F0">
            <w:pPr>
              <w:keepLines/>
              <w:spacing w:after="0"/>
              <w:jc w:val="center"/>
              <w:rPr>
                <w:rFonts w:ascii="Arial" w:hAnsi="Arial" w:cs="v4.2.0"/>
                <w:sz w:val="18"/>
                <w:lang w:eastAsia="zh-CN"/>
              </w:rPr>
            </w:pPr>
          </w:p>
        </w:tc>
        <w:tc>
          <w:tcPr>
            <w:tcW w:w="851" w:type="dxa"/>
            <w:tcBorders>
              <w:top w:val="nil"/>
              <w:left w:val="single" w:sz="4" w:space="0" w:color="auto"/>
              <w:bottom w:val="single" w:sz="4" w:space="0" w:color="auto"/>
              <w:right w:val="single" w:sz="4" w:space="0" w:color="auto"/>
            </w:tcBorders>
          </w:tcPr>
          <w:p w14:paraId="5F577CF0" w14:textId="77777777" w:rsidR="00DF42F0" w:rsidRDefault="00DF42F0">
            <w:pPr>
              <w:keepLines/>
              <w:spacing w:after="0"/>
              <w:jc w:val="center"/>
              <w:rPr>
                <w:rFonts w:ascii="Arial" w:hAnsi="Arial" w:cs="v4.2.0"/>
                <w:sz w:val="18"/>
                <w:lang w:eastAsia="zh-CN"/>
              </w:rPr>
            </w:pPr>
          </w:p>
        </w:tc>
        <w:tc>
          <w:tcPr>
            <w:tcW w:w="899" w:type="dxa"/>
            <w:gridSpan w:val="2"/>
            <w:tcBorders>
              <w:top w:val="nil"/>
              <w:left w:val="single" w:sz="4" w:space="0" w:color="auto"/>
              <w:bottom w:val="single" w:sz="4" w:space="0" w:color="auto"/>
              <w:right w:val="single" w:sz="4" w:space="0" w:color="auto"/>
            </w:tcBorders>
          </w:tcPr>
          <w:p w14:paraId="3A60FE5F" w14:textId="77777777" w:rsidR="00DF42F0" w:rsidRDefault="00DF42F0">
            <w:pPr>
              <w:keepLines/>
              <w:spacing w:after="0"/>
              <w:jc w:val="center"/>
              <w:rPr>
                <w:rFonts w:ascii="Arial" w:hAnsi="Arial" w:cs="v4.2.0"/>
                <w:sz w:val="18"/>
                <w:lang w:eastAsia="zh-CN"/>
              </w:rPr>
            </w:pPr>
          </w:p>
        </w:tc>
        <w:tc>
          <w:tcPr>
            <w:tcW w:w="802" w:type="dxa"/>
            <w:tcBorders>
              <w:top w:val="nil"/>
              <w:left w:val="single" w:sz="4" w:space="0" w:color="auto"/>
              <w:bottom w:val="single" w:sz="4" w:space="0" w:color="auto"/>
              <w:right w:val="single" w:sz="4" w:space="0" w:color="auto"/>
            </w:tcBorders>
          </w:tcPr>
          <w:p w14:paraId="360B4DAA" w14:textId="77777777" w:rsidR="00DF42F0" w:rsidRDefault="00DF42F0">
            <w:pPr>
              <w:keepLines/>
              <w:spacing w:after="0"/>
              <w:jc w:val="center"/>
              <w:rPr>
                <w:rFonts w:ascii="Arial" w:hAnsi="Arial" w:cs="v4.2.0"/>
                <w:sz w:val="18"/>
              </w:rPr>
            </w:pPr>
          </w:p>
        </w:tc>
        <w:tc>
          <w:tcPr>
            <w:tcW w:w="850" w:type="dxa"/>
            <w:tcBorders>
              <w:top w:val="nil"/>
              <w:left w:val="single" w:sz="4" w:space="0" w:color="auto"/>
              <w:bottom w:val="single" w:sz="4" w:space="0" w:color="auto"/>
              <w:right w:val="single" w:sz="4" w:space="0" w:color="auto"/>
            </w:tcBorders>
          </w:tcPr>
          <w:p w14:paraId="6AAF53B6" w14:textId="77777777" w:rsidR="00DF42F0" w:rsidRDefault="00DF42F0">
            <w:pPr>
              <w:keepLines/>
              <w:spacing w:after="0"/>
              <w:jc w:val="center"/>
              <w:rPr>
                <w:rFonts w:ascii="Arial" w:hAnsi="Arial" w:cs="v4.2.0"/>
                <w:sz w:val="18"/>
              </w:rPr>
            </w:pPr>
          </w:p>
        </w:tc>
        <w:tc>
          <w:tcPr>
            <w:tcW w:w="767" w:type="dxa"/>
            <w:tcBorders>
              <w:top w:val="nil"/>
              <w:left w:val="single" w:sz="4" w:space="0" w:color="auto"/>
              <w:bottom w:val="single" w:sz="4" w:space="0" w:color="auto"/>
              <w:right w:val="single" w:sz="4" w:space="0" w:color="auto"/>
            </w:tcBorders>
          </w:tcPr>
          <w:p w14:paraId="632B6EF7" w14:textId="77777777" w:rsidR="00DF42F0" w:rsidRDefault="00DF42F0">
            <w:pPr>
              <w:keepLines/>
              <w:spacing w:after="0"/>
              <w:jc w:val="center"/>
              <w:rPr>
                <w:rFonts w:ascii="Arial" w:hAnsi="Arial" w:cs="v4.2.0"/>
                <w:sz w:val="18"/>
              </w:rPr>
            </w:pPr>
          </w:p>
        </w:tc>
      </w:tr>
      <w:tr w:rsidR="00DF42F0" w14:paraId="0FDBB956"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66DE05D9" w14:textId="77777777" w:rsidR="00DF42F0" w:rsidRDefault="00DF42F0">
            <w:pPr>
              <w:pStyle w:val="TAL"/>
            </w:pPr>
            <w:r>
              <w:rPr>
                <w:position w:val="-12"/>
              </w:rPr>
              <w:object w:dxaOrig="405" w:dyaOrig="405" w14:anchorId="51CBD6FF">
                <v:shape id="_x0000_i1041" type="#_x0000_t75" style="width:20pt;height:20pt" o:ole="" fillcolor="window">
                  <v:imagedata r:id="rId15" o:title=""/>
                </v:shape>
                <o:OLEObject Type="Embed" ProgID="Equation.3" ShapeID="_x0000_i1041" DrawAspect="Content" ObjectID="_1691945622" r:id="rId32"/>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6E9352A9"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4D70EC3" w14:textId="77777777" w:rsidR="00DF42F0" w:rsidRDefault="00DF42F0">
            <w:pPr>
              <w:pStyle w:val="TAC"/>
              <w:rPr>
                <w:rFonts w:cs="v4.2.0"/>
                <w:lang w:eastAsia="zh-CN"/>
              </w:rPr>
            </w:pPr>
            <w:r>
              <w:rPr>
                <w:rFonts w:cs="v4.2.0"/>
                <w:lang w:eastAsia="zh-CN"/>
              </w:rPr>
              <w:t>1</w:t>
            </w:r>
          </w:p>
        </w:tc>
        <w:tc>
          <w:tcPr>
            <w:tcW w:w="2580" w:type="dxa"/>
            <w:gridSpan w:val="3"/>
            <w:tcBorders>
              <w:top w:val="single" w:sz="4" w:space="0" w:color="auto"/>
              <w:left w:val="single" w:sz="4" w:space="0" w:color="auto"/>
              <w:bottom w:val="single" w:sz="4" w:space="0" w:color="auto"/>
              <w:right w:val="single" w:sz="4" w:space="0" w:color="auto"/>
            </w:tcBorders>
            <w:hideMark/>
          </w:tcPr>
          <w:p w14:paraId="695E21EF" w14:textId="77777777" w:rsidR="00DF42F0" w:rsidRDefault="00DF42F0">
            <w:pPr>
              <w:pStyle w:val="TAC"/>
              <w:rPr>
                <w:lang w:eastAsia="zh-CN"/>
              </w:rPr>
            </w:pPr>
            <w:r>
              <w:rPr>
                <w:lang w:eastAsia="zh-CN"/>
              </w:rPr>
              <w:t>-95</w:t>
            </w:r>
          </w:p>
        </w:tc>
        <w:tc>
          <w:tcPr>
            <w:tcW w:w="2581" w:type="dxa"/>
            <w:gridSpan w:val="4"/>
            <w:tcBorders>
              <w:top w:val="single" w:sz="4" w:space="0" w:color="auto"/>
              <w:left w:val="single" w:sz="4" w:space="0" w:color="auto"/>
              <w:bottom w:val="single" w:sz="4" w:space="0" w:color="auto"/>
              <w:right w:val="single" w:sz="4" w:space="0" w:color="auto"/>
            </w:tcBorders>
            <w:hideMark/>
          </w:tcPr>
          <w:p w14:paraId="5B48B885" w14:textId="77777777" w:rsidR="00DF42F0" w:rsidRDefault="00DF42F0">
            <w:pPr>
              <w:pStyle w:val="TAC"/>
              <w:rPr>
                <w:lang w:eastAsia="zh-CN"/>
              </w:rPr>
            </w:pPr>
            <w:r>
              <w:t>-98</w:t>
            </w:r>
          </w:p>
        </w:tc>
      </w:tr>
      <w:tr w:rsidR="00DF42F0" w14:paraId="3BFFFA17" w14:textId="77777777" w:rsidTr="00DF42F0">
        <w:trPr>
          <w:cantSplit/>
          <w:trHeight w:val="187"/>
          <w:jc w:val="center"/>
        </w:trPr>
        <w:tc>
          <w:tcPr>
            <w:tcW w:w="1951" w:type="dxa"/>
            <w:tcBorders>
              <w:top w:val="nil"/>
              <w:left w:val="single" w:sz="4" w:space="0" w:color="auto"/>
              <w:bottom w:val="nil"/>
              <w:right w:val="single" w:sz="4" w:space="0" w:color="auto"/>
            </w:tcBorders>
          </w:tcPr>
          <w:p w14:paraId="7B61C4BF" w14:textId="77777777" w:rsidR="00DF42F0" w:rsidRDefault="00DF42F0">
            <w:pPr>
              <w:pStyle w:val="TAL"/>
            </w:pPr>
          </w:p>
        </w:tc>
        <w:tc>
          <w:tcPr>
            <w:tcW w:w="1794" w:type="dxa"/>
            <w:tcBorders>
              <w:top w:val="nil"/>
              <w:left w:val="single" w:sz="4" w:space="0" w:color="auto"/>
              <w:bottom w:val="nil"/>
              <w:right w:val="single" w:sz="4" w:space="0" w:color="auto"/>
            </w:tcBorders>
          </w:tcPr>
          <w:p w14:paraId="70C5CF8A"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FB7E095" w14:textId="77777777" w:rsidR="00DF42F0" w:rsidRDefault="00DF42F0">
            <w:pPr>
              <w:pStyle w:val="TAC"/>
              <w:rPr>
                <w:rFonts w:cs="v4.2.0"/>
                <w:lang w:eastAsia="zh-CN"/>
              </w:rPr>
            </w:pPr>
            <w:r>
              <w:rPr>
                <w:rFonts w:cs="v4.2.0"/>
                <w:lang w:eastAsia="zh-CN"/>
              </w:rPr>
              <w:t>2</w:t>
            </w:r>
          </w:p>
        </w:tc>
        <w:tc>
          <w:tcPr>
            <w:tcW w:w="2580" w:type="dxa"/>
            <w:gridSpan w:val="3"/>
            <w:tcBorders>
              <w:top w:val="single" w:sz="4" w:space="0" w:color="auto"/>
              <w:left w:val="single" w:sz="4" w:space="0" w:color="auto"/>
              <w:bottom w:val="single" w:sz="4" w:space="0" w:color="auto"/>
              <w:right w:val="single" w:sz="4" w:space="0" w:color="auto"/>
            </w:tcBorders>
            <w:hideMark/>
          </w:tcPr>
          <w:p w14:paraId="7C2FB347" w14:textId="77777777" w:rsidR="00DF42F0" w:rsidRDefault="00DF42F0">
            <w:pPr>
              <w:pStyle w:val="TAC"/>
              <w:rPr>
                <w:lang w:eastAsia="zh-CN"/>
              </w:rPr>
            </w:pPr>
            <w:r>
              <w:rPr>
                <w:lang w:eastAsia="zh-CN"/>
              </w:rPr>
              <w:t>-95</w:t>
            </w:r>
          </w:p>
        </w:tc>
        <w:tc>
          <w:tcPr>
            <w:tcW w:w="2581" w:type="dxa"/>
            <w:gridSpan w:val="4"/>
            <w:tcBorders>
              <w:top w:val="single" w:sz="4" w:space="0" w:color="auto"/>
              <w:left w:val="single" w:sz="4" w:space="0" w:color="auto"/>
              <w:bottom w:val="single" w:sz="4" w:space="0" w:color="auto"/>
              <w:right w:val="single" w:sz="4" w:space="0" w:color="auto"/>
            </w:tcBorders>
            <w:hideMark/>
          </w:tcPr>
          <w:p w14:paraId="4CFDB470" w14:textId="77777777" w:rsidR="00DF42F0" w:rsidRDefault="00DF42F0">
            <w:pPr>
              <w:pStyle w:val="TAC"/>
              <w:rPr>
                <w:lang w:eastAsia="zh-CN"/>
              </w:rPr>
            </w:pPr>
            <w:r>
              <w:rPr>
                <w:lang w:eastAsia="zh-CN"/>
              </w:rPr>
              <w:t>-98</w:t>
            </w:r>
          </w:p>
        </w:tc>
      </w:tr>
      <w:tr w:rsidR="00DF42F0" w14:paraId="32A58142"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662A102E"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76BBAE04"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190FD295" w14:textId="77777777" w:rsidR="00DF42F0" w:rsidRDefault="00DF42F0">
            <w:pPr>
              <w:pStyle w:val="TAC"/>
              <w:rPr>
                <w:rFonts w:cs="v4.2.0"/>
                <w:lang w:eastAsia="zh-CN"/>
              </w:rPr>
            </w:pPr>
            <w:r>
              <w:rPr>
                <w:rFonts w:cs="v4.2.0"/>
                <w:lang w:eastAsia="zh-CN"/>
              </w:rPr>
              <w:t>3</w:t>
            </w:r>
          </w:p>
        </w:tc>
        <w:tc>
          <w:tcPr>
            <w:tcW w:w="5161" w:type="dxa"/>
            <w:gridSpan w:val="7"/>
            <w:tcBorders>
              <w:top w:val="single" w:sz="4" w:space="0" w:color="auto"/>
              <w:left w:val="single" w:sz="4" w:space="0" w:color="auto"/>
              <w:bottom w:val="single" w:sz="4" w:space="0" w:color="auto"/>
              <w:right w:val="single" w:sz="4" w:space="0" w:color="auto"/>
            </w:tcBorders>
            <w:hideMark/>
          </w:tcPr>
          <w:p w14:paraId="0F0E4CD0" w14:textId="77777777" w:rsidR="00DF42F0" w:rsidRDefault="00DF42F0">
            <w:pPr>
              <w:pStyle w:val="TAC"/>
              <w:rPr>
                <w:lang w:eastAsia="zh-CN"/>
              </w:rPr>
            </w:pPr>
            <w:r>
              <w:rPr>
                <w:lang w:eastAsia="zh-CN"/>
              </w:rPr>
              <w:t>-95</w:t>
            </w:r>
          </w:p>
        </w:tc>
      </w:tr>
      <w:tr w:rsidR="00DF42F0" w14:paraId="6ADDE67F"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125C9593" w14:textId="77777777" w:rsidR="00DF42F0" w:rsidRDefault="00DF42F0">
            <w:pPr>
              <w:pStyle w:val="TAL"/>
            </w:pPr>
            <w:r>
              <w:rPr>
                <w:position w:val="-12"/>
              </w:rPr>
              <w:object w:dxaOrig="405" w:dyaOrig="405" w14:anchorId="1403C4E3">
                <v:shape id="_x0000_i1042" type="#_x0000_t75" style="width:20pt;height:20pt" o:ole="" fillcolor="window">
                  <v:imagedata r:id="rId15" o:title=""/>
                </v:shape>
                <o:OLEObject Type="Embed" ProgID="Equation.3" ShapeID="_x0000_i1042" DrawAspect="Content" ObjectID="_1691945623" r:id="rId33"/>
              </w:object>
            </w:r>
            <w:r>
              <w:t xml:space="preserve"> </w:t>
            </w:r>
            <w:r>
              <w:rPr>
                <w:vertAlign w:val="superscript"/>
              </w:rPr>
              <w:t>Note2</w:t>
            </w:r>
          </w:p>
        </w:tc>
        <w:tc>
          <w:tcPr>
            <w:tcW w:w="1794" w:type="dxa"/>
            <w:tcBorders>
              <w:top w:val="single" w:sz="4" w:space="0" w:color="auto"/>
              <w:left w:val="single" w:sz="4" w:space="0" w:color="auto"/>
              <w:bottom w:val="nil"/>
              <w:right w:val="single" w:sz="4" w:space="0" w:color="auto"/>
            </w:tcBorders>
            <w:hideMark/>
          </w:tcPr>
          <w:p w14:paraId="04E2DEA8" w14:textId="77777777" w:rsidR="00DF42F0" w:rsidRDefault="00DF42F0">
            <w:pPr>
              <w:pStyle w:val="TAC"/>
              <w:rPr>
                <w:rFonts w:cs="v4.2.0"/>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0E8473A1" w14:textId="77777777" w:rsidR="00DF42F0" w:rsidRDefault="00DF42F0">
            <w:pPr>
              <w:pStyle w:val="TAC"/>
              <w:rPr>
                <w:rFonts w:cs="v4.2.0"/>
                <w:lang w:eastAsia="zh-CN"/>
              </w:rPr>
            </w:pPr>
            <w:r>
              <w:rPr>
                <w:rFonts w:cs="v4.2.0"/>
                <w:lang w:eastAsia="zh-CN"/>
              </w:rPr>
              <w:t>1</w:t>
            </w:r>
          </w:p>
        </w:tc>
        <w:tc>
          <w:tcPr>
            <w:tcW w:w="5161" w:type="dxa"/>
            <w:gridSpan w:val="7"/>
            <w:tcBorders>
              <w:top w:val="single" w:sz="4" w:space="0" w:color="auto"/>
              <w:left w:val="single" w:sz="4" w:space="0" w:color="auto"/>
              <w:bottom w:val="nil"/>
              <w:right w:val="single" w:sz="4" w:space="0" w:color="auto"/>
            </w:tcBorders>
            <w:hideMark/>
          </w:tcPr>
          <w:p w14:paraId="0A549B7E" w14:textId="77777777" w:rsidR="00DF42F0" w:rsidRDefault="00DF42F0">
            <w:pPr>
              <w:pStyle w:val="TAC"/>
              <w:rPr>
                <w:rFonts w:cs="v4.2.0"/>
              </w:rPr>
            </w:pPr>
            <w:r>
              <w:t>-98</w:t>
            </w:r>
          </w:p>
        </w:tc>
      </w:tr>
      <w:tr w:rsidR="00DF42F0" w14:paraId="1FE31B73" w14:textId="77777777" w:rsidTr="00DF42F0">
        <w:trPr>
          <w:cantSplit/>
          <w:trHeight w:val="187"/>
          <w:jc w:val="center"/>
        </w:trPr>
        <w:tc>
          <w:tcPr>
            <w:tcW w:w="1951" w:type="dxa"/>
            <w:tcBorders>
              <w:top w:val="nil"/>
              <w:left w:val="single" w:sz="4" w:space="0" w:color="auto"/>
              <w:bottom w:val="nil"/>
              <w:right w:val="single" w:sz="4" w:space="0" w:color="auto"/>
            </w:tcBorders>
          </w:tcPr>
          <w:p w14:paraId="5DE0790A" w14:textId="77777777" w:rsidR="00DF42F0" w:rsidRDefault="00DF42F0">
            <w:pPr>
              <w:pStyle w:val="TAL"/>
            </w:pPr>
          </w:p>
        </w:tc>
        <w:tc>
          <w:tcPr>
            <w:tcW w:w="1794" w:type="dxa"/>
            <w:tcBorders>
              <w:top w:val="nil"/>
              <w:left w:val="single" w:sz="4" w:space="0" w:color="auto"/>
              <w:bottom w:val="nil"/>
              <w:right w:val="single" w:sz="4" w:space="0" w:color="auto"/>
            </w:tcBorders>
          </w:tcPr>
          <w:p w14:paraId="07906BD9"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A8616EF" w14:textId="77777777" w:rsidR="00DF42F0" w:rsidRDefault="00DF42F0">
            <w:pPr>
              <w:pStyle w:val="TAC"/>
              <w:rPr>
                <w:rFonts w:cs="v4.2.0"/>
                <w:lang w:eastAsia="zh-CN"/>
              </w:rPr>
            </w:pPr>
            <w:r>
              <w:rPr>
                <w:rFonts w:cs="v4.2.0"/>
                <w:lang w:eastAsia="zh-CN"/>
              </w:rPr>
              <w:t>2</w:t>
            </w:r>
          </w:p>
        </w:tc>
        <w:tc>
          <w:tcPr>
            <w:tcW w:w="5161" w:type="dxa"/>
            <w:gridSpan w:val="7"/>
            <w:tcBorders>
              <w:top w:val="nil"/>
              <w:left w:val="single" w:sz="4" w:space="0" w:color="auto"/>
              <w:bottom w:val="nil"/>
              <w:right w:val="single" w:sz="4" w:space="0" w:color="auto"/>
            </w:tcBorders>
          </w:tcPr>
          <w:p w14:paraId="152AA405" w14:textId="77777777" w:rsidR="00DF42F0" w:rsidRDefault="00DF42F0">
            <w:pPr>
              <w:keepLines/>
              <w:spacing w:after="0"/>
              <w:jc w:val="center"/>
              <w:rPr>
                <w:rFonts w:ascii="Arial" w:hAnsi="Arial" w:cs="v4.2.0"/>
                <w:sz w:val="18"/>
              </w:rPr>
            </w:pPr>
          </w:p>
        </w:tc>
      </w:tr>
      <w:tr w:rsidR="00DF42F0" w14:paraId="2F531746"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66A0D721"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4369EA59"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1503E9C" w14:textId="77777777" w:rsidR="00DF42F0" w:rsidRDefault="00DF42F0">
            <w:pPr>
              <w:pStyle w:val="TAC"/>
              <w:rPr>
                <w:rFonts w:cs="v4.2.0"/>
                <w:lang w:eastAsia="zh-CN"/>
              </w:rPr>
            </w:pPr>
            <w:r>
              <w:rPr>
                <w:rFonts w:cs="v4.2.0"/>
                <w:lang w:eastAsia="zh-CN"/>
              </w:rPr>
              <w:t>3</w:t>
            </w:r>
          </w:p>
        </w:tc>
        <w:tc>
          <w:tcPr>
            <w:tcW w:w="5161" w:type="dxa"/>
            <w:gridSpan w:val="7"/>
            <w:tcBorders>
              <w:top w:val="nil"/>
              <w:left w:val="single" w:sz="4" w:space="0" w:color="auto"/>
              <w:bottom w:val="single" w:sz="4" w:space="0" w:color="auto"/>
              <w:right w:val="single" w:sz="4" w:space="0" w:color="auto"/>
            </w:tcBorders>
          </w:tcPr>
          <w:p w14:paraId="0E7EBE31" w14:textId="77777777" w:rsidR="00DF42F0" w:rsidRDefault="00DF42F0">
            <w:pPr>
              <w:keepLines/>
              <w:spacing w:after="0"/>
              <w:jc w:val="center"/>
              <w:rPr>
                <w:rFonts w:ascii="Arial" w:hAnsi="Arial" w:cs="v4.2.0"/>
                <w:sz w:val="18"/>
              </w:rPr>
            </w:pPr>
          </w:p>
        </w:tc>
      </w:tr>
      <w:tr w:rsidR="00DF42F0" w14:paraId="624F9699"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21B0981F" w14:textId="77777777" w:rsidR="00DF42F0" w:rsidRDefault="00DF42F0">
            <w:pPr>
              <w:pStyle w:val="TAL"/>
            </w:pPr>
            <w:r>
              <w:rPr>
                <w:position w:val="-12"/>
              </w:rPr>
              <w:object w:dxaOrig="885" w:dyaOrig="285" w14:anchorId="6FA5008B">
                <v:shape id="_x0000_i1043" type="#_x0000_t75" style="width:44.55pt;height:14.55pt" o:ole="" fillcolor="window">
                  <v:imagedata r:id="rId18" o:title=""/>
                </v:shape>
                <o:OLEObject Type="Embed" ProgID="Equation.3" ShapeID="_x0000_i1043" DrawAspect="Content" ObjectID="_1691945624" r:id="rId34"/>
              </w:object>
            </w:r>
          </w:p>
        </w:tc>
        <w:tc>
          <w:tcPr>
            <w:tcW w:w="1794" w:type="dxa"/>
            <w:tcBorders>
              <w:top w:val="single" w:sz="4" w:space="0" w:color="auto"/>
              <w:left w:val="single" w:sz="4" w:space="0" w:color="auto"/>
              <w:bottom w:val="nil"/>
              <w:right w:val="single" w:sz="4" w:space="0" w:color="auto"/>
            </w:tcBorders>
            <w:hideMark/>
          </w:tcPr>
          <w:p w14:paraId="0EC89FE0"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1AA1A35"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nil"/>
              <w:right w:val="single" w:sz="4" w:space="0" w:color="auto"/>
            </w:tcBorders>
            <w:hideMark/>
          </w:tcPr>
          <w:p w14:paraId="35BC482F" w14:textId="77777777" w:rsidR="00DF42F0" w:rsidRDefault="00DF42F0">
            <w:pPr>
              <w:pStyle w:val="TAC"/>
            </w:pPr>
            <w:r>
              <w:t>14</w:t>
            </w:r>
          </w:p>
        </w:tc>
        <w:tc>
          <w:tcPr>
            <w:tcW w:w="851" w:type="dxa"/>
            <w:tcBorders>
              <w:top w:val="single" w:sz="4" w:space="0" w:color="auto"/>
              <w:left w:val="single" w:sz="4" w:space="0" w:color="auto"/>
              <w:bottom w:val="nil"/>
              <w:right w:val="single" w:sz="4" w:space="0" w:color="auto"/>
            </w:tcBorders>
            <w:hideMark/>
          </w:tcPr>
          <w:p w14:paraId="132A0041" w14:textId="77777777" w:rsidR="00DF42F0" w:rsidRDefault="00DF42F0">
            <w:pPr>
              <w:pStyle w:val="TAC"/>
            </w:pPr>
            <w:r>
              <w:t>14</w:t>
            </w:r>
          </w:p>
        </w:tc>
        <w:tc>
          <w:tcPr>
            <w:tcW w:w="899" w:type="dxa"/>
            <w:gridSpan w:val="2"/>
            <w:tcBorders>
              <w:top w:val="single" w:sz="4" w:space="0" w:color="auto"/>
              <w:left w:val="single" w:sz="4" w:space="0" w:color="auto"/>
              <w:bottom w:val="nil"/>
              <w:right w:val="single" w:sz="4" w:space="0" w:color="auto"/>
            </w:tcBorders>
            <w:hideMark/>
          </w:tcPr>
          <w:p w14:paraId="4D587489" w14:textId="77777777" w:rsidR="00DF42F0" w:rsidRDefault="00DF42F0">
            <w:pPr>
              <w:pStyle w:val="TAC"/>
            </w:pPr>
            <w:r>
              <w:t>14</w:t>
            </w:r>
          </w:p>
        </w:tc>
        <w:tc>
          <w:tcPr>
            <w:tcW w:w="802" w:type="dxa"/>
            <w:tcBorders>
              <w:top w:val="single" w:sz="4" w:space="0" w:color="auto"/>
              <w:left w:val="single" w:sz="4" w:space="0" w:color="auto"/>
              <w:bottom w:val="nil"/>
              <w:right w:val="single" w:sz="4" w:space="0" w:color="auto"/>
            </w:tcBorders>
            <w:hideMark/>
          </w:tcPr>
          <w:p w14:paraId="557B8B14" w14:textId="77777777" w:rsidR="00DF42F0" w:rsidRDefault="00DF42F0">
            <w:pPr>
              <w:pStyle w:val="TAC"/>
            </w:pPr>
            <w:r>
              <w:t>-4</w:t>
            </w:r>
          </w:p>
        </w:tc>
        <w:tc>
          <w:tcPr>
            <w:tcW w:w="850" w:type="dxa"/>
            <w:tcBorders>
              <w:top w:val="single" w:sz="4" w:space="0" w:color="auto"/>
              <w:left w:val="single" w:sz="4" w:space="0" w:color="auto"/>
              <w:bottom w:val="nil"/>
              <w:right w:val="single" w:sz="4" w:space="0" w:color="auto"/>
            </w:tcBorders>
            <w:hideMark/>
          </w:tcPr>
          <w:p w14:paraId="7F9359E6" w14:textId="77777777" w:rsidR="00DF42F0" w:rsidRDefault="00DF42F0">
            <w:pPr>
              <w:pStyle w:val="TAC"/>
            </w:pPr>
            <w:r>
              <w:t>-infinity</w:t>
            </w:r>
          </w:p>
        </w:tc>
        <w:tc>
          <w:tcPr>
            <w:tcW w:w="767" w:type="dxa"/>
            <w:tcBorders>
              <w:top w:val="single" w:sz="4" w:space="0" w:color="auto"/>
              <w:left w:val="single" w:sz="4" w:space="0" w:color="auto"/>
              <w:bottom w:val="nil"/>
              <w:right w:val="single" w:sz="4" w:space="0" w:color="auto"/>
            </w:tcBorders>
            <w:hideMark/>
          </w:tcPr>
          <w:p w14:paraId="52ECD260" w14:textId="77777777" w:rsidR="00DF42F0" w:rsidRDefault="00DF42F0">
            <w:pPr>
              <w:pStyle w:val="TAC"/>
            </w:pPr>
            <w:r>
              <w:t>12</w:t>
            </w:r>
          </w:p>
        </w:tc>
      </w:tr>
      <w:tr w:rsidR="00DF42F0" w14:paraId="704EF632" w14:textId="77777777" w:rsidTr="00DF42F0">
        <w:trPr>
          <w:cantSplit/>
          <w:trHeight w:val="187"/>
          <w:jc w:val="center"/>
        </w:trPr>
        <w:tc>
          <w:tcPr>
            <w:tcW w:w="1951" w:type="dxa"/>
            <w:tcBorders>
              <w:top w:val="nil"/>
              <w:left w:val="single" w:sz="4" w:space="0" w:color="auto"/>
              <w:bottom w:val="nil"/>
              <w:right w:val="single" w:sz="4" w:space="0" w:color="auto"/>
            </w:tcBorders>
          </w:tcPr>
          <w:p w14:paraId="225150BD" w14:textId="77777777" w:rsidR="00DF42F0" w:rsidRDefault="00DF42F0">
            <w:pPr>
              <w:pStyle w:val="TAL"/>
            </w:pPr>
          </w:p>
        </w:tc>
        <w:tc>
          <w:tcPr>
            <w:tcW w:w="1794" w:type="dxa"/>
            <w:tcBorders>
              <w:top w:val="nil"/>
              <w:left w:val="single" w:sz="4" w:space="0" w:color="auto"/>
              <w:bottom w:val="nil"/>
              <w:right w:val="single" w:sz="4" w:space="0" w:color="auto"/>
            </w:tcBorders>
          </w:tcPr>
          <w:p w14:paraId="24931E61"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B014029" w14:textId="77777777" w:rsidR="00DF42F0" w:rsidRDefault="00DF42F0">
            <w:pPr>
              <w:pStyle w:val="TAC"/>
              <w:rPr>
                <w:rFonts w:cs="v4.2.0"/>
                <w:lang w:eastAsia="zh-CN"/>
              </w:rPr>
            </w:pPr>
            <w:r>
              <w:rPr>
                <w:rFonts w:cs="v4.2.0"/>
                <w:lang w:eastAsia="zh-CN"/>
              </w:rPr>
              <w:t>2</w:t>
            </w:r>
          </w:p>
        </w:tc>
        <w:tc>
          <w:tcPr>
            <w:tcW w:w="992" w:type="dxa"/>
            <w:tcBorders>
              <w:top w:val="nil"/>
              <w:left w:val="single" w:sz="4" w:space="0" w:color="auto"/>
              <w:bottom w:val="nil"/>
              <w:right w:val="single" w:sz="4" w:space="0" w:color="auto"/>
            </w:tcBorders>
          </w:tcPr>
          <w:p w14:paraId="3A074554" w14:textId="77777777" w:rsidR="00DF42F0" w:rsidRDefault="00DF42F0">
            <w:pPr>
              <w:pStyle w:val="TAC"/>
            </w:pPr>
          </w:p>
        </w:tc>
        <w:tc>
          <w:tcPr>
            <w:tcW w:w="851" w:type="dxa"/>
            <w:tcBorders>
              <w:top w:val="nil"/>
              <w:left w:val="single" w:sz="4" w:space="0" w:color="auto"/>
              <w:bottom w:val="nil"/>
              <w:right w:val="single" w:sz="4" w:space="0" w:color="auto"/>
            </w:tcBorders>
          </w:tcPr>
          <w:p w14:paraId="43FB7897" w14:textId="77777777" w:rsidR="00DF42F0" w:rsidRDefault="00DF42F0">
            <w:pPr>
              <w:pStyle w:val="TAC"/>
            </w:pPr>
          </w:p>
        </w:tc>
        <w:tc>
          <w:tcPr>
            <w:tcW w:w="899" w:type="dxa"/>
            <w:gridSpan w:val="2"/>
            <w:tcBorders>
              <w:top w:val="nil"/>
              <w:left w:val="single" w:sz="4" w:space="0" w:color="auto"/>
              <w:bottom w:val="nil"/>
              <w:right w:val="single" w:sz="4" w:space="0" w:color="auto"/>
            </w:tcBorders>
          </w:tcPr>
          <w:p w14:paraId="214E00DD" w14:textId="77777777" w:rsidR="00DF42F0" w:rsidRDefault="00DF42F0">
            <w:pPr>
              <w:pStyle w:val="TAC"/>
            </w:pPr>
          </w:p>
        </w:tc>
        <w:tc>
          <w:tcPr>
            <w:tcW w:w="802" w:type="dxa"/>
            <w:tcBorders>
              <w:top w:val="nil"/>
              <w:left w:val="single" w:sz="4" w:space="0" w:color="auto"/>
              <w:bottom w:val="nil"/>
              <w:right w:val="single" w:sz="4" w:space="0" w:color="auto"/>
            </w:tcBorders>
          </w:tcPr>
          <w:p w14:paraId="4883E71E" w14:textId="77777777" w:rsidR="00DF42F0" w:rsidRDefault="00DF42F0">
            <w:pPr>
              <w:pStyle w:val="TAC"/>
            </w:pPr>
          </w:p>
        </w:tc>
        <w:tc>
          <w:tcPr>
            <w:tcW w:w="850" w:type="dxa"/>
            <w:tcBorders>
              <w:top w:val="nil"/>
              <w:left w:val="single" w:sz="4" w:space="0" w:color="auto"/>
              <w:bottom w:val="nil"/>
              <w:right w:val="single" w:sz="4" w:space="0" w:color="auto"/>
            </w:tcBorders>
          </w:tcPr>
          <w:p w14:paraId="074632A8" w14:textId="77777777" w:rsidR="00DF42F0" w:rsidRDefault="00DF42F0">
            <w:pPr>
              <w:pStyle w:val="TAC"/>
            </w:pPr>
          </w:p>
        </w:tc>
        <w:tc>
          <w:tcPr>
            <w:tcW w:w="767" w:type="dxa"/>
            <w:tcBorders>
              <w:top w:val="nil"/>
              <w:left w:val="single" w:sz="4" w:space="0" w:color="auto"/>
              <w:bottom w:val="nil"/>
              <w:right w:val="single" w:sz="4" w:space="0" w:color="auto"/>
            </w:tcBorders>
          </w:tcPr>
          <w:p w14:paraId="2B1218D2" w14:textId="77777777" w:rsidR="00DF42F0" w:rsidRDefault="00DF42F0">
            <w:pPr>
              <w:pStyle w:val="TAC"/>
            </w:pPr>
          </w:p>
        </w:tc>
      </w:tr>
      <w:tr w:rsidR="00DF42F0" w14:paraId="4C5F1A40"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2047C810"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7CD2D6DD"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F89E04F" w14:textId="77777777" w:rsidR="00DF42F0" w:rsidRDefault="00DF42F0">
            <w:pPr>
              <w:pStyle w:val="TAC"/>
              <w:rPr>
                <w:rFonts w:cs="v4.2.0"/>
                <w:lang w:eastAsia="zh-CN"/>
              </w:rPr>
            </w:pPr>
            <w:r>
              <w:rPr>
                <w:rFonts w:cs="v4.2.0"/>
                <w:lang w:eastAsia="zh-CN"/>
              </w:rPr>
              <w:t>3</w:t>
            </w:r>
          </w:p>
        </w:tc>
        <w:tc>
          <w:tcPr>
            <w:tcW w:w="992" w:type="dxa"/>
            <w:tcBorders>
              <w:top w:val="nil"/>
              <w:left w:val="single" w:sz="4" w:space="0" w:color="auto"/>
              <w:bottom w:val="single" w:sz="4" w:space="0" w:color="auto"/>
              <w:right w:val="single" w:sz="4" w:space="0" w:color="auto"/>
            </w:tcBorders>
          </w:tcPr>
          <w:p w14:paraId="276F12A3" w14:textId="77777777" w:rsidR="00DF42F0" w:rsidRDefault="00DF42F0">
            <w:pPr>
              <w:pStyle w:val="TAC"/>
            </w:pPr>
          </w:p>
        </w:tc>
        <w:tc>
          <w:tcPr>
            <w:tcW w:w="851" w:type="dxa"/>
            <w:tcBorders>
              <w:top w:val="nil"/>
              <w:left w:val="single" w:sz="4" w:space="0" w:color="auto"/>
              <w:bottom w:val="single" w:sz="4" w:space="0" w:color="auto"/>
              <w:right w:val="single" w:sz="4" w:space="0" w:color="auto"/>
            </w:tcBorders>
          </w:tcPr>
          <w:p w14:paraId="6B2ACC2E" w14:textId="77777777" w:rsidR="00DF42F0" w:rsidRDefault="00DF42F0">
            <w:pPr>
              <w:pStyle w:val="TAC"/>
            </w:pPr>
          </w:p>
        </w:tc>
        <w:tc>
          <w:tcPr>
            <w:tcW w:w="899" w:type="dxa"/>
            <w:gridSpan w:val="2"/>
            <w:tcBorders>
              <w:top w:val="nil"/>
              <w:left w:val="single" w:sz="4" w:space="0" w:color="auto"/>
              <w:bottom w:val="single" w:sz="4" w:space="0" w:color="auto"/>
              <w:right w:val="single" w:sz="4" w:space="0" w:color="auto"/>
            </w:tcBorders>
          </w:tcPr>
          <w:p w14:paraId="63E80029" w14:textId="77777777" w:rsidR="00DF42F0" w:rsidRDefault="00DF42F0">
            <w:pPr>
              <w:pStyle w:val="TAC"/>
            </w:pPr>
          </w:p>
        </w:tc>
        <w:tc>
          <w:tcPr>
            <w:tcW w:w="802" w:type="dxa"/>
            <w:tcBorders>
              <w:top w:val="nil"/>
              <w:left w:val="single" w:sz="4" w:space="0" w:color="auto"/>
              <w:bottom w:val="single" w:sz="4" w:space="0" w:color="auto"/>
              <w:right w:val="single" w:sz="4" w:space="0" w:color="auto"/>
            </w:tcBorders>
          </w:tcPr>
          <w:p w14:paraId="565B240C" w14:textId="77777777" w:rsidR="00DF42F0" w:rsidRDefault="00DF42F0">
            <w:pPr>
              <w:pStyle w:val="TAC"/>
            </w:pPr>
          </w:p>
        </w:tc>
        <w:tc>
          <w:tcPr>
            <w:tcW w:w="850" w:type="dxa"/>
            <w:tcBorders>
              <w:top w:val="nil"/>
              <w:left w:val="single" w:sz="4" w:space="0" w:color="auto"/>
              <w:bottom w:val="single" w:sz="4" w:space="0" w:color="auto"/>
              <w:right w:val="single" w:sz="4" w:space="0" w:color="auto"/>
            </w:tcBorders>
          </w:tcPr>
          <w:p w14:paraId="0182C392" w14:textId="77777777" w:rsidR="00DF42F0" w:rsidRDefault="00DF42F0">
            <w:pPr>
              <w:pStyle w:val="TAC"/>
            </w:pPr>
          </w:p>
        </w:tc>
        <w:tc>
          <w:tcPr>
            <w:tcW w:w="767" w:type="dxa"/>
            <w:tcBorders>
              <w:top w:val="nil"/>
              <w:left w:val="single" w:sz="4" w:space="0" w:color="auto"/>
              <w:bottom w:val="single" w:sz="4" w:space="0" w:color="auto"/>
              <w:right w:val="single" w:sz="4" w:space="0" w:color="auto"/>
            </w:tcBorders>
          </w:tcPr>
          <w:p w14:paraId="10955809" w14:textId="77777777" w:rsidR="00DF42F0" w:rsidRDefault="00DF42F0">
            <w:pPr>
              <w:pStyle w:val="TAC"/>
            </w:pPr>
          </w:p>
        </w:tc>
      </w:tr>
      <w:tr w:rsidR="00DF42F0" w14:paraId="047D0864"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777EEB71" w14:textId="77777777" w:rsidR="00DF42F0" w:rsidRDefault="00DF42F0">
            <w:pPr>
              <w:pStyle w:val="TAL"/>
            </w:pPr>
            <w:r>
              <w:t xml:space="preserve">SS-RSRP </w:t>
            </w:r>
            <w:r>
              <w:rPr>
                <w:vertAlign w:val="superscript"/>
              </w:rPr>
              <w:t>Note3</w:t>
            </w:r>
          </w:p>
        </w:tc>
        <w:tc>
          <w:tcPr>
            <w:tcW w:w="1794" w:type="dxa"/>
            <w:tcBorders>
              <w:top w:val="single" w:sz="4" w:space="0" w:color="auto"/>
              <w:left w:val="single" w:sz="4" w:space="0" w:color="auto"/>
              <w:bottom w:val="nil"/>
              <w:right w:val="single" w:sz="4" w:space="0" w:color="auto"/>
            </w:tcBorders>
            <w:hideMark/>
          </w:tcPr>
          <w:p w14:paraId="5B1B3CA5" w14:textId="77777777" w:rsidR="00DF42F0" w:rsidRDefault="00DF42F0">
            <w:pPr>
              <w:pStyle w:val="TAC"/>
              <w:rPr>
                <w:rFonts w:cs="v4.2.0"/>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3EF263AD"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73E6C69A" w14:textId="77777777" w:rsidR="00DF42F0" w:rsidRDefault="00DF42F0">
            <w:pPr>
              <w:pStyle w:val="TAC"/>
              <w:rPr>
                <w:lang w:eastAsia="zh-CN"/>
              </w:rPr>
            </w:pPr>
            <w:ins w:id="125" w:author="Huawei" w:date="2021-08-06T09:35:00Z">
              <w:r>
                <w:rPr>
                  <w:lang w:eastAsia="zh-CN"/>
                </w:rPr>
                <w:t>-81</w:t>
              </w:r>
            </w:ins>
            <w:del w:id="126" w:author="Huawei" w:date="2021-08-06T09:35:00Z">
              <w:r>
                <w:rPr>
                  <w:rFonts w:cs="Arial"/>
                  <w:lang w:eastAsia="zh-CN"/>
                </w:rPr>
                <w:delText>-84</w:delText>
              </w:r>
            </w:del>
          </w:p>
        </w:tc>
        <w:tc>
          <w:tcPr>
            <w:tcW w:w="851" w:type="dxa"/>
            <w:tcBorders>
              <w:top w:val="single" w:sz="4" w:space="0" w:color="auto"/>
              <w:left w:val="single" w:sz="4" w:space="0" w:color="auto"/>
              <w:bottom w:val="single" w:sz="4" w:space="0" w:color="auto"/>
              <w:right w:val="single" w:sz="4" w:space="0" w:color="auto"/>
            </w:tcBorders>
            <w:hideMark/>
          </w:tcPr>
          <w:p w14:paraId="775DEB37" w14:textId="77777777" w:rsidR="00DF42F0" w:rsidRDefault="00DF42F0">
            <w:pPr>
              <w:pStyle w:val="TAC"/>
              <w:rPr>
                <w:lang w:eastAsia="zh-CN"/>
              </w:rPr>
            </w:pPr>
            <w:ins w:id="127" w:author="Huawei" w:date="2021-08-06T09:35:00Z">
              <w:r>
                <w:rPr>
                  <w:lang w:eastAsia="zh-CN"/>
                </w:rPr>
                <w:t>-81</w:t>
              </w:r>
            </w:ins>
            <w:del w:id="128" w:author="Huawei" w:date="2021-08-06T09:35:00Z">
              <w:r>
                <w:rPr>
                  <w:rFonts w:cs="Arial"/>
                  <w:lang w:eastAsia="zh-CN"/>
                </w:rPr>
                <w:delText>-84</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6915A51F" w14:textId="77777777" w:rsidR="00DF42F0" w:rsidRDefault="00DF42F0">
            <w:pPr>
              <w:pStyle w:val="TAC"/>
              <w:rPr>
                <w:lang w:eastAsia="zh-CN"/>
              </w:rPr>
            </w:pPr>
            <w:ins w:id="129" w:author="Huawei" w:date="2021-08-06T09:35:00Z">
              <w:r>
                <w:rPr>
                  <w:lang w:eastAsia="zh-CN"/>
                </w:rPr>
                <w:t>-81</w:t>
              </w:r>
            </w:ins>
            <w:del w:id="130" w:author="Huawei" w:date="2021-08-06T09:35:00Z">
              <w:r>
                <w:rPr>
                  <w:rFonts w:cs="Arial"/>
                  <w:lang w:eastAsia="zh-CN"/>
                </w:rPr>
                <w:delText>-84</w:delText>
              </w:r>
            </w:del>
          </w:p>
        </w:tc>
        <w:tc>
          <w:tcPr>
            <w:tcW w:w="802" w:type="dxa"/>
            <w:tcBorders>
              <w:top w:val="single" w:sz="4" w:space="0" w:color="auto"/>
              <w:left w:val="single" w:sz="4" w:space="0" w:color="auto"/>
              <w:bottom w:val="single" w:sz="4" w:space="0" w:color="auto"/>
              <w:right w:val="single" w:sz="4" w:space="0" w:color="auto"/>
            </w:tcBorders>
            <w:hideMark/>
          </w:tcPr>
          <w:p w14:paraId="7E6C981C"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2714620F"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5402A4E7" w14:textId="77777777" w:rsidR="00DF42F0" w:rsidRDefault="00DF42F0">
            <w:pPr>
              <w:pStyle w:val="TAC"/>
              <w:rPr>
                <w:lang w:eastAsia="zh-CN"/>
              </w:rPr>
            </w:pPr>
            <w:r>
              <w:rPr>
                <w:rFonts w:cs="Arial"/>
                <w:lang w:eastAsia="zh-CN"/>
              </w:rPr>
              <w:t>-86</w:t>
            </w:r>
          </w:p>
        </w:tc>
      </w:tr>
      <w:tr w:rsidR="00DF42F0" w14:paraId="31E075A7" w14:textId="77777777" w:rsidTr="00DF42F0">
        <w:trPr>
          <w:cantSplit/>
          <w:trHeight w:val="187"/>
          <w:jc w:val="center"/>
        </w:trPr>
        <w:tc>
          <w:tcPr>
            <w:tcW w:w="1951" w:type="dxa"/>
            <w:tcBorders>
              <w:top w:val="nil"/>
              <w:left w:val="single" w:sz="4" w:space="0" w:color="auto"/>
              <w:bottom w:val="nil"/>
              <w:right w:val="single" w:sz="4" w:space="0" w:color="auto"/>
            </w:tcBorders>
          </w:tcPr>
          <w:p w14:paraId="4BB788F8" w14:textId="77777777" w:rsidR="00DF42F0" w:rsidRDefault="00DF42F0">
            <w:pPr>
              <w:pStyle w:val="TAL"/>
            </w:pPr>
          </w:p>
        </w:tc>
        <w:tc>
          <w:tcPr>
            <w:tcW w:w="1794" w:type="dxa"/>
            <w:tcBorders>
              <w:top w:val="nil"/>
              <w:left w:val="single" w:sz="4" w:space="0" w:color="auto"/>
              <w:bottom w:val="nil"/>
              <w:right w:val="single" w:sz="4" w:space="0" w:color="auto"/>
            </w:tcBorders>
          </w:tcPr>
          <w:p w14:paraId="5B0E651D"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249ED44"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79201A79" w14:textId="77777777" w:rsidR="00DF42F0" w:rsidRDefault="00DF42F0">
            <w:pPr>
              <w:pStyle w:val="TAC"/>
              <w:rPr>
                <w:lang w:eastAsia="zh-CN"/>
              </w:rPr>
            </w:pPr>
            <w:ins w:id="131" w:author="Huawei" w:date="2021-08-06T09:35:00Z">
              <w:r>
                <w:rPr>
                  <w:lang w:eastAsia="zh-CN"/>
                </w:rPr>
                <w:t>-81</w:t>
              </w:r>
            </w:ins>
            <w:del w:id="132" w:author="Huawei" w:date="2021-08-06T09:35:00Z">
              <w:r>
                <w:rPr>
                  <w:rFonts w:cs="Arial"/>
                  <w:lang w:eastAsia="zh-CN"/>
                </w:rPr>
                <w:delText>-84</w:delText>
              </w:r>
            </w:del>
          </w:p>
        </w:tc>
        <w:tc>
          <w:tcPr>
            <w:tcW w:w="851" w:type="dxa"/>
            <w:tcBorders>
              <w:top w:val="single" w:sz="4" w:space="0" w:color="auto"/>
              <w:left w:val="single" w:sz="4" w:space="0" w:color="auto"/>
              <w:bottom w:val="single" w:sz="4" w:space="0" w:color="auto"/>
              <w:right w:val="single" w:sz="4" w:space="0" w:color="auto"/>
            </w:tcBorders>
            <w:hideMark/>
          </w:tcPr>
          <w:p w14:paraId="5FA48CD1" w14:textId="77777777" w:rsidR="00DF42F0" w:rsidRDefault="00DF42F0">
            <w:pPr>
              <w:pStyle w:val="TAC"/>
              <w:rPr>
                <w:lang w:eastAsia="zh-CN"/>
              </w:rPr>
            </w:pPr>
            <w:ins w:id="133" w:author="Huawei" w:date="2021-08-06T09:35:00Z">
              <w:r>
                <w:rPr>
                  <w:lang w:eastAsia="zh-CN"/>
                </w:rPr>
                <w:t>-81</w:t>
              </w:r>
            </w:ins>
            <w:del w:id="134" w:author="Huawei" w:date="2021-08-06T09:35:00Z">
              <w:r>
                <w:rPr>
                  <w:rFonts w:cs="Arial"/>
                  <w:lang w:eastAsia="zh-CN"/>
                </w:rPr>
                <w:delText>-84</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46BB0751" w14:textId="77777777" w:rsidR="00DF42F0" w:rsidRDefault="00DF42F0">
            <w:pPr>
              <w:pStyle w:val="TAC"/>
              <w:rPr>
                <w:lang w:eastAsia="zh-CN"/>
              </w:rPr>
            </w:pPr>
            <w:ins w:id="135" w:author="Huawei" w:date="2021-08-06T09:35:00Z">
              <w:r>
                <w:rPr>
                  <w:lang w:eastAsia="zh-CN"/>
                </w:rPr>
                <w:t>-81</w:t>
              </w:r>
            </w:ins>
            <w:del w:id="136" w:author="Huawei" w:date="2021-08-06T09:35:00Z">
              <w:r>
                <w:rPr>
                  <w:rFonts w:cs="Arial"/>
                  <w:lang w:eastAsia="zh-CN"/>
                </w:rPr>
                <w:delText>-84</w:delText>
              </w:r>
            </w:del>
          </w:p>
        </w:tc>
        <w:tc>
          <w:tcPr>
            <w:tcW w:w="802" w:type="dxa"/>
            <w:tcBorders>
              <w:top w:val="single" w:sz="4" w:space="0" w:color="auto"/>
              <w:left w:val="single" w:sz="4" w:space="0" w:color="auto"/>
              <w:bottom w:val="single" w:sz="4" w:space="0" w:color="auto"/>
              <w:right w:val="single" w:sz="4" w:space="0" w:color="auto"/>
            </w:tcBorders>
            <w:hideMark/>
          </w:tcPr>
          <w:p w14:paraId="10147CA7" w14:textId="77777777" w:rsidR="00DF42F0" w:rsidRDefault="00DF42F0">
            <w:pPr>
              <w:pStyle w:val="TAC"/>
              <w:rPr>
                <w:lang w:eastAsia="zh-CN"/>
              </w:rPr>
            </w:pPr>
            <w:r>
              <w:rPr>
                <w:rFonts w:cs="Arial"/>
                <w:lang w:eastAsia="zh-CN"/>
              </w:rPr>
              <w:t>-102</w:t>
            </w:r>
          </w:p>
        </w:tc>
        <w:tc>
          <w:tcPr>
            <w:tcW w:w="850" w:type="dxa"/>
            <w:tcBorders>
              <w:top w:val="single" w:sz="4" w:space="0" w:color="auto"/>
              <w:left w:val="single" w:sz="4" w:space="0" w:color="auto"/>
              <w:bottom w:val="single" w:sz="4" w:space="0" w:color="auto"/>
              <w:right w:val="single" w:sz="4" w:space="0" w:color="auto"/>
            </w:tcBorders>
            <w:hideMark/>
          </w:tcPr>
          <w:p w14:paraId="7CFEDE6B"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58A7A136" w14:textId="77777777" w:rsidR="00DF42F0" w:rsidRDefault="00DF42F0">
            <w:pPr>
              <w:pStyle w:val="TAC"/>
              <w:rPr>
                <w:lang w:eastAsia="zh-CN"/>
              </w:rPr>
            </w:pPr>
            <w:r>
              <w:rPr>
                <w:rFonts w:cs="Arial"/>
                <w:lang w:eastAsia="zh-CN"/>
              </w:rPr>
              <w:t>-86</w:t>
            </w:r>
          </w:p>
        </w:tc>
      </w:tr>
      <w:tr w:rsidR="00DF42F0" w14:paraId="4643086A"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0B0E43C4" w14:textId="77777777" w:rsidR="00DF42F0" w:rsidRDefault="00DF42F0">
            <w:pPr>
              <w:pStyle w:val="TAL"/>
            </w:pPr>
          </w:p>
        </w:tc>
        <w:tc>
          <w:tcPr>
            <w:tcW w:w="1794" w:type="dxa"/>
            <w:tcBorders>
              <w:top w:val="nil"/>
              <w:left w:val="single" w:sz="4" w:space="0" w:color="auto"/>
              <w:bottom w:val="single" w:sz="4" w:space="0" w:color="auto"/>
              <w:right w:val="single" w:sz="4" w:space="0" w:color="auto"/>
            </w:tcBorders>
          </w:tcPr>
          <w:p w14:paraId="3D4A5D3E" w14:textId="77777777" w:rsidR="00DF42F0" w:rsidRDefault="00DF42F0">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8E7DF59"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227052A5" w14:textId="77777777" w:rsidR="00DF42F0" w:rsidRDefault="00DF42F0">
            <w:pPr>
              <w:pStyle w:val="TAC"/>
              <w:rPr>
                <w:lang w:eastAsia="zh-CN"/>
              </w:rPr>
            </w:pPr>
            <w:r>
              <w:rPr>
                <w:lang w:eastAsia="zh-CN"/>
              </w:rPr>
              <w:t>-81</w:t>
            </w:r>
          </w:p>
        </w:tc>
        <w:tc>
          <w:tcPr>
            <w:tcW w:w="851" w:type="dxa"/>
            <w:tcBorders>
              <w:top w:val="single" w:sz="4" w:space="0" w:color="auto"/>
              <w:left w:val="single" w:sz="4" w:space="0" w:color="auto"/>
              <w:bottom w:val="single" w:sz="4" w:space="0" w:color="auto"/>
              <w:right w:val="single" w:sz="4" w:space="0" w:color="auto"/>
            </w:tcBorders>
            <w:hideMark/>
          </w:tcPr>
          <w:p w14:paraId="4A1F3A57" w14:textId="77777777" w:rsidR="00DF42F0" w:rsidRDefault="00DF42F0">
            <w:pPr>
              <w:pStyle w:val="TAC"/>
              <w:rPr>
                <w:lang w:eastAsia="zh-CN"/>
              </w:rPr>
            </w:pPr>
            <w:r>
              <w:rPr>
                <w:lang w:eastAsia="zh-CN"/>
              </w:rPr>
              <w:t>-81</w:t>
            </w:r>
          </w:p>
        </w:tc>
        <w:tc>
          <w:tcPr>
            <w:tcW w:w="899" w:type="dxa"/>
            <w:gridSpan w:val="2"/>
            <w:tcBorders>
              <w:top w:val="single" w:sz="4" w:space="0" w:color="auto"/>
              <w:left w:val="single" w:sz="4" w:space="0" w:color="auto"/>
              <w:bottom w:val="single" w:sz="4" w:space="0" w:color="auto"/>
              <w:right w:val="single" w:sz="4" w:space="0" w:color="auto"/>
            </w:tcBorders>
            <w:hideMark/>
          </w:tcPr>
          <w:p w14:paraId="2B0DF080" w14:textId="77777777" w:rsidR="00DF42F0" w:rsidRDefault="00DF42F0">
            <w:pPr>
              <w:pStyle w:val="TAC"/>
              <w:rPr>
                <w:lang w:eastAsia="zh-CN"/>
              </w:rPr>
            </w:pPr>
            <w:r>
              <w:rPr>
                <w:lang w:eastAsia="zh-CN"/>
              </w:rPr>
              <w:t>-81</w:t>
            </w:r>
          </w:p>
        </w:tc>
        <w:tc>
          <w:tcPr>
            <w:tcW w:w="802" w:type="dxa"/>
            <w:tcBorders>
              <w:top w:val="single" w:sz="4" w:space="0" w:color="auto"/>
              <w:left w:val="single" w:sz="4" w:space="0" w:color="auto"/>
              <w:bottom w:val="single" w:sz="4" w:space="0" w:color="auto"/>
              <w:right w:val="single" w:sz="4" w:space="0" w:color="auto"/>
            </w:tcBorders>
            <w:hideMark/>
          </w:tcPr>
          <w:p w14:paraId="50D0309F" w14:textId="77777777" w:rsidR="00DF42F0" w:rsidRDefault="00DF42F0">
            <w:pPr>
              <w:pStyle w:val="TAC"/>
              <w:rPr>
                <w:lang w:eastAsia="zh-CN"/>
              </w:rPr>
            </w:pPr>
            <w:r>
              <w:rPr>
                <w:lang w:eastAsia="zh-CN"/>
              </w:rPr>
              <w:t>-99</w:t>
            </w:r>
          </w:p>
        </w:tc>
        <w:tc>
          <w:tcPr>
            <w:tcW w:w="850" w:type="dxa"/>
            <w:tcBorders>
              <w:top w:val="single" w:sz="4" w:space="0" w:color="auto"/>
              <w:left w:val="single" w:sz="4" w:space="0" w:color="auto"/>
              <w:bottom w:val="single" w:sz="4" w:space="0" w:color="auto"/>
              <w:right w:val="single" w:sz="4" w:space="0" w:color="auto"/>
            </w:tcBorders>
            <w:hideMark/>
          </w:tcPr>
          <w:p w14:paraId="5DE62099" w14:textId="77777777" w:rsidR="00DF42F0" w:rsidRDefault="00DF42F0">
            <w:pPr>
              <w:pStyle w:val="TAC"/>
            </w:pPr>
            <w:r>
              <w:t>-infinity</w:t>
            </w:r>
          </w:p>
        </w:tc>
        <w:tc>
          <w:tcPr>
            <w:tcW w:w="767" w:type="dxa"/>
            <w:tcBorders>
              <w:top w:val="single" w:sz="4" w:space="0" w:color="auto"/>
              <w:left w:val="single" w:sz="4" w:space="0" w:color="auto"/>
              <w:bottom w:val="single" w:sz="4" w:space="0" w:color="auto"/>
              <w:right w:val="single" w:sz="4" w:space="0" w:color="auto"/>
            </w:tcBorders>
            <w:hideMark/>
          </w:tcPr>
          <w:p w14:paraId="607D6971" w14:textId="77777777" w:rsidR="00DF42F0" w:rsidRDefault="00DF42F0">
            <w:pPr>
              <w:pStyle w:val="TAC"/>
              <w:rPr>
                <w:lang w:eastAsia="zh-CN"/>
              </w:rPr>
            </w:pPr>
            <w:r>
              <w:rPr>
                <w:lang w:eastAsia="zh-CN"/>
              </w:rPr>
              <w:t>-83</w:t>
            </w:r>
          </w:p>
        </w:tc>
      </w:tr>
      <w:tr w:rsidR="00DF42F0" w14:paraId="26475D87" w14:textId="77777777" w:rsidTr="00DF42F0">
        <w:trPr>
          <w:cantSplit/>
          <w:trHeight w:val="187"/>
          <w:jc w:val="center"/>
        </w:trPr>
        <w:tc>
          <w:tcPr>
            <w:tcW w:w="1951" w:type="dxa"/>
            <w:tcBorders>
              <w:top w:val="single" w:sz="4" w:space="0" w:color="auto"/>
              <w:left w:val="single" w:sz="4" w:space="0" w:color="auto"/>
              <w:bottom w:val="nil"/>
              <w:right w:val="single" w:sz="4" w:space="0" w:color="auto"/>
            </w:tcBorders>
            <w:hideMark/>
          </w:tcPr>
          <w:p w14:paraId="14A6A7B9" w14:textId="77777777" w:rsidR="00DF42F0" w:rsidRDefault="00DF42F0">
            <w:pPr>
              <w:pStyle w:val="TAL"/>
            </w:pPr>
            <w:r>
              <w:t>Io</w:t>
            </w:r>
          </w:p>
        </w:tc>
        <w:tc>
          <w:tcPr>
            <w:tcW w:w="1794" w:type="dxa"/>
            <w:tcBorders>
              <w:top w:val="single" w:sz="4" w:space="0" w:color="auto"/>
              <w:left w:val="single" w:sz="4" w:space="0" w:color="auto"/>
              <w:bottom w:val="single" w:sz="4" w:space="0" w:color="auto"/>
              <w:right w:val="single" w:sz="4" w:space="0" w:color="auto"/>
            </w:tcBorders>
            <w:hideMark/>
          </w:tcPr>
          <w:p w14:paraId="587D162F"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51C8E8D5" w14:textId="77777777" w:rsidR="00DF42F0" w:rsidRDefault="00DF42F0">
            <w:pPr>
              <w:pStyle w:val="TAC"/>
              <w:rPr>
                <w:rFonts w:cs="v4.2.0"/>
                <w:lang w:eastAsia="zh-CN"/>
              </w:rPr>
            </w:pPr>
            <w:r>
              <w:rPr>
                <w:rFonts w:cs="v4.2.0"/>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23991277" w14:textId="77777777" w:rsidR="00DF42F0" w:rsidRDefault="00DF42F0">
            <w:pPr>
              <w:pStyle w:val="TAC"/>
              <w:rPr>
                <w:lang w:eastAsia="zh-CN"/>
              </w:rPr>
            </w:pPr>
            <w:del w:id="137" w:author="Huawei" w:date="2021-08-06T09:35:00Z">
              <w:r>
                <w:rPr>
                  <w:rFonts w:cs="Arial"/>
                  <w:lang w:eastAsia="zh-CN"/>
                </w:rPr>
                <w:delText>-55.88</w:delText>
              </w:r>
            </w:del>
            <w:ins w:id="138" w:author="Huawei" w:date="2021-08-06T09:35:00Z">
              <w:r>
                <w:rPr>
                  <w:rFonts w:cs="Arial"/>
                  <w:lang w:eastAsia="zh-CN"/>
                </w:rPr>
                <w:t>--</w:t>
              </w:r>
            </w:ins>
          </w:p>
        </w:tc>
        <w:tc>
          <w:tcPr>
            <w:tcW w:w="851" w:type="dxa"/>
            <w:tcBorders>
              <w:top w:val="single" w:sz="4" w:space="0" w:color="auto"/>
              <w:left w:val="single" w:sz="4" w:space="0" w:color="auto"/>
              <w:bottom w:val="single" w:sz="4" w:space="0" w:color="auto"/>
              <w:right w:val="single" w:sz="4" w:space="0" w:color="auto"/>
            </w:tcBorders>
            <w:hideMark/>
          </w:tcPr>
          <w:p w14:paraId="426625F7" w14:textId="77777777" w:rsidR="00DF42F0" w:rsidRDefault="00DF42F0">
            <w:pPr>
              <w:pStyle w:val="TAC"/>
              <w:rPr>
                <w:lang w:eastAsia="zh-CN"/>
              </w:rPr>
            </w:pPr>
            <w:ins w:id="139" w:author="Huawei" w:date="2021-08-06T09:35:00Z">
              <w:r>
                <w:rPr>
                  <w:rFonts w:cs="Arial"/>
                  <w:lang w:eastAsia="zh-CN"/>
                </w:rPr>
                <w:t>--</w:t>
              </w:r>
            </w:ins>
            <w:del w:id="140" w:author="Huawei" w:date="2021-08-06T09:35:00Z">
              <w:r>
                <w:rPr>
                  <w:rFonts w:cs="Arial"/>
                  <w:lang w:eastAsia="zh-CN"/>
                </w:rPr>
                <w:delText>-55.88</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63CB3A30" w14:textId="77777777" w:rsidR="00DF42F0" w:rsidRDefault="00DF42F0">
            <w:pPr>
              <w:pStyle w:val="TAC"/>
              <w:rPr>
                <w:lang w:eastAsia="zh-CN"/>
              </w:rPr>
            </w:pPr>
            <w:ins w:id="141" w:author="Huawei" w:date="2021-08-06T09:35:00Z">
              <w:r>
                <w:rPr>
                  <w:rFonts w:cs="Arial"/>
                  <w:lang w:eastAsia="zh-CN"/>
                </w:rPr>
                <w:t>--</w:t>
              </w:r>
            </w:ins>
            <w:del w:id="142" w:author="Huawei" w:date="2021-08-06T09:35:00Z">
              <w:r>
                <w:rPr>
                  <w:rFonts w:cs="Arial"/>
                  <w:lang w:eastAsia="zh-CN"/>
                </w:rPr>
                <w:delText>-55.88</w:delText>
              </w:r>
            </w:del>
          </w:p>
        </w:tc>
        <w:tc>
          <w:tcPr>
            <w:tcW w:w="802" w:type="dxa"/>
            <w:tcBorders>
              <w:top w:val="single" w:sz="4" w:space="0" w:color="auto"/>
              <w:left w:val="single" w:sz="4" w:space="0" w:color="auto"/>
              <w:bottom w:val="single" w:sz="4" w:space="0" w:color="auto"/>
              <w:right w:val="single" w:sz="4" w:space="0" w:color="auto"/>
            </w:tcBorders>
            <w:hideMark/>
          </w:tcPr>
          <w:p w14:paraId="06842BE4"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17948540" w14:textId="77777777" w:rsidR="00DF42F0" w:rsidRDefault="00DF42F0">
            <w:pPr>
              <w:pStyle w:val="TAC"/>
            </w:pPr>
            <w:ins w:id="143" w:author="Huawei" w:date="2021-08-03T20:02:00Z">
              <w:r>
                <w:t>-70.05</w:t>
              </w:r>
            </w:ins>
            <w:del w:id="144" w:author="Huawei" w:date="2021-08-03T20:01: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37C89D4D" w14:textId="77777777" w:rsidR="00DF42F0" w:rsidRDefault="00DF42F0">
            <w:pPr>
              <w:pStyle w:val="TAC"/>
              <w:rPr>
                <w:lang w:eastAsia="zh-CN"/>
              </w:rPr>
            </w:pPr>
            <w:r>
              <w:rPr>
                <w:rFonts w:cs="Arial"/>
                <w:lang w:eastAsia="zh-CN"/>
              </w:rPr>
              <w:t>-57.78</w:t>
            </w:r>
          </w:p>
        </w:tc>
      </w:tr>
      <w:tr w:rsidR="00DF42F0" w14:paraId="6AD04EC4" w14:textId="77777777" w:rsidTr="00DF42F0">
        <w:trPr>
          <w:cantSplit/>
          <w:trHeight w:val="187"/>
          <w:jc w:val="center"/>
        </w:trPr>
        <w:tc>
          <w:tcPr>
            <w:tcW w:w="1951" w:type="dxa"/>
            <w:tcBorders>
              <w:top w:val="nil"/>
              <w:left w:val="single" w:sz="4" w:space="0" w:color="auto"/>
              <w:bottom w:val="nil"/>
              <w:right w:val="single" w:sz="4" w:space="0" w:color="auto"/>
            </w:tcBorders>
          </w:tcPr>
          <w:p w14:paraId="1ADBD39F"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7E522A7D" w14:textId="77777777" w:rsidR="00DF42F0" w:rsidRDefault="00DF42F0">
            <w:pPr>
              <w:pStyle w:val="TAC"/>
              <w:rPr>
                <w:rFonts w:cs="v4.2.0"/>
                <w:lang w:eastAsia="zh-CN"/>
              </w:rPr>
            </w:pPr>
            <w:r>
              <w:rPr>
                <w:rFonts w:cs="v4.2.0"/>
                <w:lang w:eastAsia="zh-CN"/>
              </w:rPr>
              <w:t>dBm/9.36 MHz</w:t>
            </w:r>
          </w:p>
        </w:tc>
        <w:tc>
          <w:tcPr>
            <w:tcW w:w="1418" w:type="dxa"/>
            <w:tcBorders>
              <w:top w:val="single" w:sz="4" w:space="0" w:color="auto"/>
              <w:left w:val="single" w:sz="4" w:space="0" w:color="auto"/>
              <w:bottom w:val="single" w:sz="4" w:space="0" w:color="auto"/>
              <w:right w:val="single" w:sz="4" w:space="0" w:color="auto"/>
            </w:tcBorders>
            <w:hideMark/>
          </w:tcPr>
          <w:p w14:paraId="3134F24D" w14:textId="77777777" w:rsidR="00DF42F0" w:rsidRDefault="00DF42F0">
            <w:pPr>
              <w:pStyle w:val="TAC"/>
              <w:rPr>
                <w:rFonts w:cs="v4.2.0"/>
                <w:lang w:eastAsia="zh-CN"/>
              </w:rPr>
            </w:pPr>
            <w:r>
              <w:rPr>
                <w:rFonts w:cs="v4.2.0"/>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5740353C" w14:textId="77777777" w:rsidR="00DF42F0" w:rsidRDefault="00DF42F0">
            <w:pPr>
              <w:pStyle w:val="TAC"/>
              <w:rPr>
                <w:lang w:eastAsia="zh-CN"/>
              </w:rPr>
            </w:pPr>
            <w:del w:id="145" w:author="Huawei" w:date="2021-08-06T09:35:00Z">
              <w:r>
                <w:rPr>
                  <w:rFonts w:cs="Arial"/>
                  <w:lang w:eastAsia="zh-CN"/>
                </w:rPr>
                <w:delText>-55.88</w:delText>
              </w:r>
            </w:del>
            <w:ins w:id="146" w:author="Huawei" w:date="2021-08-06T09:35:00Z">
              <w:r>
                <w:rPr>
                  <w:rFonts w:cs="Arial"/>
                  <w:lang w:eastAsia="zh-CN"/>
                </w:rPr>
                <w:t>--</w:t>
              </w:r>
            </w:ins>
          </w:p>
        </w:tc>
        <w:tc>
          <w:tcPr>
            <w:tcW w:w="851" w:type="dxa"/>
            <w:tcBorders>
              <w:top w:val="single" w:sz="4" w:space="0" w:color="auto"/>
              <w:left w:val="single" w:sz="4" w:space="0" w:color="auto"/>
              <w:bottom w:val="single" w:sz="4" w:space="0" w:color="auto"/>
              <w:right w:val="single" w:sz="4" w:space="0" w:color="auto"/>
            </w:tcBorders>
            <w:hideMark/>
          </w:tcPr>
          <w:p w14:paraId="554720A7" w14:textId="77777777" w:rsidR="00DF42F0" w:rsidRDefault="00DF42F0">
            <w:pPr>
              <w:pStyle w:val="TAC"/>
              <w:rPr>
                <w:lang w:eastAsia="zh-CN"/>
              </w:rPr>
            </w:pPr>
            <w:ins w:id="147" w:author="Huawei" w:date="2021-08-06T09:35:00Z">
              <w:r>
                <w:rPr>
                  <w:rFonts w:cs="Arial"/>
                  <w:lang w:eastAsia="zh-CN"/>
                </w:rPr>
                <w:t>--</w:t>
              </w:r>
            </w:ins>
            <w:del w:id="148" w:author="Huawei" w:date="2021-08-06T09:35:00Z">
              <w:r>
                <w:rPr>
                  <w:rFonts w:cs="Arial"/>
                  <w:lang w:eastAsia="zh-CN"/>
                </w:rPr>
                <w:delText>-55.88</w:delText>
              </w:r>
            </w:del>
          </w:p>
        </w:tc>
        <w:tc>
          <w:tcPr>
            <w:tcW w:w="899" w:type="dxa"/>
            <w:gridSpan w:val="2"/>
            <w:tcBorders>
              <w:top w:val="single" w:sz="4" w:space="0" w:color="auto"/>
              <w:left w:val="single" w:sz="4" w:space="0" w:color="auto"/>
              <w:bottom w:val="single" w:sz="4" w:space="0" w:color="auto"/>
              <w:right w:val="single" w:sz="4" w:space="0" w:color="auto"/>
            </w:tcBorders>
            <w:hideMark/>
          </w:tcPr>
          <w:p w14:paraId="24BC890D" w14:textId="77777777" w:rsidR="00DF42F0" w:rsidRDefault="00DF42F0">
            <w:pPr>
              <w:pStyle w:val="TAC"/>
              <w:rPr>
                <w:lang w:eastAsia="zh-CN"/>
              </w:rPr>
            </w:pPr>
            <w:ins w:id="149" w:author="Huawei" w:date="2021-08-06T09:35:00Z">
              <w:r>
                <w:rPr>
                  <w:rFonts w:cs="Arial"/>
                  <w:lang w:eastAsia="zh-CN"/>
                </w:rPr>
                <w:t>--</w:t>
              </w:r>
            </w:ins>
            <w:del w:id="150" w:author="Huawei" w:date="2021-08-06T09:35:00Z">
              <w:r>
                <w:rPr>
                  <w:rFonts w:cs="Arial"/>
                  <w:lang w:eastAsia="zh-CN"/>
                </w:rPr>
                <w:delText>-55.88</w:delText>
              </w:r>
            </w:del>
          </w:p>
        </w:tc>
        <w:tc>
          <w:tcPr>
            <w:tcW w:w="802" w:type="dxa"/>
            <w:tcBorders>
              <w:top w:val="single" w:sz="4" w:space="0" w:color="auto"/>
              <w:left w:val="single" w:sz="4" w:space="0" w:color="auto"/>
              <w:bottom w:val="single" w:sz="4" w:space="0" w:color="auto"/>
              <w:right w:val="single" w:sz="4" w:space="0" w:color="auto"/>
            </w:tcBorders>
            <w:hideMark/>
          </w:tcPr>
          <w:p w14:paraId="6FE27E27" w14:textId="77777777" w:rsidR="00DF42F0" w:rsidRDefault="00DF42F0">
            <w:pPr>
              <w:pStyle w:val="TAC"/>
              <w:rPr>
                <w:lang w:eastAsia="zh-CN"/>
              </w:rPr>
            </w:pPr>
            <w:r>
              <w:rPr>
                <w:rFonts w:cs="Arial"/>
                <w:lang w:eastAsia="zh-CN"/>
              </w:rPr>
              <w:t>-68.60</w:t>
            </w:r>
          </w:p>
        </w:tc>
        <w:tc>
          <w:tcPr>
            <w:tcW w:w="850" w:type="dxa"/>
            <w:tcBorders>
              <w:top w:val="single" w:sz="4" w:space="0" w:color="auto"/>
              <w:left w:val="single" w:sz="4" w:space="0" w:color="auto"/>
              <w:bottom w:val="single" w:sz="4" w:space="0" w:color="auto"/>
              <w:right w:val="single" w:sz="4" w:space="0" w:color="auto"/>
            </w:tcBorders>
            <w:hideMark/>
          </w:tcPr>
          <w:p w14:paraId="5F0E947A" w14:textId="77777777" w:rsidR="00DF42F0" w:rsidRDefault="00DF42F0">
            <w:pPr>
              <w:pStyle w:val="TAC"/>
            </w:pPr>
            <w:ins w:id="151" w:author="Huawei" w:date="2021-08-03T20:02:00Z">
              <w:r>
                <w:t>-70.05</w:t>
              </w:r>
            </w:ins>
            <w:del w:id="152" w:author="Huawei" w:date="2021-08-03T20:01: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4D630554" w14:textId="77777777" w:rsidR="00DF42F0" w:rsidRDefault="00DF42F0">
            <w:pPr>
              <w:pStyle w:val="TAC"/>
              <w:rPr>
                <w:lang w:eastAsia="zh-CN"/>
              </w:rPr>
            </w:pPr>
            <w:r>
              <w:rPr>
                <w:rFonts w:cs="Arial"/>
                <w:lang w:eastAsia="zh-CN"/>
              </w:rPr>
              <w:t>-57.78</w:t>
            </w:r>
          </w:p>
        </w:tc>
      </w:tr>
      <w:tr w:rsidR="00DF42F0" w14:paraId="36639C0F" w14:textId="77777777" w:rsidTr="00DF42F0">
        <w:trPr>
          <w:cantSplit/>
          <w:trHeight w:val="187"/>
          <w:jc w:val="center"/>
        </w:trPr>
        <w:tc>
          <w:tcPr>
            <w:tcW w:w="1951" w:type="dxa"/>
            <w:tcBorders>
              <w:top w:val="nil"/>
              <w:left w:val="single" w:sz="4" w:space="0" w:color="auto"/>
              <w:bottom w:val="single" w:sz="4" w:space="0" w:color="auto"/>
              <w:right w:val="single" w:sz="4" w:space="0" w:color="auto"/>
            </w:tcBorders>
          </w:tcPr>
          <w:p w14:paraId="546A9A95" w14:textId="77777777" w:rsidR="00DF42F0" w:rsidRDefault="00DF42F0">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18B916D4" w14:textId="77777777" w:rsidR="00DF42F0" w:rsidRDefault="00DF42F0">
            <w:pPr>
              <w:pStyle w:val="TAC"/>
              <w:rPr>
                <w:rFonts w:cs="v4.2.0"/>
                <w:lang w:eastAsia="zh-CN"/>
              </w:rPr>
            </w:pPr>
            <w:r>
              <w:rPr>
                <w:rFonts w:cs="v4.2.0"/>
                <w:lang w:eastAsia="zh-CN"/>
              </w:rPr>
              <w:t>dBm/38.16 MHz</w:t>
            </w:r>
          </w:p>
        </w:tc>
        <w:tc>
          <w:tcPr>
            <w:tcW w:w="1418" w:type="dxa"/>
            <w:tcBorders>
              <w:top w:val="single" w:sz="4" w:space="0" w:color="auto"/>
              <w:left w:val="single" w:sz="4" w:space="0" w:color="auto"/>
              <w:bottom w:val="single" w:sz="4" w:space="0" w:color="auto"/>
              <w:right w:val="single" w:sz="4" w:space="0" w:color="auto"/>
            </w:tcBorders>
            <w:hideMark/>
          </w:tcPr>
          <w:p w14:paraId="0FAD8E8C" w14:textId="77777777" w:rsidR="00DF42F0" w:rsidRDefault="00DF42F0">
            <w:pPr>
              <w:pStyle w:val="TAC"/>
              <w:rPr>
                <w:rFonts w:cs="v4.2.0"/>
                <w:lang w:eastAsia="zh-CN"/>
              </w:rPr>
            </w:pPr>
            <w:r>
              <w:rPr>
                <w:rFonts w:cs="v4.2.0"/>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14:paraId="104247EF" w14:textId="77777777" w:rsidR="00DF42F0" w:rsidRDefault="00DF42F0">
            <w:pPr>
              <w:pStyle w:val="TAC"/>
              <w:rPr>
                <w:lang w:eastAsia="zh-CN"/>
              </w:rPr>
            </w:pPr>
            <w:r>
              <w:rPr>
                <w:lang w:eastAsia="zh-CN"/>
              </w:rPr>
              <w:t>-49.79</w:t>
            </w:r>
          </w:p>
        </w:tc>
        <w:tc>
          <w:tcPr>
            <w:tcW w:w="851" w:type="dxa"/>
            <w:tcBorders>
              <w:top w:val="single" w:sz="4" w:space="0" w:color="auto"/>
              <w:left w:val="single" w:sz="4" w:space="0" w:color="auto"/>
              <w:bottom w:val="single" w:sz="4" w:space="0" w:color="auto"/>
              <w:right w:val="single" w:sz="4" w:space="0" w:color="auto"/>
            </w:tcBorders>
            <w:hideMark/>
          </w:tcPr>
          <w:p w14:paraId="59CE62B5" w14:textId="77777777" w:rsidR="00DF42F0" w:rsidRDefault="00DF42F0">
            <w:pPr>
              <w:pStyle w:val="TAC"/>
              <w:rPr>
                <w:lang w:eastAsia="zh-CN"/>
              </w:rPr>
            </w:pPr>
            <w:r>
              <w:rPr>
                <w:lang w:eastAsia="zh-CN"/>
              </w:rPr>
              <w:t>-49.79</w:t>
            </w:r>
          </w:p>
        </w:tc>
        <w:tc>
          <w:tcPr>
            <w:tcW w:w="899" w:type="dxa"/>
            <w:gridSpan w:val="2"/>
            <w:tcBorders>
              <w:top w:val="single" w:sz="4" w:space="0" w:color="auto"/>
              <w:left w:val="single" w:sz="4" w:space="0" w:color="auto"/>
              <w:bottom w:val="single" w:sz="4" w:space="0" w:color="auto"/>
              <w:right w:val="single" w:sz="4" w:space="0" w:color="auto"/>
            </w:tcBorders>
            <w:hideMark/>
          </w:tcPr>
          <w:p w14:paraId="5DAD8D26" w14:textId="77777777" w:rsidR="00DF42F0" w:rsidRDefault="00DF42F0">
            <w:pPr>
              <w:pStyle w:val="TAC"/>
              <w:rPr>
                <w:lang w:eastAsia="zh-CN"/>
              </w:rPr>
            </w:pPr>
            <w:r>
              <w:rPr>
                <w:lang w:eastAsia="zh-CN"/>
              </w:rPr>
              <w:t>-49.79</w:t>
            </w:r>
          </w:p>
        </w:tc>
        <w:tc>
          <w:tcPr>
            <w:tcW w:w="802" w:type="dxa"/>
            <w:tcBorders>
              <w:top w:val="single" w:sz="4" w:space="0" w:color="auto"/>
              <w:left w:val="single" w:sz="4" w:space="0" w:color="auto"/>
              <w:bottom w:val="single" w:sz="4" w:space="0" w:color="auto"/>
              <w:right w:val="single" w:sz="4" w:space="0" w:color="auto"/>
            </w:tcBorders>
            <w:hideMark/>
          </w:tcPr>
          <w:p w14:paraId="660CCB03" w14:textId="77777777" w:rsidR="00DF42F0" w:rsidRDefault="00DF42F0">
            <w:pPr>
              <w:pStyle w:val="TAC"/>
              <w:rPr>
                <w:lang w:eastAsia="zh-CN"/>
              </w:rPr>
            </w:pPr>
            <w:r>
              <w:rPr>
                <w:lang w:eastAsia="zh-CN"/>
              </w:rPr>
              <w:t>-62.50</w:t>
            </w:r>
          </w:p>
        </w:tc>
        <w:tc>
          <w:tcPr>
            <w:tcW w:w="850" w:type="dxa"/>
            <w:tcBorders>
              <w:top w:val="single" w:sz="4" w:space="0" w:color="auto"/>
              <w:left w:val="single" w:sz="4" w:space="0" w:color="auto"/>
              <w:bottom w:val="single" w:sz="4" w:space="0" w:color="auto"/>
              <w:right w:val="single" w:sz="4" w:space="0" w:color="auto"/>
            </w:tcBorders>
            <w:hideMark/>
          </w:tcPr>
          <w:p w14:paraId="13D514A0" w14:textId="77777777" w:rsidR="00DF42F0" w:rsidRDefault="00DF42F0">
            <w:pPr>
              <w:pStyle w:val="TAC"/>
            </w:pPr>
            <w:ins w:id="153" w:author="Huawei" w:date="2021-08-03T20:02:00Z">
              <w:r>
                <w:t>-63.96</w:t>
              </w:r>
            </w:ins>
            <w:del w:id="154" w:author="Huawei" w:date="2021-08-03T20:01:00Z">
              <w:r>
                <w:delText>-infinity</w:delText>
              </w:r>
            </w:del>
          </w:p>
        </w:tc>
        <w:tc>
          <w:tcPr>
            <w:tcW w:w="767" w:type="dxa"/>
            <w:tcBorders>
              <w:top w:val="single" w:sz="4" w:space="0" w:color="auto"/>
              <w:left w:val="single" w:sz="4" w:space="0" w:color="auto"/>
              <w:bottom w:val="single" w:sz="4" w:space="0" w:color="auto"/>
              <w:right w:val="single" w:sz="4" w:space="0" w:color="auto"/>
            </w:tcBorders>
            <w:hideMark/>
          </w:tcPr>
          <w:p w14:paraId="7084EC21" w14:textId="77777777" w:rsidR="00DF42F0" w:rsidRDefault="00DF42F0">
            <w:pPr>
              <w:pStyle w:val="TAC"/>
              <w:rPr>
                <w:lang w:eastAsia="zh-CN"/>
              </w:rPr>
            </w:pPr>
            <w:r>
              <w:rPr>
                <w:lang w:eastAsia="zh-CN"/>
              </w:rPr>
              <w:t>-51.69</w:t>
            </w:r>
          </w:p>
        </w:tc>
      </w:tr>
      <w:tr w:rsidR="00DF42F0" w14:paraId="525AD8A0"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2666BED9" w14:textId="77777777" w:rsidR="00DF42F0" w:rsidRDefault="00DF42F0">
            <w:pPr>
              <w:pStyle w:val="TAL"/>
            </w:pPr>
            <w:r>
              <w:t>Treselection</w:t>
            </w:r>
          </w:p>
        </w:tc>
        <w:tc>
          <w:tcPr>
            <w:tcW w:w="1794" w:type="dxa"/>
            <w:tcBorders>
              <w:top w:val="single" w:sz="4" w:space="0" w:color="auto"/>
              <w:left w:val="single" w:sz="4" w:space="0" w:color="auto"/>
              <w:bottom w:val="single" w:sz="4" w:space="0" w:color="auto"/>
              <w:right w:val="single" w:sz="4" w:space="0" w:color="auto"/>
            </w:tcBorders>
            <w:hideMark/>
          </w:tcPr>
          <w:p w14:paraId="4EB444AD" w14:textId="77777777" w:rsidR="00DF42F0" w:rsidRDefault="00DF42F0">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74BB8360" w14:textId="77777777" w:rsidR="00DF42F0" w:rsidRDefault="00DF42F0">
            <w:pPr>
              <w:pStyle w:val="TAC"/>
              <w:rPr>
                <w:rFonts w:cs="v4.2.0"/>
                <w:lang w:eastAsia="zh-CN"/>
              </w:rPr>
            </w:pPr>
            <w:r>
              <w:rPr>
                <w:rFonts w:cs="v4.2.0"/>
                <w:lang w:eastAsia="zh-CN"/>
              </w:rPr>
              <w:t>1, 2, 3</w:t>
            </w:r>
          </w:p>
        </w:tc>
        <w:tc>
          <w:tcPr>
            <w:tcW w:w="992" w:type="dxa"/>
            <w:tcBorders>
              <w:top w:val="single" w:sz="4" w:space="0" w:color="auto"/>
              <w:left w:val="single" w:sz="4" w:space="0" w:color="auto"/>
              <w:bottom w:val="single" w:sz="4" w:space="0" w:color="auto"/>
              <w:right w:val="single" w:sz="4" w:space="0" w:color="auto"/>
            </w:tcBorders>
            <w:hideMark/>
          </w:tcPr>
          <w:p w14:paraId="58ABF49B" w14:textId="77777777" w:rsidR="00DF42F0" w:rsidRDefault="00DF42F0">
            <w:pPr>
              <w:pStyle w:val="TAC"/>
              <w:rPr>
                <w:rFonts w:cs="Arial"/>
              </w:rPr>
            </w:pPr>
            <w:r>
              <w:t>0</w:t>
            </w:r>
          </w:p>
        </w:tc>
        <w:tc>
          <w:tcPr>
            <w:tcW w:w="851" w:type="dxa"/>
            <w:tcBorders>
              <w:top w:val="single" w:sz="4" w:space="0" w:color="auto"/>
              <w:left w:val="single" w:sz="4" w:space="0" w:color="auto"/>
              <w:bottom w:val="single" w:sz="4" w:space="0" w:color="auto"/>
              <w:right w:val="single" w:sz="4" w:space="0" w:color="auto"/>
            </w:tcBorders>
            <w:hideMark/>
          </w:tcPr>
          <w:p w14:paraId="57D3CC87" w14:textId="77777777" w:rsidR="00DF42F0" w:rsidRDefault="00DF42F0">
            <w:pPr>
              <w:pStyle w:val="TAC"/>
              <w:rPr>
                <w:rFonts w:cs="Arial"/>
              </w:rPr>
            </w:pPr>
            <w:r>
              <w:t>0</w:t>
            </w:r>
          </w:p>
        </w:tc>
        <w:tc>
          <w:tcPr>
            <w:tcW w:w="899" w:type="dxa"/>
            <w:gridSpan w:val="2"/>
            <w:tcBorders>
              <w:top w:val="single" w:sz="4" w:space="0" w:color="auto"/>
              <w:left w:val="single" w:sz="4" w:space="0" w:color="auto"/>
              <w:bottom w:val="single" w:sz="4" w:space="0" w:color="auto"/>
              <w:right w:val="single" w:sz="4" w:space="0" w:color="auto"/>
            </w:tcBorders>
            <w:hideMark/>
          </w:tcPr>
          <w:p w14:paraId="735A384C" w14:textId="77777777" w:rsidR="00DF42F0" w:rsidRDefault="00DF42F0">
            <w:pPr>
              <w:pStyle w:val="TAC"/>
              <w:rPr>
                <w:rFonts w:cs="Arial"/>
              </w:rPr>
            </w:pPr>
            <w:r>
              <w:t>0</w:t>
            </w:r>
          </w:p>
        </w:tc>
        <w:tc>
          <w:tcPr>
            <w:tcW w:w="802" w:type="dxa"/>
            <w:tcBorders>
              <w:top w:val="single" w:sz="4" w:space="0" w:color="auto"/>
              <w:left w:val="single" w:sz="4" w:space="0" w:color="auto"/>
              <w:bottom w:val="single" w:sz="4" w:space="0" w:color="auto"/>
              <w:right w:val="single" w:sz="4" w:space="0" w:color="auto"/>
            </w:tcBorders>
            <w:hideMark/>
          </w:tcPr>
          <w:p w14:paraId="672EB2F8" w14:textId="77777777" w:rsidR="00DF42F0" w:rsidRDefault="00DF42F0">
            <w:pPr>
              <w:pStyle w:val="TAC"/>
              <w:rPr>
                <w:rFonts w:cs="Arial"/>
              </w:rPr>
            </w:pPr>
            <w:r>
              <w:t>0</w:t>
            </w:r>
          </w:p>
        </w:tc>
        <w:tc>
          <w:tcPr>
            <w:tcW w:w="850" w:type="dxa"/>
            <w:tcBorders>
              <w:top w:val="single" w:sz="4" w:space="0" w:color="auto"/>
              <w:left w:val="single" w:sz="4" w:space="0" w:color="auto"/>
              <w:bottom w:val="single" w:sz="4" w:space="0" w:color="auto"/>
              <w:right w:val="single" w:sz="4" w:space="0" w:color="auto"/>
            </w:tcBorders>
            <w:hideMark/>
          </w:tcPr>
          <w:p w14:paraId="0594BB93" w14:textId="77777777" w:rsidR="00DF42F0" w:rsidRDefault="00DF42F0">
            <w:pPr>
              <w:pStyle w:val="TAC"/>
              <w:rPr>
                <w:rFonts w:cs="Arial"/>
              </w:rPr>
            </w:pPr>
            <w:r>
              <w:t>0</w:t>
            </w:r>
          </w:p>
        </w:tc>
        <w:tc>
          <w:tcPr>
            <w:tcW w:w="767" w:type="dxa"/>
            <w:tcBorders>
              <w:top w:val="single" w:sz="4" w:space="0" w:color="auto"/>
              <w:left w:val="single" w:sz="4" w:space="0" w:color="auto"/>
              <w:bottom w:val="single" w:sz="4" w:space="0" w:color="auto"/>
              <w:right w:val="single" w:sz="4" w:space="0" w:color="auto"/>
            </w:tcBorders>
            <w:hideMark/>
          </w:tcPr>
          <w:p w14:paraId="35ECA3F6" w14:textId="77777777" w:rsidR="00DF42F0" w:rsidRDefault="00DF42F0">
            <w:pPr>
              <w:pStyle w:val="TAC"/>
              <w:rPr>
                <w:rFonts w:cs="Arial"/>
              </w:rPr>
            </w:pPr>
            <w:r>
              <w:t>0</w:t>
            </w:r>
          </w:p>
        </w:tc>
      </w:tr>
      <w:tr w:rsidR="00DF42F0" w14:paraId="5CE12B5F"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02355E2D" w14:textId="77777777" w:rsidR="00DF42F0" w:rsidRDefault="00DF42F0">
            <w:pPr>
              <w:pStyle w:val="TAL"/>
            </w:pPr>
            <w:r>
              <w:t>SnonintrasearchP</w:t>
            </w:r>
          </w:p>
        </w:tc>
        <w:tc>
          <w:tcPr>
            <w:tcW w:w="1794" w:type="dxa"/>
            <w:tcBorders>
              <w:top w:val="single" w:sz="4" w:space="0" w:color="auto"/>
              <w:left w:val="single" w:sz="4" w:space="0" w:color="auto"/>
              <w:bottom w:val="single" w:sz="4" w:space="0" w:color="auto"/>
              <w:right w:val="single" w:sz="4" w:space="0" w:color="auto"/>
            </w:tcBorders>
            <w:hideMark/>
          </w:tcPr>
          <w:p w14:paraId="546A94FA" w14:textId="77777777" w:rsidR="00DF42F0" w:rsidRDefault="00DF42F0">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7E2103E"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5695E7B3" w14:textId="77777777" w:rsidR="00DF42F0" w:rsidRDefault="00DF42F0">
            <w:pPr>
              <w:pStyle w:val="TAC"/>
              <w:rPr>
                <w:rFonts w:cs="Arial"/>
              </w:rPr>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E69B50" w14:textId="77777777" w:rsidR="00DF42F0" w:rsidRDefault="00DF42F0">
            <w:pPr>
              <w:pStyle w:val="TAC"/>
              <w:rPr>
                <w:rFonts w:cs="Arial"/>
              </w:rPr>
            </w:pPr>
            <w:r>
              <w:t>50</w:t>
            </w:r>
          </w:p>
        </w:tc>
      </w:tr>
      <w:tr w:rsidR="00DF42F0" w14:paraId="0A893715"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549B726" w14:textId="77777777" w:rsidR="00DF42F0" w:rsidRDefault="00DF42F0">
            <w:pPr>
              <w:pStyle w:val="TAL"/>
            </w:pPr>
            <w:r>
              <w:lastRenderedPageBreak/>
              <w:t>Thresh</w:t>
            </w:r>
            <w:r>
              <w:rPr>
                <w:vertAlign w:val="subscript"/>
              </w:rPr>
              <w:t>x, highP</w:t>
            </w:r>
          </w:p>
        </w:tc>
        <w:tc>
          <w:tcPr>
            <w:tcW w:w="1794" w:type="dxa"/>
            <w:tcBorders>
              <w:top w:val="single" w:sz="4" w:space="0" w:color="auto"/>
              <w:left w:val="single" w:sz="4" w:space="0" w:color="auto"/>
              <w:bottom w:val="single" w:sz="4" w:space="0" w:color="auto"/>
              <w:right w:val="single" w:sz="4" w:space="0" w:color="auto"/>
            </w:tcBorders>
            <w:hideMark/>
          </w:tcPr>
          <w:p w14:paraId="38040C44"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574FEB"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6A19B39" w14:textId="77777777" w:rsidR="00DF42F0" w:rsidRDefault="00DF42F0">
            <w:pPr>
              <w:pStyle w:val="TAC"/>
            </w:pPr>
            <w:r>
              <w:t>48</w:t>
            </w:r>
          </w:p>
        </w:tc>
        <w:tc>
          <w:tcPr>
            <w:tcW w:w="2419" w:type="dxa"/>
            <w:gridSpan w:val="3"/>
            <w:tcBorders>
              <w:top w:val="single" w:sz="4" w:space="0" w:color="auto"/>
              <w:left w:val="single" w:sz="4" w:space="0" w:color="auto"/>
              <w:bottom w:val="single" w:sz="4" w:space="0" w:color="auto"/>
              <w:right w:val="single" w:sz="4" w:space="0" w:color="auto"/>
            </w:tcBorders>
            <w:hideMark/>
          </w:tcPr>
          <w:p w14:paraId="40CCC408" w14:textId="77777777" w:rsidR="00DF42F0" w:rsidRDefault="00DF42F0">
            <w:pPr>
              <w:pStyle w:val="TAC"/>
            </w:pPr>
            <w:r>
              <w:t>48</w:t>
            </w:r>
          </w:p>
        </w:tc>
      </w:tr>
      <w:tr w:rsidR="00DF42F0" w14:paraId="09A176CB"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4D12E1BE" w14:textId="77777777" w:rsidR="00DF42F0" w:rsidRDefault="00DF42F0">
            <w:pPr>
              <w:pStyle w:val="TAL"/>
            </w:pPr>
            <w:r>
              <w:t>Thresh</w:t>
            </w:r>
            <w:r>
              <w:rPr>
                <w:vertAlign w:val="subscript"/>
              </w:rPr>
              <w:t>serving, lowP</w:t>
            </w:r>
          </w:p>
        </w:tc>
        <w:tc>
          <w:tcPr>
            <w:tcW w:w="1794" w:type="dxa"/>
            <w:tcBorders>
              <w:top w:val="single" w:sz="4" w:space="0" w:color="auto"/>
              <w:left w:val="single" w:sz="4" w:space="0" w:color="auto"/>
              <w:bottom w:val="single" w:sz="4" w:space="0" w:color="auto"/>
              <w:right w:val="single" w:sz="4" w:space="0" w:color="auto"/>
            </w:tcBorders>
            <w:hideMark/>
          </w:tcPr>
          <w:p w14:paraId="686B09F1"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D694D2C"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7BC27D07" w14:textId="77777777" w:rsidR="00DF42F0" w:rsidRDefault="00DF42F0">
            <w:pPr>
              <w:pStyle w:val="TAC"/>
            </w:pPr>
            <w:r>
              <w:t>44</w:t>
            </w:r>
          </w:p>
        </w:tc>
        <w:tc>
          <w:tcPr>
            <w:tcW w:w="2419" w:type="dxa"/>
            <w:gridSpan w:val="3"/>
            <w:tcBorders>
              <w:top w:val="single" w:sz="4" w:space="0" w:color="auto"/>
              <w:left w:val="single" w:sz="4" w:space="0" w:color="auto"/>
              <w:bottom w:val="single" w:sz="4" w:space="0" w:color="auto"/>
              <w:right w:val="single" w:sz="4" w:space="0" w:color="auto"/>
            </w:tcBorders>
            <w:hideMark/>
          </w:tcPr>
          <w:p w14:paraId="6F43730C" w14:textId="77777777" w:rsidR="00DF42F0" w:rsidRDefault="00DF42F0">
            <w:pPr>
              <w:pStyle w:val="TAC"/>
            </w:pPr>
            <w:r>
              <w:t>44</w:t>
            </w:r>
          </w:p>
        </w:tc>
      </w:tr>
      <w:tr w:rsidR="00DF42F0" w14:paraId="779578E6"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1256FEB9" w14:textId="77777777" w:rsidR="00DF42F0" w:rsidRDefault="00DF42F0">
            <w:pPr>
              <w:pStyle w:val="TAL"/>
            </w:pPr>
            <w:r>
              <w:t>Thresh</w:t>
            </w:r>
            <w:r>
              <w:rPr>
                <w:vertAlign w:val="subscript"/>
              </w:rPr>
              <w:t xml:space="preserve">x, lowP  </w:t>
            </w:r>
          </w:p>
        </w:tc>
        <w:tc>
          <w:tcPr>
            <w:tcW w:w="1794" w:type="dxa"/>
            <w:tcBorders>
              <w:top w:val="single" w:sz="4" w:space="0" w:color="auto"/>
              <w:left w:val="single" w:sz="4" w:space="0" w:color="auto"/>
              <w:bottom w:val="single" w:sz="4" w:space="0" w:color="auto"/>
              <w:right w:val="single" w:sz="4" w:space="0" w:color="auto"/>
            </w:tcBorders>
            <w:hideMark/>
          </w:tcPr>
          <w:p w14:paraId="2E76C2CB" w14:textId="77777777" w:rsidR="00DF42F0" w:rsidRDefault="00DF42F0">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D1BB972" w14:textId="77777777" w:rsidR="00DF42F0" w:rsidRDefault="00DF42F0">
            <w:pPr>
              <w:pStyle w:val="TAC"/>
              <w:rPr>
                <w:rFonts w:cs="v4.2.0"/>
                <w:lang w:eastAsia="zh-CN"/>
              </w:rPr>
            </w:pPr>
            <w:r>
              <w:rPr>
                <w:rFonts w:cs="v4.2.0"/>
                <w:lang w:eastAsia="zh-CN"/>
              </w:rPr>
              <w:t>1, 2, 3</w:t>
            </w:r>
          </w:p>
        </w:tc>
        <w:tc>
          <w:tcPr>
            <w:tcW w:w="2742" w:type="dxa"/>
            <w:gridSpan w:val="4"/>
            <w:tcBorders>
              <w:top w:val="single" w:sz="4" w:space="0" w:color="auto"/>
              <w:left w:val="single" w:sz="4" w:space="0" w:color="auto"/>
              <w:bottom w:val="single" w:sz="4" w:space="0" w:color="auto"/>
              <w:right w:val="single" w:sz="4" w:space="0" w:color="auto"/>
            </w:tcBorders>
            <w:hideMark/>
          </w:tcPr>
          <w:p w14:paraId="4BA5F9C5" w14:textId="77777777" w:rsidR="00DF42F0" w:rsidRDefault="00DF42F0">
            <w:pPr>
              <w:pStyle w:val="TAC"/>
            </w:pPr>
            <w: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396BCC9D" w14:textId="77777777" w:rsidR="00DF42F0" w:rsidRDefault="00DF42F0">
            <w:pPr>
              <w:pStyle w:val="TAC"/>
            </w:pPr>
            <w:r>
              <w:t>50</w:t>
            </w:r>
          </w:p>
        </w:tc>
      </w:tr>
      <w:tr w:rsidR="00DF42F0" w14:paraId="20D5868B" w14:textId="77777777" w:rsidTr="00DF42F0">
        <w:trPr>
          <w:cantSplit/>
          <w:trHeight w:val="187"/>
          <w:jc w:val="center"/>
        </w:trPr>
        <w:tc>
          <w:tcPr>
            <w:tcW w:w="1951" w:type="dxa"/>
            <w:tcBorders>
              <w:top w:val="single" w:sz="4" w:space="0" w:color="auto"/>
              <w:left w:val="single" w:sz="4" w:space="0" w:color="auto"/>
              <w:bottom w:val="single" w:sz="4" w:space="0" w:color="auto"/>
              <w:right w:val="single" w:sz="4" w:space="0" w:color="auto"/>
            </w:tcBorders>
            <w:hideMark/>
          </w:tcPr>
          <w:p w14:paraId="3C4C15E7" w14:textId="77777777" w:rsidR="00DF42F0" w:rsidRDefault="00DF42F0">
            <w:pPr>
              <w:pStyle w:val="TAL"/>
            </w:pPr>
            <w: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4DF10C9E" w14:textId="77777777" w:rsidR="00DF42F0" w:rsidRDefault="00DF42F0">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37DF11A" w14:textId="77777777" w:rsidR="00DF42F0" w:rsidRDefault="00DF42F0">
            <w:pPr>
              <w:pStyle w:val="TAC"/>
              <w:rPr>
                <w:rFonts w:cs="v4.2.0"/>
                <w:lang w:eastAsia="zh-CN"/>
              </w:rPr>
            </w:pPr>
            <w:r>
              <w:rPr>
                <w:rFonts w:cs="v4.2.0"/>
                <w:lang w:eastAsia="zh-CN"/>
              </w:rPr>
              <w:t>1, 2, 3</w:t>
            </w:r>
          </w:p>
        </w:tc>
        <w:tc>
          <w:tcPr>
            <w:tcW w:w="5161" w:type="dxa"/>
            <w:gridSpan w:val="7"/>
            <w:tcBorders>
              <w:top w:val="single" w:sz="4" w:space="0" w:color="auto"/>
              <w:left w:val="single" w:sz="4" w:space="0" w:color="auto"/>
              <w:bottom w:val="single" w:sz="4" w:space="0" w:color="auto"/>
              <w:right w:val="single" w:sz="4" w:space="0" w:color="auto"/>
            </w:tcBorders>
            <w:hideMark/>
          </w:tcPr>
          <w:p w14:paraId="019734E9" w14:textId="77777777" w:rsidR="00DF42F0" w:rsidRDefault="00DF42F0">
            <w:pPr>
              <w:pStyle w:val="TAC"/>
            </w:pPr>
            <w:r>
              <w:rPr>
                <w:rFonts w:cs="v4.2.0"/>
              </w:rPr>
              <w:t>AWGN</w:t>
            </w:r>
          </w:p>
        </w:tc>
      </w:tr>
      <w:tr w:rsidR="00DF42F0" w14:paraId="11567D5E" w14:textId="77777777" w:rsidTr="00DF42F0">
        <w:trPr>
          <w:cantSplit/>
          <w:trHeight w:val="187"/>
          <w:jc w:val="center"/>
        </w:trPr>
        <w:tc>
          <w:tcPr>
            <w:tcW w:w="10324" w:type="dxa"/>
            <w:gridSpan w:val="10"/>
            <w:tcBorders>
              <w:top w:val="single" w:sz="4" w:space="0" w:color="auto"/>
              <w:left w:val="single" w:sz="4" w:space="0" w:color="auto"/>
              <w:bottom w:val="single" w:sz="4" w:space="0" w:color="auto"/>
              <w:right w:val="single" w:sz="4" w:space="0" w:color="auto"/>
            </w:tcBorders>
            <w:hideMark/>
          </w:tcPr>
          <w:p w14:paraId="3A97494E" w14:textId="77777777" w:rsidR="00DF42F0" w:rsidRDefault="00DF42F0">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58E40D43" w14:textId="77777777" w:rsidR="00DF42F0" w:rsidRDefault="00DF42F0">
            <w:pPr>
              <w:pStyle w:val="TAN"/>
            </w:pPr>
            <w:r>
              <w:t>Note 2:</w:t>
            </w:r>
            <w:r>
              <w:tab/>
              <w:t xml:space="preserve">Interference from other cells and noise sources not specified in the test is assumed to be constant over subcarriers and time and shall be modelled as AWGN of appropriate power for </w:t>
            </w:r>
            <w:r>
              <w:object w:dxaOrig="405" w:dyaOrig="405" w14:anchorId="2812CAA9">
                <v:shape id="_x0000_i1044" type="#_x0000_t75" style="width:20pt;height:20pt" o:ole="" fillcolor="window">
                  <v:imagedata r:id="rId15" o:title=""/>
                </v:shape>
                <o:OLEObject Type="Embed" ProgID="Equation.3" ShapeID="_x0000_i1044" DrawAspect="Content" ObjectID="_1691945625" r:id="rId35"/>
              </w:object>
            </w:r>
            <w:r>
              <w:t xml:space="preserve"> to be fulfilled.</w:t>
            </w:r>
          </w:p>
          <w:p w14:paraId="3FDDB648" w14:textId="77777777" w:rsidR="00DF42F0" w:rsidRDefault="00DF42F0">
            <w:pPr>
              <w:pStyle w:val="TAN"/>
            </w:pPr>
            <w:r>
              <w:t>Note 3:</w:t>
            </w:r>
            <w:r>
              <w:tab/>
              <w:t>SS-RSRP levels have been derived from other parameters for information purposes. They are not settable parameters themselves.</w:t>
            </w:r>
          </w:p>
          <w:p w14:paraId="37A6B40F"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3E14316D" w14:textId="77777777" w:rsidR="00DF42F0" w:rsidRDefault="00DF42F0" w:rsidP="00DF42F0">
      <w:pPr>
        <w:pStyle w:val="TH"/>
      </w:pPr>
    </w:p>
    <w:p w14:paraId="27B8F7DE" w14:textId="77777777" w:rsidR="00DF42F0" w:rsidRDefault="00DF42F0" w:rsidP="00DF42F0">
      <w:pPr>
        <w:rPr>
          <w:lang w:eastAsia="zh-CN"/>
        </w:rPr>
      </w:pPr>
    </w:p>
    <w:p w14:paraId="7E09CE3F" w14:textId="77777777" w:rsidR="00DF42F0" w:rsidRDefault="00DF42F0" w:rsidP="00DF42F0">
      <w:pPr>
        <w:pStyle w:val="5"/>
        <w:rPr>
          <w:lang w:eastAsia="zh-CN"/>
        </w:rPr>
      </w:pPr>
      <w:r>
        <w:rPr>
          <w:lang w:eastAsia="zh-CN"/>
        </w:rPr>
        <w:t>A.11.1.3.1.3</w:t>
      </w:r>
      <w:r>
        <w:rPr>
          <w:lang w:eastAsia="zh-CN"/>
        </w:rPr>
        <w:tab/>
        <w:t>Test Requirements</w:t>
      </w:r>
    </w:p>
    <w:p w14:paraId="593A357B" w14:textId="77777777" w:rsidR="00DF42F0" w:rsidRDefault="00DF42F0" w:rsidP="00DF42F0">
      <w:pPr>
        <w:rPr>
          <w:rFonts w:cs="v4.2.0"/>
        </w:rPr>
      </w:pPr>
      <w:r>
        <w:rPr>
          <w:rFonts w:cs="v4.2.0"/>
        </w:rPr>
        <w:t>The cell reselection delay to a higher priority cell is defined as the time from the beginning of time period T</w:t>
      </w:r>
      <w:r>
        <w:rPr>
          <w:rFonts w:cs="v4.2.0"/>
          <w:lang w:eastAsia="zh-CN"/>
        </w:rPr>
        <w:t>3</w:t>
      </w:r>
      <w:r>
        <w:rPr>
          <w:rFonts w:cs="v4.2.0"/>
        </w:rPr>
        <w:t xml:space="preserve">, to the moment when the UE camps again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29228D6C" w14:textId="77777777" w:rsidR="00DF42F0" w:rsidRDefault="00DF42F0" w:rsidP="00DF42F0">
      <w:pPr>
        <w:rPr>
          <w:rFonts w:cs="v4.2.0"/>
        </w:rPr>
      </w:pPr>
      <w:r>
        <w:rPr>
          <w:rFonts w:cs="v4.2.0"/>
        </w:rPr>
        <w:t xml:space="preserve">The cell re-selection delay to a higher priority cell shall be less than </w:t>
      </w:r>
      <w:r>
        <w:t>68 s.</w:t>
      </w:r>
    </w:p>
    <w:p w14:paraId="2D9824A1" w14:textId="77777777" w:rsidR="00DF42F0" w:rsidRDefault="00DF42F0" w:rsidP="00DF42F0">
      <w:pPr>
        <w:rPr>
          <w:rFonts w:cs="v4.2.0"/>
        </w:rPr>
      </w:pPr>
      <w:r>
        <w:rPr>
          <w:rFonts w:cs="v4.2.0"/>
        </w:rPr>
        <w:t xml:space="preserve">The cell reselection delay to a lower priority cell is defined as the time from the beginning of time period T1, to the moment when the UE camps on cell 1, and starts to send preambles on the PRACH for sending the </w:t>
      </w:r>
      <w:r>
        <w:rPr>
          <w:rFonts w:cs="v4.2.0"/>
          <w:i/>
          <w:lang w:eastAsia="zh-CN"/>
        </w:rPr>
        <w:t>RRCSetupRequest</w:t>
      </w:r>
      <w:r>
        <w:rPr>
          <w:rFonts w:cs="v4.2.0"/>
        </w:rPr>
        <w:t xml:space="preserve"> message to perform a Tracking Area Update procedure on cell 1.</w:t>
      </w:r>
    </w:p>
    <w:p w14:paraId="40C1F766" w14:textId="77777777" w:rsidR="00DF42F0" w:rsidRDefault="00DF42F0" w:rsidP="00DF42F0">
      <w:pPr>
        <w:rPr>
          <w:rFonts w:cs="v4.2.0"/>
        </w:rPr>
      </w:pPr>
      <w:r>
        <w:t>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w:t>
      </w:r>
      <w:r>
        <w:rPr>
          <w:rFonts w:cs="v4.2.0"/>
        </w:rPr>
        <w:t xml:space="preserve">. Me is the </w:t>
      </w:r>
      <w:r>
        <w:rPr>
          <w:lang w:eastAsia="zh-CN"/>
        </w:rPr>
        <w:t>number of DRX cycles with at least one SMTC where there are no SSBs available</w:t>
      </w:r>
      <w:r>
        <w:rPr>
          <w:snapToGrid w:val="0"/>
          <w:lang w:eastAsia="zh-CN"/>
        </w:rPr>
        <w:t xml:space="preserve"> during the </w:t>
      </w:r>
      <w:r>
        <w:t>T</w:t>
      </w:r>
      <w:r>
        <w:rPr>
          <w:vertAlign w:val="subscript"/>
        </w:rPr>
        <w:t>evaluate,NR_</w:t>
      </w:r>
      <w:r>
        <w:rPr>
          <w:rFonts w:cs="v4.2.0"/>
          <w:vertAlign w:val="subscript"/>
        </w:rPr>
        <w:t>Intra_CCA</w:t>
      </w:r>
      <w:r>
        <w:rPr>
          <w:snapToGrid w:val="0"/>
          <w:lang w:eastAsia="zh-CN"/>
        </w:rPr>
        <w:t>.</w:t>
      </w:r>
      <w:r>
        <w:t xml:space="preserve"> If M</w:t>
      </w:r>
      <w:r>
        <w:rPr>
          <w:vertAlign w:val="subscript"/>
        </w:rPr>
        <w:t>e</w:t>
      </w:r>
      <w:r>
        <w:t xml:space="preserve"> &gt; M</w:t>
      </w:r>
      <w:r>
        <w:rPr>
          <w:vertAlign w:val="subscript"/>
        </w:rPr>
        <w:t>e,max</w:t>
      </w:r>
      <w:r>
        <w:t xml:space="preserve"> the UE is required to restart the evaluation of cell 2.</w:t>
      </w:r>
    </w:p>
    <w:p w14:paraId="6C3CE5C2" w14:textId="77777777" w:rsidR="00DF42F0" w:rsidRDefault="00DF42F0" w:rsidP="00DF42F0">
      <w:pPr>
        <w:rPr>
          <w:rFonts w:cs="v4.2.0"/>
        </w:rPr>
      </w:pPr>
      <w:r>
        <w:rPr>
          <w:rFonts w:cs="v4.2.0"/>
        </w:rPr>
        <w:t>The rate of correct cell reselections observed during repeated tests shall be at least 90%.</w:t>
      </w:r>
    </w:p>
    <w:p w14:paraId="77473E48"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r>
        <w:t>, and to a lower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r>
        <w:t>.</w:t>
      </w:r>
    </w:p>
    <w:p w14:paraId="032D4546" w14:textId="77777777" w:rsidR="00DF42F0" w:rsidRDefault="00DF42F0" w:rsidP="00DF42F0">
      <w:r>
        <w:t>Where:</w:t>
      </w:r>
    </w:p>
    <w:p w14:paraId="7AC73E4E"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48AE392A"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inter_CCA</w:t>
      </w:r>
      <w:r>
        <w:tab/>
        <w:t>See Table 4.2A.2.4-1 in clause 4.2A.2.4</w:t>
      </w:r>
    </w:p>
    <w:p w14:paraId="5ED3D05B" w14:textId="77777777" w:rsidR="00DF42F0" w:rsidRDefault="00DF42F0" w:rsidP="00DF42F0">
      <w:pPr>
        <w:keepLines/>
        <w:ind w:left="1702" w:hanging="1418"/>
      </w:pPr>
      <w:r>
        <w:t>T</w:t>
      </w:r>
      <w:r>
        <w:rPr>
          <w:vertAlign w:val="subscript"/>
        </w:rPr>
        <w:t>SI</w:t>
      </w:r>
      <w:r>
        <w:rPr>
          <w:rFonts w:cs="v4.2.0"/>
          <w:vertAlign w:val="subscript"/>
          <w:lang w:eastAsia="zh-CN"/>
        </w:rPr>
        <w:t>_CCA</w:t>
      </w:r>
      <w:r>
        <w:tab/>
        <w:t>Maximum repetition period of relevant system info blocks that needs to be received by the UE to camp on a cell.</w:t>
      </w:r>
    </w:p>
    <w:p w14:paraId="7EED1390"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NR_</w:t>
      </w:r>
      <w:r>
        <w:rPr>
          <w:rFonts w:cs="v4.2.0"/>
          <w:vertAlign w:val="subscript"/>
        </w:rPr>
        <w:t xml:space="preserve"> inter</w:t>
      </w:r>
      <w:r>
        <w:tab/>
        <w:t>See Table 4.2.2.4-1 in clause 4.2.2.4</w:t>
      </w:r>
    </w:p>
    <w:p w14:paraId="681479B7"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-NR</w:t>
      </w:r>
      <w:r>
        <w:tab/>
        <w:t>Maximum repetition period of relevant system info blocks that needs to be received by the UE to camp on a cell; 1280 ms is assumed in this test case.</w:t>
      </w:r>
      <w:r>
        <w:rPr>
          <w:rFonts w:cs="v4.2.0"/>
        </w:rPr>
        <w:t>s</w:t>
      </w:r>
    </w:p>
    <w:p w14:paraId="748E4BCD" w14:textId="77777777" w:rsidR="00DF42F0" w:rsidRDefault="00DF42F0" w:rsidP="00DF42F0">
      <w:r>
        <w:t xml:space="preserve">This gives a total of 67.68 s, allow 68 s for </w:t>
      </w:r>
      <w:r>
        <w:rPr>
          <w:rFonts w:cs="v4.2.0"/>
        </w:rPr>
        <w:t>the cell re-selection delay to a higher priority cell</w:t>
      </w:r>
      <w:r>
        <w:t xml:space="preserve"> and 1.28 x (5 + M</w:t>
      </w:r>
      <w:r>
        <w:rPr>
          <w:vertAlign w:val="subscript"/>
        </w:rPr>
        <w:t>e</w:t>
      </w:r>
      <w:r>
        <w:t>) +</w:t>
      </w:r>
      <w:r>
        <w:rPr>
          <w:rFonts w:cs="v4.2.0"/>
        </w:rPr>
        <w:t xml:space="preserve"> T</w:t>
      </w:r>
      <w:r>
        <w:rPr>
          <w:rFonts w:cs="v4.2.0"/>
          <w:vertAlign w:val="subscript"/>
        </w:rPr>
        <w:t>SI</w:t>
      </w:r>
      <w:r>
        <w:rPr>
          <w:rFonts w:cs="v4.2.0"/>
          <w:vertAlign w:val="subscript"/>
          <w:lang w:eastAsia="zh-CN"/>
        </w:rPr>
        <w:t>_CCA</w:t>
      </w:r>
      <w:r>
        <w:t xml:space="preserve"> s for </w:t>
      </w:r>
      <w:r>
        <w:rPr>
          <w:rFonts w:cs="v4.2.0"/>
        </w:rPr>
        <w:t>the cell re-selection delay</w:t>
      </w:r>
      <w:r>
        <w:t xml:space="preserve"> </w:t>
      </w:r>
      <w:r>
        <w:rPr>
          <w:rFonts w:cs="v4.2.0"/>
        </w:rPr>
        <w:t>to a lower priority cell</w:t>
      </w:r>
      <w:r>
        <w:t xml:space="preserve"> in the test case.</w:t>
      </w:r>
    </w:p>
    <w:p w14:paraId="11FEEE03" w14:textId="77777777" w:rsidR="00DF42F0" w:rsidRDefault="00DF42F0" w:rsidP="00DF42F0"/>
    <w:p w14:paraId="7BFDAA59" w14:textId="77777777" w:rsidR="00DF42F0" w:rsidRDefault="00DF42F0" w:rsidP="00DF42F0">
      <w:pPr>
        <w:pStyle w:val="30"/>
      </w:pPr>
      <w:r>
        <w:lastRenderedPageBreak/>
        <w:t>A.11.1.4</w:t>
      </w:r>
      <w:r>
        <w:tab/>
        <w:t>Inter-RAT cell re-selection to E-UTRAN with source NR carrier frequency under CCA</w:t>
      </w:r>
    </w:p>
    <w:p w14:paraId="4D7D208D" w14:textId="77777777" w:rsidR="00DF42F0" w:rsidRDefault="00DF42F0" w:rsidP="00DF42F0">
      <w:pPr>
        <w:pStyle w:val="40"/>
        <w:rPr>
          <w:lang w:eastAsia="zh-CN"/>
        </w:rPr>
      </w:pPr>
      <w:r>
        <w:rPr>
          <w:lang w:eastAsia="zh-CN"/>
        </w:rPr>
        <w:t>A.11.1.4.1</w:t>
      </w:r>
      <w:r>
        <w:rPr>
          <w:lang w:eastAsia="zh-CN"/>
        </w:rPr>
        <w:tab/>
        <w:t>Cell reselection to higher priority E-UTRAN when serving cell is subject to CCA</w:t>
      </w:r>
    </w:p>
    <w:p w14:paraId="5456A3C1" w14:textId="77777777" w:rsidR="00DF42F0" w:rsidRDefault="00DF42F0" w:rsidP="00DF42F0">
      <w:pPr>
        <w:pStyle w:val="5"/>
        <w:rPr>
          <w:lang w:eastAsia="zh-CN"/>
        </w:rPr>
      </w:pPr>
      <w:r>
        <w:rPr>
          <w:lang w:eastAsia="zh-CN"/>
        </w:rPr>
        <w:t>A.11.1.4.1.1</w:t>
      </w:r>
      <w:r>
        <w:rPr>
          <w:lang w:eastAsia="zh-CN"/>
        </w:rPr>
        <w:tab/>
        <w:t>Test Purpose and Environment</w:t>
      </w:r>
    </w:p>
    <w:p w14:paraId="1AD4F77C" w14:textId="77777777" w:rsidR="00DF42F0" w:rsidRDefault="00DF42F0" w:rsidP="00DF42F0">
      <w:pPr>
        <w:rPr>
          <w:rFonts w:cs="v4.2.0"/>
        </w:rPr>
      </w:pPr>
      <w:r>
        <w:rPr>
          <w:rFonts w:cs="v4.2.0"/>
        </w:rPr>
        <w:t>This test is to verify the requirement for the NR cell subject to CCA to E-UTRAN inter-RAT cell reselection requirements specified in clause 4.2A.2.5 when the E-UTRAN cell is of higher priority.</w:t>
      </w:r>
    </w:p>
    <w:p w14:paraId="772717C0" w14:textId="77777777" w:rsidR="00DF42F0" w:rsidRDefault="00DF42F0" w:rsidP="00DF42F0">
      <w:pPr>
        <w:pStyle w:val="5"/>
        <w:rPr>
          <w:lang w:eastAsia="zh-CN"/>
        </w:rPr>
      </w:pPr>
      <w:r>
        <w:rPr>
          <w:lang w:eastAsia="zh-CN"/>
        </w:rPr>
        <w:t>A.11.1.4.1.2</w:t>
      </w:r>
      <w:r>
        <w:rPr>
          <w:lang w:eastAsia="zh-CN"/>
        </w:rPr>
        <w:tab/>
        <w:t>Test Parameters</w:t>
      </w:r>
    </w:p>
    <w:p w14:paraId="31C71A6F" w14:textId="77777777" w:rsidR="00DF42F0" w:rsidRDefault="00DF42F0" w:rsidP="00DF42F0">
      <w:pPr>
        <w:rPr>
          <w:rFonts w:cs="v4.2.0"/>
        </w:rPr>
      </w:pPr>
      <w:r>
        <w:rPr>
          <w:rFonts w:cs="v4.2.0"/>
        </w:rPr>
        <w:t xml:space="preserve">The test scenario comprises of one NR cell which is subject to CCA and one E-UTRAN cell as given in tables A.11.1.4.1.2-1, A.11.1.4.1.2-2, A.11.1.4.1.2-3 and A.11.1.4.1.2-4. The test consists of </w:t>
      </w:r>
      <w:r>
        <w:rPr>
          <w:rFonts w:cs="v4.2.0"/>
          <w:lang w:eastAsia="zh-CN"/>
        </w:rPr>
        <w:t>three</w:t>
      </w:r>
      <w:r>
        <w:rPr>
          <w:rFonts w:cs="v4.2.0"/>
        </w:rPr>
        <w:t xml:space="preserve"> successive time periods, with time duration of T1</w:t>
      </w:r>
      <w:r>
        <w:rPr>
          <w:rFonts w:cs="v4.2.0"/>
          <w:lang w:eastAsia="zh-CN"/>
        </w:rPr>
        <w:t>, T2,</w:t>
      </w:r>
      <w:r>
        <w:rPr>
          <w:rFonts w:cs="v4.2.0"/>
        </w:rPr>
        <w:t xml:space="preserve"> and T</w:t>
      </w:r>
      <w:r>
        <w:rPr>
          <w:rFonts w:cs="v4.2.0"/>
          <w:lang w:eastAsia="zh-CN"/>
        </w:rPr>
        <w:t>3</w:t>
      </w:r>
      <w:r>
        <w:rPr>
          <w:rFonts w:cs="v4.2.0"/>
        </w:rPr>
        <w:t xml:space="preserve"> respectively. </w:t>
      </w:r>
      <w:r>
        <w:rPr>
          <w:rFonts w:cs="v4.2.0"/>
          <w:lang w:eastAsia="zh-CN"/>
        </w:rPr>
        <w:t>NR cell 1 is</w:t>
      </w:r>
      <w:r>
        <w:rPr>
          <w:rFonts w:cs="v4.2.0"/>
        </w:rPr>
        <w:t xml:space="preserve"> already identified by the UE prior to the start of the test. E-UTRAN cell 2 is of higher priority than cell 1.</w:t>
      </w:r>
    </w:p>
    <w:p w14:paraId="3E4DED90" w14:textId="77777777" w:rsidR="00DF42F0" w:rsidRDefault="00DF42F0" w:rsidP="00DF42F0">
      <w:pPr>
        <w:pStyle w:val="TH"/>
      </w:pPr>
      <w:r>
        <w:t>Table A.11.1.4.1.2-1: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6DFFEA08"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4E9F93F7"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5AFC3EB9" w14:textId="77777777" w:rsidR="00DF42F0" w:rsidRDefault="00DF42F0">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19FF30CD" w14:textId="77777777" w:rsidR="00DF42F0" w:rsidRDefault="00DF42F0">
            <w:pPr>
              <w:pStyle w:val="TAH"/>
              <w:rPr>
                <w:lang w:eastAsia="zh-CN"/>
              </w:rPr>
            </w:pPr>
            <w:r>
              <w:rPr>
                <w:lang w:eastAsia="zh-CN"/>
              </w:rPr>
              <w:t>Description of a cell without CCA</w:t>
            </w:r>
          </w:p>
        </w:tc>
      </w:tr>
      <w:tr w:rsidR="00DF42F0" w14:paraId="5A40A263"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DC232A4"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6E1D6942"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795C0534" w14:textId="77777777" w:rsidR="00DF42F0" w:rsidRDefault="00DF42F0">
            <w:pPr>
              <w:pStyle w:val="TAL"/>
              <w:rPr>
                <w:lang w:eastAsia="zh-CN"/>
              </w:rPr>
            </w:pPr>
            <w:r>
              <w:rPr>
                <w:lang w:eastAsia="zh-CN"/>
              </w:rPr>
              <w:t xml:space="preserve">LTE </w:t>
            </w:r>
            <w:r>
              <w:rPr>
                <w:rFonts w:eastAsia="Malgun Gothic"/>
              </w:rPr>
              <w:t>10 MHz bandwidth, TDD duplex mode</w:t>
            </w:r>
          </w:p>
        </w:tc>
      </w:tr>
      <w:tr w:rsidR="00DF42F0" w14:paraId="4CFA213C"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7CA28B99" w14:textId="77777777" w:rsidR="00DF42F0" w:rsidRDefault="00DF42F0">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02D27268"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E7BC324" w14:textId="77777777" w:rsidR="00DF42F0" w:rsidRDefault="00DF42F0">
            <w:pPr>
              <w:pStyle w:val="TAL"/>
              <w:rPr>
                <w:lang w:eastAsia="zh-CN"/>
              </w:rPr>
            </w:pPr>
            <w:r>
              <w:rPr>
                <w:lang w:eastAsia="zh-CN"/>
              </w:rPr>
              <w:t xml:space="preserve">LTE </w:t>
            </w:r>
            <w:r>
              <w:rPr>
                <w:rFonts w:eastAsia="Malgun Gothic"/>
              </w:rPr>
              <w:t>10 MHz bandwidth, FDD duplex mode</w:t>
            </w:r>
          </w:p>
        </w:tc>
      </w:tr>
      <w:tr w:rsidR="00DF42F0" w14:paraId="68AE2F2C" w14:textId="77777777" w:rsidTr="00DF42F0">
        <w:tc>
          <w:tcPr>
            <w:tcW w:w="9629" w:type="dxa"/>
            <w:gridSpan w:val="3"/>
            <w:tcBorders>
              <w:top w:val="single" w:sz="4" w:space="0" w:color="auto"/>
              <w:left w:val="single" w:sz="4" w:space="0" w:color="auto"/>
              <w:bottom w:val="single" w:sz="4" w:space="0" w:color="auto"/>
              <w:right w:val="single" w:sz="4" w:space="0" w:color="auto"/>
            </w:tcBorders>
            <w:hideMark/>
          </w:tcPr>
          <w:p w14:paraId="32D9CD85" w14:textId="77777777" w:rsidR="00DF42F0" w:rsidRDefault="00DF42F0">
            <w:pPr>
              <w:pStyle w:val="TAN"/>
              <w:rPr>
                <w:lang w:eastAsia="zh-CN"/>
              </w:rPr>
            </w:pPr>
            <w:r>
              <w:rPr>
                <w:lang w:eastAsia="zh-CN"/>
              </w:rPr>
              <w:t>Note:</w:t>
            </w:r>
            <w:r>
              <w:rPr>
                <w:lang w:eastAsia="zh-CN"/>
              </w:rPr>
              <w:tab/>
            </w:r>
            <w:r>
              <w:t>The UE is only required to be tested in one of the supported test configurations.</w:t>
            </w:r>
          </w:p>
        </w:tc>
      </w:tr>
    </w:tbl>
    <w:p w14:paraId="7D548C3D" w14:textId="77777777" w:rsidR="00DF42F0" w:rsidRDefault="00DF42F0" w:rsidP="00DF42F0"/>
    <w:p w14:paraId="2F94F786" w14:textId="77777777" w:rsidR="00DF42F0" w:rsidRDefault="00DF42F0" w:rsidP="00DF42F0">
      <w:pPr>
        <w:pStyle w:val="TH"/>
      </w:pPr>
      <w:r>
        <w:t>Table A.11.1.4.1.2-2: General test parameters for NR cell subject to CCA to E-UTRAN cell re-selection test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134"/>
        <w:gridCol w:w="566"/>
        <w:gridCol w:w="1426"/>
        <w:gridCol w:w="1938"/>
        <w:gridCol w:w="3534"/>
      </w:tblGrid>
      <w:tr w:rsidR="00DF42F0" w14:paraId="7F746F0F"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0E890CC"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75078FAA"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3E1F5762"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53681BE6"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5C032377" w14:textId="77777777" w:rsidR="00DF42F0" w:rsidRDefault="00DF42F0">
            <w:pPr>
              <w:pStyle w:val="TAH"/>
            </w:pPr>
            <w:r>
              <w:t>Comment</w:t>
            </w:r>
          </w:p>
        </w:tc>
      </w:tr>
      <w:tr w:rsidR="00DF42F0" w14:paraId="6521AF77"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30D582B1"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0A039E0A"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47D2A20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69EA973"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3FD7A8D9"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hideMark/>
          </w:tcPr>
          <w:p w14:paraId="4F756147" w14:textId="77777777" w:rsidR="00DF42F0" w:rsidRDefault="00DF42F0">
            <w:pPr>
              <w:pStyle w:val="TAC"/>
            </w:pPr>
            <w:r>
              <w:rPr>
                <w:lang w:eastAsia="zh-CN"/>
              </w:rPr>
              <w:t>The UE camps on cell 1 in the initial phase and during T2 period the UE reselects to cell 2.</w:t>
            </w:r>
          </w:p>
        </w:tc>
      </w:tr>
      <w:tr w:rsidR="00DF42F0" w14:paraId="212CD528" w14:textId="77777777" w:rsidTr="00DF42F0">
        <w:trPr>
          <w:cantSplit/>
          <w:trHeight w:val="283"/>
        </w:trPr>
        <w:tc>
          <w:tcPr>
            <w:tcW w:w="0" w:type="auto"/>
            <w:tcBorders>
              <w:top w:val="single" w:sz="4" w:space="0" w:color="auto"/>
              <w:left w:val="single" w:sz="4" w:space="0" w:color="auto"/>
              <w:bottom w:val="nil"/>
              <w:right w:val="single" w:sz="4" w:space="0" w:color="auto"/>
            </w:tcBorders>
            <w:vAlign w:val="center"/>
            <w:hideMark/>
          </w:tcPr>
          <w:p w14:paraId="58555DCB" w14:textId="77777777" w:rsidR="00DF42F0" w:rsidRDefault="00DF42F0">
            <w:pPr>
              <w:pStyle w:val="TAL"/>
            </w:pPr>
            <w:r>
              <w:t>T2 end</w:t>
            </w:r>
          </w:p>
        </w:tc>
        <w:tc>
          <w:tcPr>
            <w:tcW w:w="0" w:type="auto"/>
            <w:tcBorders>
              <w:top w:val="single" w:sz="4" w:space="0" w:color="auto"/>
              <w:left w:val="single" w:sz="4" w:space="0" w:color="auto"/>
              <w:bottom w:val="single" w:sz="4" w:space="0" w:color="auto"/>
              <w:right w:val="single" w:sz="4" w:space="0" w:color="auto"/>
            </w:tcBorders>
            <w:hideMark/>
          </w:tcPr>
          <w:p w14:paraId="5DFC0E5C"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29BFC28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C9780FA"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B3BC3ED" w14:textId="77777777" w:rsidR="00DF42F0" w:rsidRDefault="00DF42F0">
            <w:pPr>
              <w:pStyle w:val="TAC"/>
            </w:pPr>
            <w:r>
              <w:t>Cell</w:t>
            </w:r>
            <w:r>
              <w:rPr>
                <w:lang w:eastAsia="zh-CN"/>
              </w:rPr>
              <w:t>2</w:t>
            </w:r>
          </w:p>
        </w:tc>
        <w:tc>
          <w:tcPr>
            <w:tcW w:w="0" w:type="auto"/>
            <w:tcBorders>
              <w:top w:val="single" w:sz="4" w:space="0" w:color="auto"/>
              <w:left w:val="single" w:sz="4" w:space="0" w:color="auto"/>
              <w:bottom w:val="nil"/>
              <w:right w:val="single" w:sz="4" w:space="0" w:color="auto"/>
            </w:tcBorders>
            <w:vAlign w:val="center"/>
            <w:hideMark/>
          </w:tcPr>
          <w:p w14:paraId="5ED80B0D" w14:textId="77777777" w:rsidR="00DF42F0" w:rsidRDefault="00DF42F0">
            <w:pPr>
              <w:pStyle w:val="TAC"/>
            </w:pPr>
            <w:r>
              <w:rPr>
                <w:lang w:eastAsia="zh-CN"/>
              </w:rPr>
              <w:t xml:space="preserve">The UE shall perform reselection to cell </w:t>
            </w:r>
          </w:p>
        </w:tc>
      </w:tr>
      <w:tr w:rsidR="00DF42F0" w14:paraId="4544C660" w14:textId="77777777" w:rsidTr="00DF42F0">
        <w:trPr>
          <w:cantSplit/>
          <w:trHeight w:val="283"/>
        </w:trPr>
        <w:tc>
          <w:tcPr>
            <w:tcW w:w="0" w:type="auto"/>
            <w:tcBorders>
              <w:top w:val="nil"/>
              <w:left w:val="single" w:sz="4" w:space="0" w:color="auto"/>
              <w:bottom w:val="single" w:sz="4" w:space="0" w:color="auto"/>
              <w:right w:val="single" w:sz="4" w:space="0" w:color="auto"/>
            </w:tcBorders>
            <w:vAlign w:val="center"/>
            <w:hideMark/>
          </w:tcPr>
          <w:p w14:paraId="4FFA146E" w14:textId="77777777" w:rsidR="00DF42F0" w:rsidRDefault="00DF42F0">
            <w:pPr>
              <w:pStyle w:val="TAL"/>
            </w:pPr>
            <w:r>
              <w:t>condition</w:t>
            </w:r>
          </w:p>
        </w:tc>
        <w:tc>
          <w:tcPr>
            <w:tcW w:w="0" w:type="auto"/>
            <w:tcBorders>
              <w:top w:val="single" w:sz="4" w:space="0" w:color="auto"/>
              <w:left w:val="single" w:sz="4" w:space="0" w:color="auto"/>
              <w:bottom w:val="single" w:sz="4" w:space="0" w:color="auto"/>
              <w:right w:val="single" w:sz="4" w:space="0" w:color="auto"/>
            </w:tcBorders>
            <w:hideMark/>
          </w:tcPr>
          <w:p w14:paraId="47EEA2F1"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28EDCF5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6391E7E"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8539D58" w14:textId="77777777" w:rsidR="00DF42F0" w:rsidRDefault="00DF42F0">
            <w:pPr>
              <w:pStyle w:val="TAC"/>
            </w:pPr>
            <w:r>
              <w:t>Cell</w:t>
            </w:r>
            <w:r>
              <w:rPr>
                <w:lang w:eastAsia="zh-CN"/>
              </w:rPr>
              <w:t>1</w:t>
            </w:r>
          </w:p>
        </w:tc>
        <w:tc>
          <w:tcPr>
            <w:tcW w:w="0" w:type="auto"/>
            <w:tcBorders>
              <w:top w:val="nil"/>
              <w:left w:val="single" w:sz="4" w:space="0" w:color="auto"/>
              <w:bottom w:val="single" w:sz="4" w:space="0" w:color="auto"/>
              <w:right w:val="single" w:sz="4" w:space="0" w:color="auto"/>
            </w:tcBorders>
            <w:vAlign w:val="center"/>
            <w:hideMark/>
          </w:tcPr>
          <w:p w14:paraId="5AC7FD14" w14:textId="77777777" w:rsidR="00DF42F0" w:rsidRDefault="00DF42F0">
            <w:pPr>
              <w:pStyle w:val="TAC"/>
            </w:pPr>
            <w:r>
              <w:rPr>
                <w:lang w:eastAsia="zh-CN"/>
              </w:rPr>
              <w:t>2 during T2.</w:t>
            </w:r>
          </w:p>
        </w:tc>
      </w:tr>
      <w:tr w:rsidR="00DF42F0" w14:paraId="64B99DF9" w14:textId="77777777" w:rsidTr="00DF42F0">
        <w:trPr>
          <w:cantSplit/>
        </w:trPr>
        <w:tc>
          <w:tcPr>
            <w:tcW w:w="0" w:type="auto"/>
            <w:tcBorders>
              <w:top w:val="single" w:sz="4" w:space="0" w:color="auto"/>
              <w:left w:val="single" w:sz="4" w:space="0" w:color="auto"/>
              <w:bottom w:val="nil"/>
              <w:right w:val="single" w:sz="4" w:space="0" w:color="auto"/>
            </w:tcBorders>
            <w:vAlign w:val="center"/>
            <w:hideMark/>
          </w:tcPr>
          <w:p w14:paraId="7A7B301B" w14:textId="77777777" w:rsidR="00DF42F0" w:rsidRDefault="00DF42F0">
            <w:pPr>
              <w:pStyle w:val="TAL"/>
            </w:pPr>
            <w:r>
              <w:t xml:space="preserve">T3 end </w:t>
            </w:r>
          </w:p>
        </w:tc>
        <w:tc>
          <w:tcPr>
            <w:tcW w:w="0" w:type="auto"/>
            <w:tcBorders>
              <w:top w:val="single" w:sz="4" w:space="0" w:color="auto"/>
              <w:left w:val="single" w:sz="4" w:space="0" w:color="auto"/>
              <w:bottom w:val="single" w:sz="4" w:space="0" w:color="auto"/>
              <w:right w:val="single" w:sz="4" w:space="0" w:color="auto"/>
            </w:tcBorders>
            <w:hideMark/>
          </w:tcPr>
          <w:p w14:paraId="62F176D7"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6468F9D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A455784"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13B3573" w14:textId="77777777" w:rsidR="00DF42F0" w:rsidRDefault="00DF42F0">
            <w:pPr>
              <w:pStyle w:val="TAC"/>
              <w:rPr>
                <w:lang w:eastAsia="zh-CN"/>
              </w:rPr>
            </w:pPr>
            <w:r>
              <w:t>Cell1</w:t>
            </w:r>
          </w:p>
        </w:tc>
        <w:tc>
          <w:tcPr>
            <w:tcW w:w="0" w:type="auto"/>
            <w:tcBorders>
              <w:top w:val="single" w:sz="4" w:space="0" w:color="auto"/>
              <w:left w:val="single" w:sz="4" w:space="0" w:color="auto"/>
              <w:bottom w:val="nil"/>
              <w:right w:val="single" w:sz="4" w:space="0" w:color="auto"/>
            </w:tcBorders>
            <w:hideMark/>
          </w:tcPr>
          <w:p w14:paraId="177E5618" w14:textId="77777777" w:rsidR="00DF42F0" w:rsidRDefault="00DF42F0">
            <w:pPr>
              <w:pStyle w:val="TAC"/>
            </w:pPr>
            <w:r>
              <w:rPr>
                <w:lang w:eastAsia="zh-CN"/>
              </w:rPr>
              <w:t xml:space="preserve">The UE shall perform reselection to cell </w:t>
            </w:r>
          </w:p>
        </w:tc>
      </w:tr>
      <w:tr w:rsidR="00DF42F0" w14:paraId="61F84534" w14:textId="77777777" w:rsidTr="00DF42F0">
        <w:trPr>
          <w:cantSplit/>
        </w:trPr>
        <w:tc>
          <w:tcPr>
            <w:tcW w:w="0" w:type="auto"/>
            <w:tcBorders>
              <w:top w:val="nil"/>
              <w:left w:val="single" w:sz="4" w:space="0" w:color="auto"/>
              <w:bottom w:val="single" w:sz="4" w:space="0" w:color="auto"/>
              <w:right w:val="single" w:sz="4" w:space="0" w:color="auto"/>
            </w:tcBorders>
            <w:vAlign w:val="center"/>
            <w:hideMark/>
          </w:tcPr>
          <w:p w14:paraId="3FEE4FB2" w14:textId="77777777" w:rsidR="00DF42F0" w:rsidRDefault="00DF42F0">
            <w:pPr>
              <w:pStyle w:val="TAL"/>
            </w:pPr>
            <w:r>
              <w:t>condition</w:t>
            </w:r>
          </w:p>
        </w:tc>
        <w:tc>
          <w:tcPr>
            <w:tcW w:w="0" w:type="auto"/>
            <w:tcBorders>
              <w:top w:val="single" w:sz="4" w:space="0" w:color="auto"/>
              <w:left w:val="single" w:sz="4" w:space="0" w:color="auto"/>
              <w:bottom w:val="single" w:sz="4" w:space="0" w:color="auto"/>
              <w:right w:val="single" w:sz="4" w:space="0" w:color="auto"/>
            </w:tcBorders>
            <w:hideMark/>
          </w:tcPr>
          <w:p w14:paraId="34742B45"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67ACB41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78658EE"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80E9C99" w14:textId="77777777" w:rsidR="00DF42F0" w:rsidRDefault="00DF42F0">
            <w:pPr>
              <w:pStyle w:val="TAC"/>
              <w:rPr>
                <w:lang w:eastAsia="zh-CN"/>
              </w:rPr>
            </w:pPr>
            <w:r>
              <w:rPr>
                <w:lang w:eastAsia="zh-CN"/>
              </w:rPr>
              <w:t>Cell2</w:t>
            </w:r>
          </w:p>
        </w:tc>
        <w:tc>
          <w:tcPr>
            <w:tcW w:w="0" w:type="auto"/>
            <w:tcBorders>
              <w:top w:val="nil"/>
              <w:left w:val="single" w:sz="4" w:space="0" w:color="auto"/>
              <w:bottom w:val="single" w:sz="4" w:space="0" w:color="auto"/>
              <w:right w:val="single" w:sz="4" w:space="0" w:color="auto"/>
            </w:tcBorders>
            <w:hideMark/>
          </w:tcPr>
          <w:p w14:paraId="539A4FE7" w14:textId="77777777" w:rsidR="00DF42F0" w:rsidRDefault="00DF42F0">
            <w:pPr>
              <w:pStyle w:val="TAC"/>
            </w:pPr>
            <w:r>
              <w:rPr>
                <w:lang w:eastAsia="zh-CN"/>
              </w:rPr>
              <w:t>1 during T3 for iteration of the tests.</w:t>
            </w:r>
          </w:p>
        </w:tc>
      </w:tr>
      <w:tr w:rsidR="00DF42F0" w14:paraId="6633CBB7"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C83D880" w14:textId="77777777" w:rsidR="00DF42F0" w:rsidRDefault="00DF42F0">
            <w:pPr>
              <w:pStyle w:val="TAL"/>
            </w:pPr>
            <w:r>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39155C99"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038E38F8" w14:textId="77777777" w:rsidR="00DF42F0" w:rsidRDefault="00DF42F0">
            <w:pPr>
              <w:pStyle w:val="TAC"/>
              <w:rPr>
                <w:rFonts w:cs="v4.2.0"/>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022C3E57"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76604494" w14:textId="77777777" w:rsidR="00DF42F0" w:rsidRDefault="00DF42F0">
            <w:pPr>
              <w:pStyle w:val="TAC"/>
            </w:pPr>
            <w:r>
              <w:rPr>
                <w:rFonts w:cs="v4.2.0"/>
              </w:rPr>
              <w:t>No additional delays in random access procedure.</w:t>
            </w:r>
          </w:p>
        </w:tc>
      </w:tr>
      <w:tr w:rsidR="00DF42F0" w14:paraId="244B2AC7"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C1B1640" w14:textId="77777777" w:rsidR="00DF42F0" w:rsidRDefault="00DF42F0">
            <w:pPr>
              <w:pStyle w:val="TAL"/>
            </w:pPr>
            <w:r>
              <w:rPr>
                <w:rFonts w:cs="v4.2.0"/>
                <w:lang w:val="it-IT"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66318F3B"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1650BF8D" w14:textId="77777777" w:rsidR="00DF42F0" w:rsidRDefault="00DF42F0">
            <w:pPr>
              <w:pStyle w:val="TAC"/>
              <w:rPr>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32D13407" w14:textId="77777777" w:rsidR="00DF42F0" w:rsidRDefault="00DF42F0">
            <w:pPr>
              <w:pStyle w:val="TAC"/>
              <w:rPr>
                <w:rFonts w:cs="v4.2.0"/>
              </w:rPr>
            </w:pPr>
            <w:del w:id="155" w:author="Huawei" w:date="2021-08-03T20:06:00Z">
              <w:r>
                <w:rPr>
                  <w:rFonts w:cs="v4.2.0"/>
                  <w:bCs/>
                  <w:lang w:eastAsia="zh-CN"/>
                </w:rPr>
                <w:delText>TBD</w:delText>
              </w:r>
            </w:del>
            <w:ins w:id="156" w:author="Huawei" w:date="2021-08-03T20:06: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1EC5C60A" w14:textId="77777777" w:rsidR="00DF42F0" w:rsidRDefault="00DF42F0">
            <w:pPr>
              <w:pStyle w:val="TAC"/>
              <w:rPr>
                <w:rFonts w:cs="v4.2.0"/>
              </w:rPr>
            </w:pPr>
          </w:p>
        </w:tc>
      </w:tr>
      <w:tr w:rsidR="00DF42F0" w14:paraId="51A983D0"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2B4D028" w14:textId="77777777" w:rsidR="00DF42F0" w:rsidRDefault="00DF42F0">
            <w:pPr>
              <w:pStyle w:val="TAL"/>
              <w:rPr>
                <w:rFonts w:cs="v4.2.0"/>
                <w:lang w:val="it-IT" w:eastAsia="zh-CN"/>
              </w:rPr>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1DA293C2"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10B2B75"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48EE0E7" w14:textId="77777777" w:rsidR="00DF42F0" w:rsidRDefault="00DF42F0">
            <w:pPr>
              <w:pStyle w:val="TAC"/>
              <w:rPr>
                <w:rFonts w:cs="v4.2.0"/>
                <w:bCs/>
                <w:lang w:eastAsia="zh-CN"/>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1856B6A5" w14:textId="77777777" w:rsidR="00DF42F0" w:rsidRDefault="00DF42F0">
            <w:pPr>
              <w:pStyle w:val="TAC"/>
              <w:rPr>
                <w:rFonts w:cs="v4.2.0"/>
              </w:rPr>
            </w:pPr>
            <w:r>
              <w:rPr>
                <w:rFonts w:cs="v4.2.0"/>
                <w:bCs/>
                <w:lang w:eastAsia="zh-CN"/>
              </w:rPr>
              <w:t>As specified in clause A.3.28.1.</w:t>
            </w:r>
          </w:p>
        </w:tc>
      </w:tr>
      <w:tr w:rsidR="00DF42F0" w14:paraId="174BB074"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F3296AB" w14:textId="77777777" w:rsidR="00DF42F0" w:rsidRDefault="00DF42F0">
            <w:pPr>
              <w:pStyle w:val="TAL"/>
              <w:rPr>
                <w:rFonts w:cs="v4.2.0"/>
                <w:lang w:val="it-IT" w:eastAsia="zh-CN"/>
              </w:rPr>
            </w:pPr>
            <w:r>
              <w:rPr>
                <w:rFonts w:cs="v4.2.0"/>
                <w:lang w:val="it-IT" w:eastAsia="zh-CN"/>
              </w:rPr>
              <w:t>SSB configuration</w:t>
            </w:r>
          </w:p>
        </w:tc>
        <w:tc>
          <w:tcPr>
            <w:tcW w:w="0" w:type="auto"/>
            <w:tcBorders>
              <w:top w:val="single" w:sz="4" w:space="0" w:color="auto"/>
              <w:left w:val="single" w:sz="4" w:space="0" w:color="auto"/>
              <w:bottom w:val="single" w:sz="4" w:space="0" w:color="auto"/>
              <w:right w:val="single" w:sz="4" w:space="0" w:color="auto"/>
            </w:tcBorders>
          </w:tcPr>
          <w:p w14:paraId="02CB0706"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tcPr>
          <w:p w14:paraId="41D9300B" w14:textId="77777777" w:rsidR="00DF42F0" w:rsidRDefault="00DF42F0">
            <w:pPr>
              <w:pStyle w:val="TAC"/>
              <w:rPr>
                <w:rFonts w:cs="v4.2.0"/>
                <w:bCs/>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414FF0C" w14:textId="77777777" w:rsidR="00DF42F0" w:rsidRDefault="00DF42F0">
            <w:pPr>
              <w:pStyle w:val="TAC"/>
            </w:pPr>
            <w:r>
              <w:rPr>
                <w:rFonts w:cs="v4.2.0"/>
                <w:bCs/>
                <w:lang w:eastAsia="zh-CN"/>
              </w:rPr>
              <w:t xml:space="preserve">Cell 1: </w:t>
            </w:r>
            <w:r>
              <w:t>SSB.1 CCA for semi-static channel access;</w:t>
            </w:r>
          </w:p>
          <w:p w14:paraId="74895329" w14:textId="77777777" w:rsidR="00DF42F0" w:rsidRDefault="00DF42F0">
            <w:pPr>
              <w:pStyle w:val="TAC"/>
            </w:pPr>
            <w:r>
              <w:rPr>
                <w:rFonts w:cs="v4.2.0"/>
                <w:bCs/>
                <w:lang w:eastAsia="zh-CN"/>
              </w:rPr>
              <w:t xml:space="preserve">Cell 1: </w:t>
            </w:r>
            <w:r>
              <w:t>SSB.2 CCA for dynamic channel access;</w:t>
            </w:r>
          </w:p>
        </w:tc>
        <w:tc>
          <w:tcPr>
            <w:tcW w:w="0" w:type="auto"/>
            <w:tcBorders>
              <w:top w:val="single" w:sz="4" w:space="0" w:color="auto"/>
              <w:left w:val="single" w:sz="4" w:space="0" w:color="auto"/>
              <w:bottom w:val="single" w:sz="4" w:space="0" w:color="auto"/>
              <w:right w:val="single" w:sz="4" w:space="0" w:color="auto"/>
            </w:tcBorders>
          </w:tcPr>
          <w:p w14:paraId="534849FF" w14:textId="77777777" w:rsidR="00DF42F0" w:rsidRDefault="00DF42F0">
            <w:pPr>
              <w:pStyle w:val="TAC"/>
              <w:rPr>
                <w:rFonts w:cs="v4.2.0"/>
                <w:bCs/>
                <w:lang w:eastAsia="zh-CN"/>
              </w:rPr>
            </w:pPr>
          </w:p>
        </w:tc>
      </w:tr>
      <w:tr w:rsidR="00DF42F0" w14:paraId="5137F8C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DBD0C6F"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6892E44D"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64D3FFA"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3C9C4A23" w14:textId="77777777" w:rsidR="00DF42F0" w:rsidRDefault="00DF42F0">
            <w:pPr>
              <w:pStyle w:val="TAC"/>
              <w:rPr>
                <w:szCs w:val="18"/>
              </w:rPr>
            </w:pPr>
            <w:ins w:id="157" w:author="Huawei" w:date="2021-08-22T11:18:00Z">
              <w:r>
                <w:rPr>
                  <w:rFonts w:cs="Arial"/>
                  <w:szCs w:val="18"/>
                </w:rPr>
                <w:t xml:space="preserve">As specified in clause </w:t>
              </w:r>
            </w:ins>
            <w:del w:id="158" w:author="Huawei" w:date="2021-08-22T11:14:00Z">
              <w:r>
                <w:rPr>
                  <w:rFonts w:cs="Arial"/>
                  <w:szCs w:val="18"/>
                </w:rPr>
                <w:delText>A.3.20</w:delText>
              </w:r>
            </w:del>
            <w:ins w:id="159" w:author="Huawei" w:date="2021-08-22T11:14:00Z">
              <w:r>
                <w:rPr>
                  <w:rFonts w:cs="Arial"/>
                  <w:szCs w:val="18"/>
                </w:rPr>
                <w:t>A.3.26</w:t>
              </w:r>
            </w:ins>
            <w:r>
              <w:rPr>
                <w:rFonts w:cs="Arial"/>
                <w:szCs w:val="18"/>
              </w:rPr>
              <w:t>.2.1</w:t>
            </w:r>
          </w:p>
        </w:tc>
        <w:tc>
          <w:tcPr>
            <w:tcW w:w="0" w:type="auto"/>
            <w:tcBorders>
              <w:top w:val="single" w:sz="4" w:space="0" w:color="auto"/>
              <w:left w:val="single" w:sz="4" w:space="0" w:color="auto"/>
              <w:bottom w:val="single" w:sz="4" w:space="0" w:color="auto"/>
              <w:right w:val="single" w:sz="4" w:space="0" w:color="auto"/>
            </w:tcBorders>
          </w:tcPr>
          <w:p w14:paraId="52D50545" w14:textId="77777777" w:rsidR="00DF42F0" w:rsidRDefault="00DF42F0">
            <w:pPr>
              <w:pStyle w:val="TAC"/>
              <w:rPr>
                <w:rFonts w:cs="v4.2.0"/>
              </w:rPr>
            </w:pPr>
          </w:p>
        </w:tc>
      </w:tr>
      <w:tr w:rsidR="00DF42F0" w14:paraId="54C8754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B4F42BB"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5ABFDD5E"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D9C4C79"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02E71F5" w14:textId="77777777" w:rsidR="00DF42F0" w:rsidRDefault="00DF42F0">
            <w:pPr>
              <w:pStyle w:val="TAC"/>
            </w:pPr>
            <w:ins w:id="160" w:author="Huawei" w:date="2021-08-22T11:18:00Z">
              <w:r>
                <w:rPr>
                  <w:rFonts w:cs="Arial"/>
                  <w:szCs w:val="18"/>
                </w:rPr>
                <w:t>As specified in clause</w:t>
              </w:r>
              <w:r>
                <w:t xml:space="preserve"> </w:t>
              </w:r>
            </w:ins>
            <w:del w:id="161" w:author="Huawei" w:date="2021-08-22T11:14:00Z">
              <w:r>
                <w:delText>A.3.20</w:delText>
              </w:r>
            </w:del>
            <w:ins w:id="162" w:author="Huawei" w:date="2021-08-22T11:14:00Z">
              <w:r>
                <w:t>A.3.26</w:t>
              </w:r>
            </w:ins>
            <w:r>
              <w:t>.2.2</w:t>
            </w:r>
          </w:p>
        </w:tc>
        <w:tc>
          <w:tcPr>
            <w:tcW w:w="0" w:type="auto"/>
            <w:tcBorders>
              <w:top w:val="single" w:sz="4" w:space="0" w:color="auto"/>
              <w:left w:val="single" w:sz="4" w:space="0" w:color="auto"/>
              <w:bottom w:val="single" w:sz="4" w:space="0" w:color="auto"/>
              <w:right w:val="single" w:sz="4" w:space="0" w:color="auto"/>
            </w:tcBorders>
          </w:tcPr>
          <w:p w14:paraId="50D6A017" w14:textId="77777777" w:rsidR="00DF42F0" w:rsidRDefault="00DF42F0">
            <w:pPr>
              <w:pStyle w:val="TAC"/>
              <w:rPr>
                <w:rFonts w:cs="v4.2.0"/>
              </w:rPr>
            </w:pPr>
          </w:p>
        </w:tc>
      </w:tr>
      <w:tr w:rsidR="00DF42F0" w14:paraId="06170BE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9475C30"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31A876E7"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6E6511D"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CC28D2A"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7EAE76F8" w14:textId="77777777" w:rsidR="00DF42F0" w:rsidRDefault="00DF42F0">
            <w:pPr>
              <w:pStyle w:val="TAC"/>
            </w:pPr>
            <w:r>
              <w:t>The value shall be used for all cells in the test.</w:t>
            </w:r>
          </w:p>
        </w:tc>
      </w:tr>
      <w:tr w:rsidR="00DF42F0" w14:paraId="24DD4BE1"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D301726" w14:textId="77777777" w:rsidR="00DF42F0" w:rsidRDefault="00DF42F0">
            <w:pPr>
              <w:pStyle w:val="TAL"/>
              <w:rPr>
                <w:lang w:eastAsia="zh-CN"/>
              </w:rPr>
            </w:pPr>
            <w:r>
              <w:rPr>
                <w:lang w:eastAsia="zh-CN"/>
              </w:rPr>
              <w:t>NR PRACH configuration index</w:t>
            </w:r>
          </w:p>
        </w:tc>
        <w:tc>
          <w:tcPr>
            <w:tcW w:w="0" w:type="auto"/>
            <w:tcBorders>
              <w:top w:val="single" w:sz="4" w:space="0" w:color="auto"/>
              <w:left w:val="single" w:sz="4" w:space="0" w:color="auto"/>
              <w:bottom w:val="single" w:sz="4" w:space="0" w:color="auto"/>
              <w:right w:val="single" w:sz="4" w:space="0" w:color="auto"/>
            </w:tcBorders>
          </w:tcPr>
          <w:p w14:paraId="78F4E72A"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65538B5"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E6D5ABB"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743EB61C" w14:textId="77777777" w:rsidR="00DF42F0" w:rsidRDefault="00DF42F0">
            <w:pPr>
              <w:pStyle w:val="TAC"/>
              <w:rPr>
                <w:lang w:eastAsia="zh-CN"/>
              </w:rPr>
            </w:pPr>
            <w:r>
              <w:rPr>
                <w:lang w:eastAsia="zh-CN"/>
              </w:rPr>
              <w:t>The detailed configuration is specified in TS 38.211 clause 6.3.3.2</w:t>
            </w:r>
          </w:p>
        </w:tc>
      </w:tr>
      <w:tr w:rsidR="00DF42F0" w14:paraId="48271B56" w14:textId="77777777" w:rsidTr="00DF42F0">
        <w:trPr>
          <w:cantSplit/>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8B4CC61" w14:textId="77777777" w:rsidR="00DF42F0" w:rsidRDefault="00DF42F0">
            <w:pPr>
              <w:pStyle w:val="TAL"/>
              <w:rPr>
                <w:lang w:eastAsia="zh-CN"/>
              </w:rPr>
            </w:pPr>
            <w:r>
              <w:rPr>
                <w:lang w:eastAsia="zh-CN"/>
              </w:rPr>
              <w:t>E-UTRAN PRACH configuration index</w:t>
            </w:r>
          </w:p>
        </w:tc>
        <w:tc>
          <w:tcPr>
            <w:tcW w:w="0" w:type="auto"/>
            <w:vMerge w:val="restart"/>
            <w:tcBorders>
              <w:top w:val="single" w:sz="4" w:space="0" w:color="auto"/>
              <w:left w:val="single" w:sz="4" w:space="0" w:color="auto"/>
              <w:bottom w:val="single" w:sz="4" w:space="0" w:color="auto"/>
              <w:right w:val="single" w:sz="4" w:space="0" w:color="auto"/>
            </w:tcBorders>
          </w:tcPr>
          <w:p w14:paraId="2B1196AE"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CCE6B33" w14:textId="77777777" w:rsidR="00DF42F0" w:rsidRDefault="00DF42F0">
            <w:pPr>
              <w:pStyle w:val="TAC"/>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75F36322" w14:textId="77777777" w:rsidR="00DF42F0" w:rsidRDefault="00DF42F0">
            <w:pPr>
              <w:pStyle w:val="TAC"/>
              <w:rPr>
                <w:lang w:eastAsia="zh-CN"/>
              </w:rPr>
            </w:pPr>
            <w:r>
              <w:rPr>
                <w:rFonts w:cs="Arial"/>
                <w:lang w:eastAsia="ja-JP"/>
              </w:rPr>
              <w:t>53</w:t>
            </w:r>
          </w:p>
        </w:tc>
        <w:tc>
          <w:tcPr>
            <w:tcW w:w="0" w:type="auto"/>
            <w:vMerge w:val="restart"/>
            <w:tcBorders>
              <w:top w:val="single" w:sz="4" w:space="0" w:color="auto"/>
              <w:left w:val="single" w:sz="4" w:space="0" w:color="auto"/>
              <w:bottom w:val="single" w:sz="4" w:space="0" w:color="auto"/>
              <w:right w:val="single" w:sz="4" w:space="0" w:color="auto"/>
            </w:tcBorders>
            <w:hideMark/>
          </w:tcPr>
          <w:p w14:paraId="152F06DD" w14:textId="77777777" w:rsidR="00DF42F0" w:rsidRDefault="00DF42F0">
            <w:pPr>
              <w:pStyle w:val="TAC"/>
              <w:rPr>
                <w:lang w:eastAsia="zh-CN"/>
              </w:rPr>
            </w:pPr>
            <w:r>
              <w:rPr>
                <w:rFonts w:cs="v4.2.0"/>
              </w:rPr>
              <w:t xml:space="preserve">As specified in table 5.7.1-2 in </w:t>
            </w:r>
            <w:r>
              <w:t>TS 36.211 [23]</w:t>
            </w:r>
          </w:p>
        </w:tc>
      </w:tr>
      <w:tr w:rsidR="00DF42F0" w14:paraId="1993AB22" w14:textId="77777777" w:rsidTr="00DF42F0">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507DEC" w14:textId="77777777" w:rsidR="00DF42F0" w:rsidRDefault="00DF42F0">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B8BBE"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62CDD06" w14:textId="77777777" w:rsidR="00DF42F0" w:rsidRDefault="00DF42F0">
            <w:pPr>
              <w:pStyle w:val="TAC"/>
              <w:rPr>
                <w:lang w:eastAsia="zh-CN"/>
              </w:rPr>
            </w:pPr>
            <w:r>
              <w:rPr>
                <w:rFonts w:cs="Arial"/>
                <w:lang w:eastAsia="ja-JP"/>
              </w:rPr>
              <w:t>2</w:t>
            </w:r>
          </w:p>
        </w:tc>
        <w:tc>
          <w:tcPr>
            <w:tcW w:w="0" w:type="auto"/>
            <w:tcBorders>
              <w:top w:val="single" w:sz="4" w:space="0" w:color="auto"/>
              <w:left w:val="single" w:sz="4" w:space="0" w:color="auto"/>
              <w:bottom w:val="single" w:sz="4" w:space="0" w:color="auto"/>
              <w:right w:val="single" w:sz="4" w:space="0" w:color="auto"/>
            </w:tcBorders>
            <w:hideMark/>
          </w:tcPr>
          <w:p w14:paraId="622829B0" w14:textId="77777777" w:rsidR="00DF42F0" w:rsidRDefault="00DF42F0">
            <w:pPr>
              <w:pStyle w:val="TAC"/>
              <w:rPr>
                <w:lang w:eastAsia="zh-CN"/>
              </w:rPr>
            </w:pPr>
            <w:r>
              <w:rPr>
                <w:rFonts w:cs="Arial"/>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41E1A" w14:textId="77777777" w:rsidR="00DF42F0" w:rsidRDefault="00DF42F0">
            <w:pPr>
              <w:spacing w:after="0"/>
              <w:rPr>
                <w:rFonts w:ascii="Arial" w:hAnsi="Arial"/>
                <w:sz w:val="18"/>
                <w:lang w:eastAsia="zh-CN"/>
              </w:rPr>
            </w:pPr>
          </w:p>
        </w:tc>
      </w:tr>
      <w:tr w:rsidR="00DF42F0" w14:paraId="2CC9086C"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5118E91A" w14:textId="77777777" w:rsidR="00DF42F0" w:rsidRDefault="00DF42F0">
            <w:pPr>
              <w:pStyle w:val="TAL"/>
              <w:rPr>
                <w:lang w:eastAsia="zh-CN"/>
              </w:rPr>
            </w:pPr>
            <w:r>
              <w:rPr>
                <w:lang w:eastAsia="zh-CN"/>
              </w:rPr>
              <w:lastRenderedPageBreak/>
              <w:t>E-UTRAN PRACH</w:t>
            </w:r>
          </w:p>
        </w:tc>
        <w:tc>
          <w:tcPr>
            <w:tcW w:w="0" w:type="auto"/>
            <w:tcBorders>
              <w:top w:val="single" w:sz="4" w:space="0" w:color="auto"/>
              <w:left w:val="single" w:sz="4" w:space="0" w:color="auto"/>
              <w:bottom w:val="single" w:sz="4" w:space="0" w:color="auto"/>
              <w:right w:val="single" w:sz="4" w:space="0" w:color="auto"/>
            </w:tcBorders>
          </w:tcPr>
          <w:p w14:paraId="43B37BA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79BEDD7" w14:textId="77777777" w:rsidR="00DF42F0" w:rsidRDefault="00DF42F0">
            <w:pPr>
              <w:pStyle w:val="TAC"/>
              <w:rPr>
                <w:rFonts w:cs="Arial"/>
                <w:lang w:eastAsia="ja-JP"/>
              </w:rPr>
            </w:pPr>
            <w:r>
              <w:rPr>
                <w:rFonts w:cs="Arial"/>
                <w:lang w:eastAsia="ja-JP"/>
              </w:rPr>
              <w:t>1</w:t>
            </w:r>
          </w:p>
        </w:tc>
        <w:tc>
          <w:tcPr>
            <w:tcW w:w="0" w:type="auto"/>
            <w:tcBorders>
              <w:top w:val="single" w:sz="4" w:space="0" w:color="auto"/>
              <w:left w:val="single" w:sz="4" w:space="0" w:color="auto"/>
              <w:bottom w:val="single" w:sz="4" w:space="0" w:color="auto"/>
              <w:right w:val="single" w:sz="4" w:space="0" w:color="auto"/>
            </w:tcBorders>
            <w:hideMark/>
          </w:tcPr>
          <w:p w14:paraId="14003D15" w14:textId="77777777" w:rsidR="00DF42F0" w:rsidRDefault="00DF42F0">
            <w:pPr>
              <w:pStyle w:val="TAC"/>
              <w:rPr>
                <w:rFonts w:cs="Arial"/>
                <w:lang w:eastAsia="ja-JP"/>
              </w:rPr>
            </w:pPr>
            <w:r>
              <w:rPr>
                <w:rFonts w:cs="Arial"/>
                <w:lang w:eastAsia="ja-JP"/>
              </w:rPr>
              <w:t>53</w:t>
            </w:r>
          </w:p>
        </w:tc>
        <w:tc>
          <w:tcPr>
            <w:tcW w:w="0" w:type="auto"/>
            <w:tcBorders>
              <w:top w:val="single" w:sz="4" w:space="0" w:color="auto"/>
              <w:left w:val="single" w:sz="4" w:space="0" w:color="auto"/>
              <w:bottom w:val="nil"/>
              <w:right w:val="single" w:sz="4" w:space="0" w:color="auto"/>
            </w:tcBorders>
            <w:hideMark/>
          </w:tcPr>
          <w:p w14:paraId="6833F849" w14:textId="77777777" w:rsidR="00DF42F0" w:rsidRDefault="00DF42F0">
            <w:pPr>
              <w:pStyle w:val="TAC"/>
              <w:rPr>
                <w:rFonts w:cs="v4.2.0"/>
              </w:rPr>
            </w:pPr>
            <w:r>
              <w:rPr>
                <w:rFonts w:cs="v4.2.0"/>
              </w:rPr>
              <w:t>As specified in table 5.7.1-2 in</w:t>
            </w:r>
          </w:p>
        </w:tc>
      </w:tr>
      <w:tr w:rsidR="00DF42F0" w14:paraId="6A5531B1"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3754F366" w14:textId="77777777" w:rsidR="00DF42F0" w:rsidRDefault="00DF42F0">
            <w:pPr>
              <w:pStyle w:val="TAL"/>
              <w:rPr>
                <w:lang w:eastAsia="zh-CN"/>
              </w:rPr>
            </w:pPr>
            <w:r>
              <w:rPr>
                <w:lang w:eastAsia="zh-CN"/>
              </w:rPr>
              <w:t>configuration index</w:t>
            </w:r>
          </w:p>
        </w:tc>
        <w:tc>
          <w:tcPr>
            <w:tcW w:w="0" w:type="auto"/>
            <w:tcBorders>
              <w:top w:val="single" w:sz="4" w:space="0" w:color="auto"/>
              <w:left w:val="single" w:sz="4" w:space="0" w:color="auto"/>
              <w:bottom w:val="single" w:sz="4" w:space="0" w:color="auto"/>
              <w:right w:val="single" w:sz="4" w:space="0" w:color="auto"/>
            </w:tcBorders>
          </w:tcPr>
          <w:p w14:paraId="510A539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434AE68" w14:textId="77777777" w:rsidR="00DF42F0" w:rsidRDefault="00DF42F0">
            <w:pPr>
              <w:pStyle w:val="TAC"/>
              <w:rPr>
                <w:rFonts w:cs="Arial"/>
                <w:lang w:eastAsia="ja-JP"/>
              </w:rPr>
            </w:pPr>
            <w:r>
              <w:rPr>
                <w:rFonts w:cs="Arial"/>
                <w:lang w:eastAsia="ja-JP"/>
              </w:rPr>
              <w:t>2</w:t>
            </w:r>
          </w:p>
        </w:tc>
        <w:tc>
          <w:tcPr>
            <w:tcW w:w="0" w:type="auto"/>
            <w:tcBorders>
              <w:top w:val="single" w:sz="4" w:space="0" w:color="auto"/>
              <w:left w:val="single" w:sz="4" w:space="0" w:color="auto"/>
              <w:bottom w:val="single" w:sz="4" w:space="0" w:color="auto"/>
              <w:right w:val="single" w:sz="4" w:space="0" w:color="auto"/>
            </w:tcBorders>
            <w:hideMark/>
          </w:tcPr>
          <w:p w14:paraId="44137F42" w14:textId="77777777" w:rsidR="00DF42F0" w:rsidRDefault="00DF42F0">
            <w:pPr>
              <w:pStyle w:val="TAC"/>
              <w:rPr>
                <w:rFonts w:cs="Arial"/>
                <w:lang w:eastAsia="ja-JP"/>
              </w:rPr>
            </w:pPr>
            <w:r>
              <w:rPr>
                <w:rFonts w:cs="Arial"/>
                <w:lang w:eastAsia="ja-JP"/>
              </w:rPr>
              <w:t>4</w:t>
            </w:r>
          </w:p>
        </w:tc>
        <w:tc>
          <w:tcPr>
            <w:tcW w:w="0" w:type="auto"/>
            <w:tcBorders>
              <w:top w:val="nil"/>
              <w:left w:val="single" w:sz="4" w:space="0" w:color="auto"/>
              <w:bottom w:val="single" w:sz="4" w:space="0" w:color="auto"/>
              <w:right w:val="single" w:sz="4" w:space="0" w:color="auto"/>
            </w:tcBorders>
            <w:hideMark/>
          </w:tcPr>
          <w:p w14:paraId="3B05D8A6" w14:textId="77777777" w:rsidR="00DF42F0" w:rsidRDefault="00DF42F0">
            <w:pPr>
              <w:pStyle w:val="TAC"/>
              <w:rPr>
                <w:rFonts w:cs="v4.2.0"/>
              </w:rPr>
            </w:pPr>
            <w:r>
              <w:t>TS 36.211 [23]</w:t>
            </w:r>
          </w:p>
        </w:tc>
      </w:tr>
      <w:tr w:rsidR="00DF42F0" w14:paraId="6DA25CCD"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616047E3"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45B2C195"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75B93D1A"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E6A15B0" w14:textId="77777777" w:rsidR="00DF42F0" w:rsidRDefault="00DF42F0">
            <w:pPr>
              <w:pStyle w:val="TAC"/>
              <w:rPr>
                <w:lang w:eastAsia="zh-CN"/>
              </w:rPr>
            </w:pPr>
            <w:r>
              <w:rPr>
                <w:lang w:eastAsia="zh-CN"/>
              </w:rPr>
              <w:t>&gt;7</w:t>
            </w:r>
          </w:p>
        </w:tc>
        <w:tc>
          <w:tcPr>
            <w:tcW w:w="0" w:type="auto"/>
            <w:tcBorders>
              <w:top w:val="single" w:sz="4" w:space="0" w:color="auto"/>
              <w:left w:val="single" w:sz="4" w:space="0" w:color="auto"/>
              <w:bottom w:val="single" w:sz="4" w:space="0" w:color="auto"/>
              <w:right w:val="single" w:sz="4" w:space="0" w:color="auto"/>
            </w:tcBorders>
            <w:hideMark/>
          </w:tcPr>
          <w:p w14:paraId="26CEFBE6" w14:textId="77777777" w:rsidR="00DF42F0" w:rsidRDefault="00DF42F0">
            <w:pPr>
              <w:pStyle w:val="TAC"/>
            </w:pPr>
            <w:r>
              <w:t xml:space="preserve">During T1, cell 2 shall be powered off, and during the off time the </w:t>
            </w:r>
            <w:r>
              <w:rPr>
                <w:noProof/>
              </w:rPr>
              <w:t>physical cell identity</w:t>
            </w:r>
            <w:r>
              <w:t xml:space="preserve"> shall be changed. The intention is to ensure that cell 2 has not been detected by the UE prior to the start of period T2.</w:t>
            </w:r>
          </w:p>
        </w:tc>
      </w:tr>
      <w:tr w:rsidR="00DF42F0" w14:paraId="409CF01C"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8CF11CC"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0AEA7330"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5F51B521"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C9E91C5" w14:textId="77777777" w:rsidR="00DF42F0" w:rsidRDefault="00DF42F0">
            <w:pPr>
              <w:pStyle w:val="TAC"/>
              <w:rPr>
                <w:lang w:eastAsia="zh-CN"/>
              </w:rPr>
            </w:pPr>
            <w:r>
              <w:rPr>
                <w:lang w:eastAsia="zh-CN"/>
              </w:rPr>
              <w:t>75</w:t>
            </w:r>
          </w:p>
        </w:tc>
        <w:tc>
          <w:tcPr>
            <w:tcW w:w="0" w:type="auto"/>
            <w:tcBorders>
              <w:top w:val="single" w:sz="4" w:space="0" w:color="auto"/>
              <w:left w:val="single" w:sz="4" w:space="0" w:color="auto"/>
              <w:bottom w:val="single" w:sz="4" w:space="0" w:color="auto"/>
              <w:right w:val="single" w:sz="4" w:space="0" w:color="auto"/>
            </w:tcBorders>
            <w:hideMark/>
          </w:tcPr>
          <w:p w14:paraId="4A4B2A27" w14:textId="77777777" w:rsidR="00DF42F0" w:rsidRDefault="00DF42F0">
            <w:pPr>
              <w:pStyle w:val="TAC"/>
            </w:pPr>
            <w:r>
              <w:t>T2 needs to be defined so that cell re-selection reaction time is taken into account.</w:t>
            </w:r>
          </w:p>
        </w:tc>
      </w:tr>
      <w:tr w:rsidR="00DF42F0" w14:paraId="5E3B746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FB4491F" w14:textId="77777777" w:rsidR="00DF42F0" w:rsidRDefault="00DF42F0">
            <w:pPr>
              <w:pStyle w:val="TAL"/>
            </w:pPr>
            <w:r>
              <w:t>T</w:t>
            </w:r>
            <w:r>
              <w:rPr>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22661A22"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42054518"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F389324" w14:textId="77777777" w:rsidR="00DF42F0" w:rsidRDefault="00DF42F0">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1871BBB9" w14:textId="77777777" w:rsidR="00DF42F0" w:rsidRDefault="00DF42F0">
            <w:pPr>
              <w:pStyle w:val="TAC"/>
            </w:pPr>
            <w:r>
              <w:t>T3 needs to be defined so that cell re-selection reaction time is taken into account.</w:t>
            </w:r>
          </w:p>
        </w:tc>
      </w:tr>
    </w:tbl>
    <w:p w14:paraId="29EDAF92" w14:textId="77777777" w:rsidR="00DF42F0" w:rsidRDefault="00DF42F0" w:rsidP="00DF42F0"/>
    <w:p w14:paraId="1E753C33" w14:textId="77777777" w:rsidR="00DF42F0" w:rsidRDefault="00DF42F0" w:rsidP="00DF42F0">
      <w:pPr>
        <w:pStyle w:val="TH"/>
      </w:pPr>
      <w:r>
        <w:t>Table A.11.1.4.1.2-3: Cell specific test parameters for NR cell 1 subject to CCA</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1647"/>
        <w:gridCol w:w="1894"/>
        <w:gridCol w:w="757"/>
        <w:gridCol w:w="757"/>
        <w:gridCol w:w="757"/>
      </w:tblGrid>
      <w:tr w:rsidR="00DF42F0" w14:paraId="06CE9C64" w14:textId="77777777" w:rsidTr="00DF42F0">
        <w:trPr>
          <w:cantSplit/>
          <w:jc w:val="center"/>
        </w:trPr>
        <w:tc>
          <w:tcPr>
            <w:tcW w:w="4092" w:type="dxa"/>
            <w:vMerge w:val="restart"/>
            <w:tcBorders>
              <w:top w:val="single" w:sz="4" w:space="0" w:color="auto"/>
              <w:left w:val="single" w:sz="4" w:space="0" w:color="auto"/>
              <w:bottom w:val="single" w:sz="4" w:space="0" w:color="auto"/>
              <w:right w:val="single" w:sz="4" w:space="0" w:color="auto"/>
            </w:tcBorders>
            <w:hideMark/>
          </w:tcPr>
          <w:p w14:paraId="129320EF" w14:textId="77777777" w:rsidR="00DF42F0" w:rsidRDefault="00DF42F0">
            <w:pPr>
              <w:keepNext/>
              <w:keepLines/>
              <w:spacing w:after="0"/>
              <w:jc w:val="center"/>
              <w:rPr>
                <w:rFonts w:ascii="Arial" w:hAnsi="Arial" w:cs="Arial"/>
                <w:b/>
                <w:sz w:val="18"/>
              </w:rPr>
            </w:pPr>
            <w:r>
              <w:rPr>
                <w:rFonts w:ascii="Arial" w:hAnsi="Arial" w:cs="Arial"/>
                <w:b/>
                <w:sz w:val="18"/>
              </w:rPr>
              <w:t>Parameter</w:t>
            </w:r>
          </w:p>
        </w:tc>
        <w:tc>
          <w:tcPr>
            <w:tcW w:w="1649" w:type="dxa"/>
            <w:vMerge w:val="restart"/>
            <w:tcBorders>
              <w:top w:val="single" w:sz="4" w:space="0" w:color="auto"/>
              <w:left w:val="single" w:sz="4" w:space="0" w:color="auto"/>
              <w:bottom w:val="single" w:sz="4" w:space="0" w:color="auto"/>
              <w:right w:val="single" w:sz="4" w:space="0" w:color="auto"/>
            </w:tcBorders>
            <w:hideMark/>
          </w:tcPr>
          <w:p w14:paraId="31633157" w14:textId="77777777" w:rsidR="00DF42F0" w:rsidRDefault="00DF42F0">
            <w:pPr>
              <w:keepNext/>
              <w:keepLines/>
              <w:spacing w:after="0"/>
              <w:jc w:val="center"/>
              <w:rPr>
                <w:rFonts w:ascii="Arial" w:hAnsi="Arial" w:cs="Arial"/>
                <w:b/>
                <w:sz w:val="18"/>
              </w:rPr>
            </w:pPr>
            <w:r>
              <w:rPr>
                <w:rFonts w:ascii="Arial" w:hAnsi="Arial" w:cs="Arial"/>
                <w:b/>
                <w:sz w:val="18"/>
              </w:rPr>
              <w:t>Unit</w:t>
            </w:r>
          </w:p>
        </w:tc>
        <w:tc>
          <w:tcPr>
            <w:tcW w:w="1895" w:type="dxa"/>
            <w:vMerge w:val="restart"/>
            <w:tcBorders>
              <w:top w:val="single" w:sz="4" w:space="0" w:color="auto"/>
              <w:left w:val="single" w:sz="4" w:space="0" w:color="auto"/>
              <w:bottom w:val="single" w:sz="4" w:space="0" w:color="auto"/>
              <w:right w:val="single" w:sz="4" w:space="0" w:color="auto"/>
            </w:tcBorders>
            <w:hideMark/>
          </w:tcPr>
          <w:p w14:paraId="45689924" w14:textId="77777777" w:rsidR="00DF42F0" w:rsidRDefault="00DF42F0">
            <w:pPr>
              <w:keepNext/>
              <w:keepLines/>
              <w:spacing w:after="0"/>
              <w:jc w:val="center"/>
              <w:rPr>
                <w:rFonts w:ascii="Arial" w:hAnsi="Arial" w:cs="Arial"/>
                <w:b/>
                <w:sz w:val="18"/>
                <w:lang w:eastAsia="zh-CN"/>
              </w:rPr>
            </w:pPr>
            <w:r>
              <w:rPr>
                <w:rFonts w:ascii="Arial" w:hAnsi="Arial" w:cs="Arial"/>
                <w:b/>
                <w:sz w:val="18"/>
                <w:lang w:eastAsia="zh-CN"/>
              </w:rPr>
              <w:t>Test configuration</w:t>
            </w:r>
          </w:p>
        </w:tc>
        <w:tc>
          <w:tcPr>
            <w:tcW w:w="2271" w:type="dxa"/>
            <w:gridSpan w:val="3"/>
            <w:tcBorders>
              <w:top w:val="single" w:sz="4" w:space="0" w:color="auto"/>
              <w:left w:val="single" w:sz="4" w:space="0" w:color="auto"/>
              <w:bottom w:val="single" w:sz="4" w:space="0" w:color="auto"/>
              <w:right w:val="single" w:sz="4" w:space="0" w:color="auto"/>
            </w:tcBorders>
            <w:hideMark/>
          </w:tcPr>
          <w:p w14:paraId="58C7DF4E" w14:textId="77777777" w:rsidR="00DF42F0" w:rsidRDefault="00DF42F0">
            <w:pPr>
              <w:keepNext/>
              <w:keepLines/>
              <w:spacing w:after="0"/>
              <w:jc w:val="center"/>
              <w:rPr>
                <w:rFonts w:ascii="Arial" w:hAnsi="Arial" w:cs="Arial"/>
                <w:b/>
                <w:sz w:val="18"/>
              </w:rPr>
            </w:pPr>
            <w:r>
              <w:rPr>
                <w:rFonts w:ascii="Arial" w:hAnsi="Arial" w:cs="Arial"/>
                <w:b/>
                <w:sz w:val="18"/>
              </w:rPr>
              <w:t>Cell 1</w:t>
            </w:r>
          </w:p>
        </w:tc>
      </w:tr>
      <w:tr w:rsidR="00DF42F0" w14:paraId="53F07823" w14:textId="77777777" w:rsidTr="00DF42F0">
        <w:trPr>
          <w:cantSplit/>
          <w:jc w:val="center"/>
        </w:trPr>
        <w:tc>
          <w:tcPr>
            <w:tcW w:w="9907" w:type="dxa"/>
            <w:vMerge/>
            <w:tcBorders>
              <w:top w:val="single" w:sz="4" w:space="0" w:color="auto"/>
              <w:left w:val="single" w:sz="4" w:space="0" w:color="auto"/>
              <w:bottom w:val="single" w:sz="4" w:space="0" w:color="auto"/>
              <w:right w:val="single" w:sz="4" w:space="0" w:color="auto"/>
            </w:tcBorders>
            <w:vAlign w:val="center"/>
            <w:hideMark/>
          </w:tcPr>
          <w:p w14:paraId="3F524EC4" w14:textId="77777777" w:rsidR="00DF42F0" w:rsidRDefault="00DF42F0">
            <w:pPr>
              <w:spacing w:after="0"/>
              <w:rPr>
                <w:rFonts w:ascii="Arial" w:hAnsi="Arial" w:cs="Arial"/>
                <w:b/>
                <w:sz w:val="18"/>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53A49602" w14:textId="77777777" w:rsidR="00DF42F0" w:rsidRDefault="00DF42F0">
            <w:pPr>
              <w:spacing w:after="0"/>
              <w:rPr>
                <w:rFonts w:ascii="Arial" w:hAnsi="Arial" w:cs="Arial"/>
                <w:b/>
                <w:sz w:val="18"/>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14:paraId="6C1BBEA3" w14:textId="77777777" w:rsidR="00DF42F0" w:rsidRDefault="00DF42F0">
            <w:pPr>
              <w:spacing w:after="0"/>
              <w:rPr>
                <w:rFonts w:ascii="Arial" w:hAnsi="Arial" w:cs="Arial"/>
                <w:b/>
                <w:sz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7F6D7357" w14:textId="77777777" w:rsidR="00DF42F0" w:rsidRDefault="00DF42F0">
            <w:pPr>
              <w:keepNext/>
              <w:keepLines/>
              <w:spacing w:after="0"/>
              <w:jc w:val="center"/>
              <w:rPr>
                <w:rFonts w:ascii="Arial" w:hAnsi="Arial" w:cs="Arial"/>
                <w:b/>
                <w:sz w:val="18"/>
              </w:rPr>
            </w:pPr>
            <w:r>
              <w:rPr>
                <w:rFonts w:ascii="Arial" w:hAnsi="Arial" w:cs="Arial"/>
                <w:b/>
                <w:sz w:val="18"/>
              </w:rPr>
              <w:t>T1</w:t>
            </w:r>
          </w:p>
        </w:tc>
        <w:tc>
          <w:tcPr>
            <w:tcW w:w="757" w:type="dxa"/>
            <w:tcBorders>
              <w:top w:val="single" w:sz="4" w:space="0" w:color="auto"/>
              <w:left w:val="single" w:sz="4" w:space="0" w:color="auto"/>
              <w:bottom w:val="single" w:sz="4" w:space="0" w:color="auto"/>
              <w:right w:val="single" w:sz="4" w:space="0" w:color="auto"/>
            </w:tcBorders>
            <w:hideMark/>
          </w:tcPr>
          <w:p w14:paraId="24EEC1D3" w14:textId="77777777" w:rsidR="00DF42F0" w:rsidRDefault="00DF42F0">
            <w:pPr>
              <w:keepNext/>
              <w:keepLines/>
              <w:spacing w:after="0"/>
              <w:jc w:val="center"/>
              <w:rPr>
                <w:rFonts w:ascii="Arial" w:hAnsi="Arial" w:cs="Arial"/>
                <w:b/>
                <w:sz w:val="18"/>
              </w:rPr>
            </w:pPr>
            <w:r>
              <w:rPr>
                <w:rFonts w:ascii="Arial" w:hAnsi="Arial" w:cs="Arial"/>
                <w:b/>
                <w:sz w:val="18"/>
              </w:rPr>
              <w:t>T2</w:t>
            </w:r>
          </w:p>
        </w:tc>
        <w:tc>
          <w:tcPr>
            <w:tcW w:w="757" w:type="dxa"/>
            <w:tcBorders>
              <w:top w:val="single" w:sz="4" w:space="0" w:color="auto"/>
              <w:left w:val="single" w:sz="4" w:space="0" w:color="auto"/>
              <w:bottom w:val="single" w:sz="4" w:space="0" w:color="auto"/>
              <w:right w:val="single" w:sz="4" w:space="0" w:color="auto"/>
            </w:tcBorders>
            <w:hideMark/>
          </w:tcPr>
          <w:p w14:paraId="768E80CF" w14:textId="77777777" w:rsidR="00DF42F0" w:rsidRDefault="00DF42F0">
            <w:pPr>
              <w:keepNext/>
              <w:keepLines/>
              <w:spacing w:after="0"/>
              <w:jc w:val="center"/>
              <w:rPr>
                <w:rFonts w:ascii="Arial" w:hAnsi="Arial" w:cs="Arial"/>
                <w:b/>
                <w:sz w:val="18"/>
              </w:rPr>
            </w:pPr>
            <w:r>
              <w:rPr>
                <w:rFonts w:ascii="Arial" w:hAnsi="Arial" w:cs="Arial"/>
                <w:b/>
                <w:sz w:val="18"/>
              </w:rPr>
              <w:t>T3</w:t>
            </w:r>
          </w:p>
        </w:tc>
      </w:tr>
      <w:tr w:rsidR="00DF42F0" w14:paraId="068E85A9" w14:textId="77777777" w:rsidTr="00DF42F0">
        <w:trPr>
          <w:cantSplit/>
          <w:trHeight w:val="132"/>
          <w:jc w:val="center"/>
        </w:trPr>
        <w:tc>
          <w:tcPr>
            <w:tcW w:w="4092" w:type="dxa"/>
            <w:tcBorders>
              <w:top w:val="single" w:sz="4" w:space="0" w:color="auto"/>
              <w:left w:val="single" w:sz="4" w:space="0" w:color="auto"/>
              <w:bottom w:val="single" w:sz="4" w:space="0" w:color="auto"/>
              <w:right w:val="single" w:sz="4" w:space="0" w:color="auto"/>
            </w:tcBorders>
            <w:vAlign w:val="center"/>
            <w:hideMark/>
          </w:tcPr>
          <w:p w14:paraId="4B3DC921" w14:textId="77777777" w:rsidR="00DF42F0" w:rsidRDefault="00DF42F0">
            <w:pPr>
              <w:pStyle w:val="TAL"/>
              <w:rPr>
                <w:rFonts w:cs="Arial"/>
                <w:lang w:eastAsia="zh-CN"/>
              </w:rPr>
            </w:pPr>
            <w:r>
              <w:rPr>
                <w:lang w:eastAsia="zh-CN"/>
              </w:rPr>
              <w:t>TDD configuration</w:t>
            </w:r>
          </w:p>
        </w:tc>
        <w:tc>
          <w:tcPr>
            <w:tcW w:w="1649" w:type="dxa"/>
            <w:tcBorders>
              <w:top w:val="single" w:sz="4" w:space="0" w:color="auto"/>
              <w:left w:val="single" w:sz="4" w:space="0" w:color="auto"/>
              <w:bottom w:val="single" w:sz="4" w:space="0" w:color="auto"/>
              <w:right w:val="single" w:sz="4" w:space="0" w:color="auto"/>
            </w:tcBorders>
          </w:tcPr>
          <w:p w14:paraId="1C59DED7"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EC6AE81"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672160E1" w14:textId="77777777" w:rsidR="00DF42F0" w:rsidRDefault="00DF42F0">
            <w:pPr>
              <w:pStyle w:val="TAC"/>
              <w:rPr>
                <w:lang w:eastAsia="zh-CN"/>
              </w:rPr>
            </w:pPr>
            <w:r>
              <w:t>TDDConf.1.1.CCA</w:t>
            </w:r>
          </w:p>
        </w:tc>
      </w:tr>
      <w:tr w:rsidR="00DF42F0" w14:paraId="1C49D5F3" w14:textId="77777777" w:rsidTr="00DF42F0">
        <w:trPr>
          <w:cantSplit/>
          <w:jc w:val="center"/>
        </w:trPr>
        <w:tc>
          <w:tcPr>
            <w:tcW w:w="4092" w:type="dxa"/>
            <w:tcBorders>
              <w:top w:val="nil"/>
              <w:left w:val="single" w:sz="4" w:space="0" w:color="auto"/>
              <w:bottom w:val="single" w:sz="4" w:space="0" w:color="auto"/>
              <w:right w:val="single" w:sz="4" w:space="0" w:color="auto"/>
            </w:tcBorders>
            <w:hideMark/>
          </w:tcPr>
          <w:p w14:paraId="24AA69C8" w14:textId="77777777" w:rsidR="00DF42F0" w:rsidRDefault="00DF42F0">
            <w:pPr>
              <w:pStyle w:val="TAL"/>
              <w:rPr>
                <w:rFonts w:cs="Arial"/>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1649" w:type="dxa"/>
            <w:tcBorders>
              <w:top w:val="single" w:sz="4" w:space="0" w:color="auto"/>
              <w:left w:val="single" w:sz="4" w:space="0" w:color="auto"/>
              <w:bottom w:val="single" w:sz="4" w:space="0" w:color="auto"/>
              <w:right w:val="single" w:sz="4" w:space="0" w:color="auto"/>
            </w:tcBorders>
          </w:tcPr>
          <w:p w14:paraId="38A8D8C7"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09109D5"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7330B6B" w14:textId="77777777" w:rsidR="00DF42F0" w:rsidRDefault="00DF42F0">
            <w:pPr>
              <w:pStyle w:val="TAC"/>
              <w:rPr>
                <w:lang w:val="en-US" w:eastAsia="ja-JP"/>
              </w:rPr>
            </w:pPr>
            <w:r>
              <w:rPr>
                <w:szCs w:val="18"/>
                <w:lang w:eastAsia="zh-CN"/>
              </w:rPr>
              <w:t>0.9</w:t>
            </w:r>
          </w:p>
        </w:tc>
      </w:tr>
      <w:tr w:rsidR="00DF42F0" w14:paraId="08836A0F" w14:textId="77777777" w:rsidTr="00DF42F0">
        <w:trPr>
          <w:cantSplit/>
          <w:jc w:val="center"/>
        </w:trPr>
        <w:tc>
          <w:tcPr>
            <w:tcW w:w="4092" w:type="dxa"/>
            <w:tcBorders>
              <w:top w:val="nil"/>
              <w:left w:val="single" w:sz="4" w:space="0" w:color="auto"/>
              <w:bottom w:val="single" w:sz="4" w:space="0" w:color="auto"/>
              <w:right w:val="single" w:sz="4" w:space="0" w:color="auto"/>
            </w:tcBorders>
            <w:hideMark/>
          </w:tcPr>
          <w:p w14:paraId="57A18918"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1649" w:type="dxa"/>
            <w:tcBorders>
              <w:top w:val="single" w:sz="4" w:space="0" w:color="auto"/>
              <w:left w:val="single" w:sz="4" w:space="0" w:color="auto"/>
              <w:bottom w:val="single" w:sz="4" w:space="0" w:color="auto"/>
              <w:right w:val="single" w:sz="4" w:space="0" w:color="auto"/>
            </w:tcBorders>
          </w:tcPr>
          <w:p w14:paraId="6B1531F0"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729A453"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0391B96E" w14:textId="77777777" w:rsidR="00DF42F0" w:rsidRDefault="00DF42F0">
            <w:pPr>
              <w:pStyle w:val="TAC"/>
              <w:rPr>
                <w:noProof/>
              </w:rPr>
            </w:pPr>
            <w:r>
              <w:rPr>
                <w:szCs w:val="18"/>
                <w:lang w:eastAsia="zh-CN"/>
              </w:rPr>
              <w:t>0.75</w:t>
            </w:r>
          </w:p>
        </w:tc>
      </w:tr>
      <w:tr w:rsidR="00DF42F0" w14:paraId="26DAAA8C" w14:textId="77777777" w:rsidTr="00DF42F0">
        <w:trPr>
          <w:cantSplit/>
          <w:jc w:val="center"/>
        </w:trPr>
        <w:tc>
          <w:tcPr>
            <w:tcW w:w="4092" w:type="dxa"/>
            <w:tcBorders>
              <w:top w:val="nil"/>
              <w:left w:val="single" w:sz="4" w:space="0" w:color="auto"/>
              <w:bottom w:val="single" w:sz="4" w:space="0" w:color="auto"/>
              <w:right w:val="single" w:sz="4" w:space="0" w:color="auto"/>
            </w:tcBorders>
            <w:hideMark/>
          </w:tcPr>
          <w:p w14:paraId="348884A9" w14:textId="77777777" w:rsidR="00DF42F0" w:rsidRDefault="00DF42F0">
            <w:pPr>
              <w:pStyle w:val="TAL"/>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1649" w:type="dxa"/>
            <w:tcBorders>
              <w:top w:val="single" w:sz="4" w:space="0" w:color="auto"/>
              <w:left w:val="single" w:sz="4" w:space="0" w:color="auto"/>
              <w:bottom w:val="single" w:sz="4" w:space="0" w:color="auto"/>
              <w:right w:val="single" w:sz="4" w:space="0" w:color="auto"/>
            </w:tcBorders>
          </w:tcPr>
          <w:p w14:paraId="74561E9C"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6E130FF"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82176E3" w14:textId="77777777" w:rsidR="00DF42F0" w:rsidRDefault="00DF42F0">
            <w:pPr>
              <w:pStyle w:val="TAC"/>
              <w:rPr>
                <w:noProof/>
              </w:rPr>
            </w:pPr>
            <w:r>
              <w:rPr>
                <w:szCs w:val="18"/>
                <w:lang w:eastAsia="zh-CN"/>
              </w:rPr>
              <w:t>0.5</w:t>
            </w:r>
          </w:p>
        </w:tc>
      </w:tr>
      <w:tr w:rsidR="00DF42F0" w14:paraId="3C7DA064"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2DCD8CA9" w14:textId="77777777" w:rsidR="00DF42F0" w:rsidRDefault="00DF42F0">
            <w:pPr>
              <w:pStyle w:val="TAL"/>
              <w:rPr>
                <w:lang w:val="en-US"/>
              </w:rPr>
            </w:pPr>
            <w:r>
              <w:rPr>
                <w:lang w:eastAsia="ja-JP"/>
              </w:rPr>
              <w:t>UL CCA probability P</w:t>
            </w:r>
            <w:r>
              <w:rPr>
                <w:vertAlign w:val="subscript"/>
                <w:lang w:eastAsia="ja-JP"/>
              </w:rPr>
              <w:t>CCA_UL</w:t>
            </w:r>
          </w:p>
        </w:tc>
        <w:tc>
          <w:tcPr>
            <w:tcW w:w="1649" w:type="dxa"/>
            <w:tcBorders>
              <w:top w:val="single" w:sz="4" w:space="0" w:color="auto"/>
              <w:left w:val="single" w:sz="4" w:space="0" w:color="auto"/>
              <w:bottom w:val="single" w:sz="4" w:space="0" w:color="auto"/>
              <w:right w:val="single" w:sz="4" w:space="0" w:color="auto"/>
            </w:tcBorders>
          </w:tcPr>
          <w:p w14:paraId="4199F407"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A339911"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88409ED" w14:textId="77777777" w:rsidR="00DF42F0" w:rsidRDefault="00DF42F0">
            <w:pPr>
              <w:pStyle w:val="TAC"/>
              <w:rPr>
                <w:rFonts w:eastAsia="Malgun Gothic"/>
                <w:szCs w:val="18"/>
              </w:rPr>
            </w:pPr>
            <w:r>
              <w:rPr>
                <w:rFonts w:eastAsia="Malgun Gothic"/>
                <w:szCs w:val="18"/>
              </w:rPr>
              <w:t>1</w:t>
            </w:r>
          </w:p>
        </w:tc>
      </w:tr>
      <w:tr w:rsidR="00DF42F0" w14:paraId="32DF2A60"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3A7EE742" w14:textId="77777777" w:rsidR="00DF42F0" w:rsidRDefault="00DF42F0">
            <w:pPr>
              <w:pStyle w:val="TAL"/>
              <w:rPr>
                <w:lang w:val="en-US"/>
              </w:rPr>
            </w:pPr>
            <w:r>
              <w:rPr>
                <w:lang w:val="en-US"/>
              </w:rPr>
              <w:t>M</w:t>
            </w:r>
            <w:r>
              <w:rPr>
                <w:vertAlign w:val="subscript"/>
                <w:lang w:val="en-US"/>
              </w:rPr>
              <w:t>d,max</w:t>
            </w:r>
          </w:p>
        </w:tc>
        <w:tc>
          <w:tcPr>
            <w:tcW w:w="1649" w:type="dxa"/>
            <w:tcBorders>
              <w:top w:val="single" w:sz="4" w:space="0" w:color="auto"/>
              <w:left w:val="single" w:sz="4" w:space="0" w:color="auto"/>
              <w:bottom w:val="single" w:sz="4" w:space="0" w:color="auto"/>
              <w:right w:val="single" w:sz="4" w:space="0" w:color="auto"/>
            </w:tcBorders>
          </w:tcPr>
          <w:p w14:paraId="317A9B08"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79A4365"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04184A18" w14:textId="77777777" w:rsidR="00DF42F0" w:rsidRDefault="00DF42F0">
            <w:pPr>
              <w:pStyle w:val="TAC"/>
              <w:rPr>
                <w:rFonts w:eastAsia="Malgun Gothic"/>
                <w:szCs w:val="18"/>
              </w:rPr>
            </w:pPr>
            <w:r>
              <w:rPr>
                <w:rFonts w:eastAsia="Malgun Gothic"/>
                <w:szCs w:val="18"/>
              </w:rPr>
              <w:t>16</w:t>
            </w:r>
          </w:p>
        </w:tc>
      </w:tr>
      <w:tr w:rsidR="00DF42F0" w14:paraId="07831D12"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36696C6F" w14:textId="77777777" w:rsidR="00DF42F0" w:rsidRDefault="00DF42F0">
            <w:pPr>
              <w:pStyle w:val="TAL"/>
              <w:rPr>
                <w:lang w:val="en-US"/>
              </w:rPr>
            </w:pPr>
            <w:r>
              <w:rPr>
                <w:lang w:val="en-US"/>
              </w:rPr>
              <w:t>M</w:t>
            </w:r>
            <w:r>
              <w:rPr>
                <w:vertAlign w:val="subscript"/>
                <w:lang w:val="en-US"/>
              </w:rPr>
              <w:t>m,max</w:t>
            </w:r>
          </w:p>
        </w:tc>
        <w:tc>
          <w:tcPr>
            <w:tcW w:w="1649" w:type="dxa"/>
            <w:tcBorders>
              <w:top w:val="single" w:sz="4" w:space="0" w:color="auto"/>
              <w:left w:val="single" w:sz="4" w:space="0" w:color="auto"/>
              <w:bottom w:val="single" w:sz="4" w:space="0" w:color="auto"/>
              <w:right w:val="single" w:sz="4" w:space="0" w:color="auto"/>
            </w:tcBorders>
          </w:tcPr>
          <w:p w14:paraId="0571A3B6"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3A2383C"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1543BB3" w14:textId="77777777" w:rsidR="00DF42F0" w:rsidRDefault="00DF42F0">
            <w:pPr>
              <w:pStyle w:val="TAC"/>
              <w:rPr>
                <w:rFonts w:eastAsia="Malgun Gothic"/>
                <w:szCs w:val="18"/>
              </w:rPr>
            </w:pPr>
            <w:r>
              <w:rPr>
                <w:rFonts w:eastAsia="Malgun Gothic"/>
                <w:szCs w:val="18"/>
              </w:rPr>
              <w:t>4</w:t>
            </w:r>
          </w:p>
        </w:tc>
      </w:tr>
      <w:tr w:rsidR="00DF42F0" w14:paraId="6F7BF81A"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4BFEE340" w14:textId="77777777" w:rsidR="00DF42F0" w:rsidRDefault="00DF42F0">
            <w:pPr>
              <w:pStyle w:val="TAL"/>
              <w:rPr>
                <w:lang w:val="en-US"/>
              </w:rPr>
            </w:pPr>
            <w:r>
              <w:rPr>
                <w:lang w:val="en-US"/>
              </w:rPr>
              <w:t>M</w:t>
            </w:r>
            <w:r>
              <w:rPr>
                <w:vertAlign w:val="subscript"/>
                <w:lang w:val="en-US"/>
              </w:rPr>
              <w:t>e,max</w:t>
            </w:r>
          </w:p>
        </w:tc>
        <w:tc>
          <w:tcPr>
            <w:tcW w:w="1649" w:type="dxa"/>
            <w:tcBorders>
              <w:top w:val="single" w:sz="4" w:space="0" w:color="auto"/>
              <w:left w:val="single" w:sz="4" w:space="0" w:color="auto"/>
              <w:bottom w:val="single" w:sz="4" w:space="0" w:color="auto"/>
              <w:right w:val="single" w:sz="4" w:space="0" w:color="auto"/>
            </w:tcBorders>
          </w:tcPr>
          <w:p w14:paraId="0C60F26F"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E413A2D"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761D6D9" w14:textId="77777777" w:rsidR="00DF42F0" w:rsidRDefault="00DF42F0">
            <w:pPr>
              <w:pStyle w:val="TAC"/>
              <w:rPr>
                <w:rFonts w:eastAsia="Malgun Gothic"/>
                <w:szCs w:val="18"/>
              </w:rPr>
            </w:pPr>
            <w:r>
              <w:rPr>
                <w:rFonts w:eastAsia="Malgun Gothic"/>
                <w:szCs w:val="18"/>
              </w:rPr>
              <w:t>8</w:t>
            </w:r>
          </w:p>
        </w:tc>
      </w:tr>
      <w:tr w:rsidR="00DF42F0" w14:paraId="68540296" w14:textId="77777777" w:rsidTr="00DF42F0">
        <w:trPr>
          <w:cantSplit/>
          <w:trHeight w:val="244"/>
          <w:jc w:val="center"/>
        </w:trPr>
        <w:tc>
          <w:tcPr>
            <w:tcW w:w="4092" w:type="dxa"/>
            <w:tcBorders>
              <w:top w:val="single" w:sz="4" w:space="0" w:color="auto"/>
              <w:left w:val="single" w:sz="4" w:space="0" w:color="auto"/>
              <w:bottom w:val="single" w:sz="4" w:space="0" w:color="auto"/>
              <w:right w:val="single" w:sz="4" w:space="0" w:color="auto"/>
            </w:tcBorders>
            <w:vAlign w:val="center"/>
            <w:hideMark/>
          </w:tcPr>
          <w:p w14:paraId="01EA0345" w14:textId="77777777" w:rsidR="00DF42F0" w:rsidRDefault="00DF42F0">
            <w:pPr>
              <w:pStyle w:val="TAL"/>
              <w:rPr>
                <w:rFonts w:cs="Arial"/>
                <w:lang w:val="it-IT"/>
              </w:rPr>
            </w:pPr>
            <w:r>
              <w:rPr>
                <w:rFonts w:cs="Arial"/>
                <w:lang w:eastAsia="zh-CN"/>
              </w:rPr>
              <w:t>PDSCH parameters</w:t>
            </w:r>
          </w:p>
        </w:tc>
        <w:tc>
          <w:tcPr>
            <w:tcW w:w="1649" w:type="dxa"/>
            <w:tcBorders>
              <w:top w:val="single" w:sz="4" w:space="0" w:color="auto"/>
              <w:left w:val="single" w:sz="4" w:space="0" w:color="auto"/>
              <w:bottom w:val="single" w:sz="4" w:space="0" w:color="auto"/>
              <w:right w:val="single" w:sz="4" w:space="0" w:color="auto"/>
            </w:tcBorders>
          </w:tcPr>
          <w:p w14:paraId="098C316E"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25107C0" w14:textId="77777777" w:rsidR="00DF42F0" w:rsidRDefault="00DF42F0">
            <w:pPr>
              <w:pStyle w:val="TAC"/>
              <w:rPr>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59A349D3" w14:textId="77777777" w:rsidR="00DF42F0" w:rsidRDefault="00DF42F0">
            <w:pPr>
              <w:pStyle w:val="TAC"/>
              <w:rPr>
                <w:lang w:eastAsia="zh-CN"/>
              </w:rPr>
            </w:pPr>
            <w:r>
              <w:t>SR.1.1 CCA</w:t>
            </w:r>
            <w:r>
              <w:rPr>
                <w:rFonts w:cs="Arial"/>
                <w:color w:val="000000"/>
                <w:szCs w:val="18"/>
                <w:shd w:val="clear" w:color="auto" w:fill="E1F2FA"/>
              </w:rPr>
              <w:t> </w:t>
            </w:r>
          </w:p>
        </w:tc>
      </w:tr>
      <w:tr w:rsidR="00DF42F0" w14:paraId="145A5A2F" w14:textId="77777777" w:rsidTr="00DF42F0">
        <w:trPr>
          <w:cantSplit/>
          <w:trHeight w:val="275"/>
          <w:jc w:val="center"/>
        </w:trPr>
        <w:tc>
          <w:tcPr>
            <w:tcW w:w="4092" w:type="dxa"/>
            <w:tcBorders>
              <w:top w:val="nil"/>
              <w:left w:val="single" w:sz="4" w:space="0" w:color="auto"/>
              <w:bottom w:val="single" w:sz="4" w:space="0" w:color="auto"/>
              <w:right w:val="single" w:sz="4" w:space="0" w:color="auto"/>
            </w:tcBorders>
            <w:vAlign w:val="center"/>
            <w:hideMark/>
          </w:tcPr>
          <w:p w14:paraId="79F413A6" w14:textId="77777777" w:rsidR="00DF42F0" w:rsidRDefault="00DF42F0">
            <w:pPr>
              <w:pStyle w:val="TAL"/>
              <w:rPr>
                <w:rFonts w:cs="Arial"/>
                <w:lang w:val="it-IT"/>
              </w:rPr>
            </w:pPr>
            <w:r>
              <w:rPr>
                <w:rFonts w:cs="Arial"/>
                <w:lang w:eastAsia="zh-CN"/>
              </w:rPr>
              <w:t>RMSI CORESET parameters</w:t>
            </w:r>
          </w:p>
        </w:tc>
        <w:tc>
          <w:tcPr>
            <w:tcW w:w="1649" w:type="dxa"/>
            <w:tcBorders>
              <w:top w:val="single" w:sz="4" w:space="0" w:color="auto"/>
              <w:left w:val="single" w:sz="4" w:space="0" w:color="auto"/>
              <w:bottom w:val="single" w:sz="4" w:space="0" w:color="auto"/>
              <w:right w:val="single" w:sz="4" w:space="0" w:color="auto"/>
            </w:tcBorders>
          </w:tcPr>
          <w:p w14:paraId="23A2BB5F"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4FAECED"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9600988" w14:textId="77777777" w:rsidR="00DF42F0" w:rsidRDefault="00DF42F0">
            <w:pPr>
              <w:pStyle w:val="TAC"/>
              <w:rPr>
                <w:rFonts w:cs="v4.2.0"/>
                <w:lang w:eastAsia="zh-CN"/>
              </w:rPr>
            </w:pPr>
            <w:r>
              <w:rPr>
                <w:lang w:val="en-US"/>
              </w:rPr>
              <w:t>CR.1.1 CCA</w:t>
            </w:r>
          </w:p>
        </w:tc>
      </w:tr>
      <w:tr w:rsidR="00DF42F0" w14:paraId="2A382EDC" w14:textId="77777777" w:rsidTr="00DF42F0">
        <w:trPr>
          <w:cantSplit/>
          <w:trHeight w:val="279"/>
          <w:jc w:val="center"/>
        </w:trPr>
        <w:tc>
          <w:tcPr>
            <w:tcW w:w="4092" w:type="dxa"/>
            <w:tcBorders>
              <w:top w:val="nil"/>
              <w:left w:val="single" w:sz="4" w:space="0" w:color="auto"/>
              <w:bottom w:val="single" w:sz="4" w:space="0" w:color="auto"/>
              <w:right w:val="single" w:sz="4" w:space="0" w:color="auto"/>
            </w:tcBorders>
            <w:vAlign w:val="center"/>
            <w:hideMark/>
          </w:tcPr>
          <w:p w14:paraId="69428441" w14:textId="77777777" w:rsidR="00DF42F0" w:rsidRDefault="00DF42F0">
            <w:pPr>
              <w:pStyle w:val="TAL"/>
              <w:rPr>
                <w:lang w:val="it-IT"/>
              </w:rPr>
            </w:pPr>
            <w:r>
              <w:rPr>
                <w:lang w:eastAsia="zh-CN"/>
              </w:rPr>
              <w:t>Dedicated CORESET parameters</w:t>
            </w:r>
          </w:p>
        </w:tc>
        <w:tc>
          <w:tcPr>
            <w:tcW w:w="1649" w:type="dxa"/>
            <w:tcBorders>
              <w:top w:val="single" w:sz="4" w:space="0" w:color="auto"/>
              <w:left w:val="single" w:sz="4" w:space="0" w:color="auto"/>
              <w:bottom w:val="single" w:sz="4" w:space="0" w:color="auto"/>
              <w:right w:val="single" w:sz="4" w:space="0" w:color="auto"/>
            </w:tcBorders>
          </w:tcPr>
          <w:p w14:paraId="37D8A0E2"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CA0CDD4"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004FBAF" w14:textId="77777777" w:rsidR="00DF42F0" w:rsidRDefault="00DF42F0">
            <w:pPr>
              <w:pStyle w:val="TAC"/>
              <w:rPr>
                <w:rFonts w:cs="v4.2.0"/>
                <w:lang w:eastAsia="zh-CN"/>
              </w:rPr>
            </w:pPr>
            <w:r>
              <w:t>CCR.1.1 CCA</w:t>
            </w:r>
          </w:p>
        </w:tc>
      </w:tr>
      <w:tr w:rsidR="00DF42F0" w14:paraId="7E377C19"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486A6FEF" w14:textId="77777777" w:rsidR="00DF42F0" w:rsidRDefault="00DF42F0">
            <w:pPr>
              <w:spacing w:after="0"/>
              <w:rPr>
                <w:rFonts w:ascii="Arial" w:hAnsi="Arial" w:cs="Arial"/>
                <w:sz w:val="18"/>
                <w:lang w:val="it-IT"/>
              </w:rPr>
            </w:pPr>
            <w:r>
              <w:rPr>
                <w:rFonts w:ascii="Arial" w:hAnsi="Arial" w:cs="Arial"/>
                <w:sz w:val="18"/>
                <w:lang w:eastAsia="zh-CN"/>
              </w:rPr>
              <w:t>SSB parameters</w:t>
            </w:r>
          </w:p>
        </w:tc>
        <w:tc>
          <w:tcPr>
            <w:tcW w:w="1649" w:type="dxa"/>
            <w:tcBorders>
              <w:top w:val="single" w:sz="4" w:space="0" w:color="auto"/>
              <w:left w:val="single" w:sz="4" w:space="0" w:color="auto"/>
              <w:bottom w:val="single" w:sz="4" w:space="0" w:color="auto"/>
              <w:right w:val="single" w:sz="4" w:space="0" w:color="auto"/>
            </w:tcBorders>
          </w:tcPr>
          <w:p w14:paraId="3654FEA3"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5B992BF"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6B3F99ED" w14:textId="77777777" w:rsidR="00DF42F0" w:rsidRDefault="00DF42F0">
            <w:pPr>
              <w:pStyle w:val="TAC"/>
              <w:rPr>
                <w:ins w:id="163" w:author="Huawei" w:date="2021-08-03T20:05:00Z"/>
              </w:rPr>
            </w:pPr>
            <w:ins w:id="164" w:author="Huawei" w:date="2021-08-03T20:05:00Z">
              <w:r>
                <w:t>SSB.1 CCA for semi-static channel access;</w:t>
              </w:r>
            </w:ins>
          </w:p>
          <w:p w14:paraId="020112B6" w14:textId="77777777" w:rsidR="00DF42F0" w:rsidRDefault="00DF42F0">
            <w:pPr>
              <w:pStyle w:val="TAC"/>
              <w:rPr>
                <w:rFonts w:cs="v4.2.0"/>
                <w:lang w:eastAsia="zh-CN"/>
              </w:rPr>
            </w:pPr>
            <w:ins w:id="165" w:author="Huawei" w:date="2021-08-03T20:05:00Z">
              <w:r>
                <w:t>SSB.2 CCA for dynamic channel access</w:t>
              </w:r>
              <w:r>
                <w:rPr>
                  <w:rFonts w:cs="v4.2.0"/>
                  <w:bCs/>
                  <w:lang w:eastAsia="zh-CN"/>
                </w:rPr>
                <w:t xml:space="preserve"> </w:t>
              </w:r>
            </w:ins>
            <w:del w:id="166" w:author="Huawei" w:date="2021-08-03T20:05:00Z">
              <w:r>
                <w:rPr>
                  <w:rFonts w:cs="v4.2.0"/>
                  <w:bCs/>
                  <w:lang w:eastAsia="zh-CN"/>
                </w:rPr>
                <w:delText>TBD</w:delText>
              </w:r>
            </w:del>
          </w:p>
        </w:tc>
      </w:tr>
      <w:tr w:rsidR="00DF42F0" w14:paraId="3492C49B"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31A0BCD4" w14:textId="77777777" w:rsidR="00DF42F0" w:rsidRDefault="00DF42F0">
            <w:pPr>
              <w:spacing w:after="0"/>
              <w:rPr>
                <w:rFonts w:ascii="Arial" w:hAnsi="Arial" w:cs="Arial"/>
                <w:sz w:val="18"/>
                <w:lang w:val="it-IT"/>
              </w:rPr>
            </w:pPr>
            <w:r>
              <w:rPr>
                <w:rFonts w:ascii="Arial" w:hAnsi="Arial" w:cs="v4.2.0"/>
                <w:sz w:val="18"/>
                <w:lang w:val="it-IT" w:eastAsia="zh-CN"/>
              </w:rPr>
              <w:t>NR SMTC parameters</w:t>
            </w:r>
          </w:p>
        </w:tc>
        <w:tc>
          <w:tcPr>
            <w:tcW w:w="1649" w:type="dxa"/>
            <w:tcBorders>
              <w:top w:val="single" w:sz="4" w:space="0" w:color="auto"/>
              <w:left w:val="single" w:sz="4" w:space="0" w:color="auto"/>
              <w:bottom w:val="single" w:sz="4" w:space="0" w:color="auto"/>
              <w:right w:val="single" w:sz="4" w:space="0" w:color="auto"/>
            </w:tcBorders>
          </w:tcPr>
          <w:p w14:paraId="7E78D13A" w14:textId="77777777" w:rsidR="00DF42F0" w:rsidRDefault="00DF42F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FF9175" w14:textId="77777777" w:rsidR="00DF42F0" w:rsidRDefault="00DF42F0">
            <w:pPr>
              <w:pStyle w:val="TAC"/>
              <w:rPr>
                <w:rFonts w:cs="v4.2.0"/>
                <w:lang w:eastAsia="zh-CN"/>
              </w:rPr>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67C2B38" w14:textId="77777777" w:rsidR="00DF42F0" w:rsidRDefault="00DF42F0">
            <w:pPr>
              <w:pStyle w:val="TAC"/>
              <w:rPr>
                <w:rFonts w:cs="v4.2.0"/>
                <w:lang w:eastAsia="zh-CN"/>
              </w:rPr>
            </w:pPr>
            <w:del w:id="167" w:author="Huawei" w:date="2021-08-03T20:05:00Z">
              <w:r>
                <w:rPr>
                  <w:rFonts w:cs="v4.2.0"/>
                  <w:bCs/>
                  <w:lang w:eastAsia="zh-CN"/>
                </w:rPr>
                <w:delText>TBD</w:delText>
              </w:r>
            </w:del>
            <w:ins w:id="168" w:author="Huawei" w:date="2021-08-03T20:05:00Z">
              <w:r>
                <w:rPr>
                  <w:rFonts w:cs="v4.2.0"/>
                  <w:bCs/>
                  <w:lang w:eastAsia="zh-CN"/>
                </w:rPr>
                <w:t>SMTC.1</w:t>
              </w:r>
            </w:ins>
          </w:p>
        </w:tc>
      </w:tr>
      <w:tr w:rsidR="00DF42F0" w14:paraId="53F3EE18"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7D8D5029" w14:textId="77777777" w:rsidR="00DF42F0" w:rsidRDefault="00DF42F0">
            <w:pPr>
              <w:keepNext/>
              <w:keepLines/>
              <w:spacing w:after="0"/>
              <w:rPr>
                <w:rFonts w:ascii="Arial" w:hAnsi="Arial" w:cs="Arial"/>
                <w:sz w:val="18"/>
              </w:rPr>
            </w:pPr>
            <w:r>
              <w:rPr>
                <w:rFonts w:ascii="Arial" w:hAnsi="Arial" w:cs="Arial"/>
                <w:bCs/>
                <w:sz w:val="18"/>
              </w:rPr>
              <w:t>OCNG Pattern</w:t>
            </w:r>
          </w:p>
        </w:tc>
        <w:tc>
          <w:tcPr>
            <w:tcW w:w="1649" w:type="dxa"/>
            <w:tcBorders>
              <w:top w:val="single" w:sz="4" w:space="0" w:color="auto"/>
              <w:left w:val="single" w:sz="4" w:space="0" w:color="auto"/>
              <w:bottom w:val="single" w:sz="4" w:space="0" w:color="auto"/>
              <w:right w:val="single" w:sz="4" w:space="0" w:color="auto"/>
            </w:tcBorders>
          </w:tcPr>
          <w:p w14:paraId="31493DA4"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1CE8315"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4A87B9E9" w14:textId="77777777" w:rsidR="00DF42F0" w:rsidRDefault="00DF42F0">
            <w:pPr>
              <w:pStyle w:val="TAC"/>
            </w:pPr>
            <w:r>
              <w:t>OP.1 defined in A.3.2.1</w:t>
            </w:r>
          </w:p>
        </w:tc>
      </w:tr>
      <w:tr w:rsidR="00DF42F0" w14:paraId="53014306"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001EF60" w14:textId="77777777" w:rsidR="00DF42F0" w:rsidRDefault="00DF42F0">
            <w:pPr>
              <w:keepNext/>
              <w:keepLines/>
              <w:spacing w:after="0"/>
              <w:rPr>
                <w:rFonts w:ascii="Arial" w:hAnsi="Arial" w:cs="Arial"/>
                <w:bCs/>
                <w:sz w:val="18"/>
              </w:rPr>
            </w:pPr>
            <w:r>
              <w:rPr>
                <w:rFonts w:ascii="Arial" w:hAnsi="Arial" w:cs="Arial"/>
                <w:sz w:val="18"/>
                <w:lang w:eastAsia="zh-CN"/>
              </w:rP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75491BD9"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0BE5C34"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71E400D8" w14:textId="77777777" w:rsidR="00DF42F0" w:rsidRDefault="00DF42F0">
            <w:pPr>
              <w:pStyle w:val="TAC"/>
            </w:pPr>
            <w:r>
              <w:rPr>
                <w:lang w:eastAsia="zh-CN"/>
              </w:rPr>
              <w:t>DLBWP.0</w:t>
            </w:r>
          </w:p>
        </w:tc>
      </w:tr>
      <w:tr w:rsidR="00DF42F0" w14:paraId="4A76FC48"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72750E06" w14:textId="77777777" w:rsidR="00DF42F0" w:rsidRDefault="00DF42F0">
            <w:pPr>
              <w:keepNext/>
              <w:keepLines/>
              <w:spacing w:after="0"/>
              <w:rPr>
                <w:rFonts w:ascii="Arial" w:hAnsi="Arial" w:cs="Arial"/>
                <w:bCs/>
                <w:sz w:val="18"/>
              </w:rPr>
            </w:pPr>
            <w:r>
              <w:rPr>
                <w:rFonts w:ascii="Arial" w:hAnsi="Arial" w:cs="Arial"/>
                <w:sz w:val="18"/>
                <w:lang w:eastAsia="zh-CN"/>
              </w:rP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0FA7FC03"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A7BAE12"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5D1BE1C" w14:textId="77777777" w:rsidR="00DF42F0" w:rsidRDefault="00DF42F0">
            <w:pPr>
              <w:pStyle w:val="TAC"/>
            </w:pPr>
            <w:r>
              <w:rPr>
                <w:lang w:eastAsia="zh-CN"/>
              </w:rPr>
              <w:t>ULBWP.0</w:t>
            </w:r>
          </w:p>
        </w:tc>
      </w:tr>
      <w:tr w:rsidR="00DF42F0" w14:paraId="3C040AEA"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1B93444" w14:textId="77777777" w:rsidR="00DF42F0" w:rsidRDefault="00DF42F0">
            <w:pPr>
              <w:keepNext/>
              <w:keepLines/>
              <w:spacing w:after="0"/>
              <w:rPr>
                <w:rFonts w:ascii="Arial" w:hAnsi="Arial" w:cs="Arial"/>
                <w:sz w:val="18"/>
                <w:lang w:eastAsia="zh-CN"/>
              </w:rPr>
            </w:pPr>
            <w:r>
              <w:rPr>
                <w:rFonts w:ascii="Arial" w:hAnsi="Arial" w:cs="Arial"/>
                <w:sz w:val="18"/>
                <w:lang w:eastAsia="zh-CN"/>
              </w:rPr>
              <w:t>RLM-RS</w:t>
            </w:r>
          </w:p>
        </w:tc>
        <w:tc>
          <w:tcPr>
            <w:tcW w:w="1649" w:type="dxa"/>
            <w:tcBorders>
              <w:top w:val="single" w:sz="4" w:space="0" w:color="auto"/>
              <w:left w:val="single" w:sz="4" w:space="0" w:color="auto"/>
              <w:bottom w:val="single" w:sz="4" w:space="0" w:color="auto"/>
              <w:right w:val="single" w:sz="4" w:space="0" w:color="auto"/>
            </w:tcBorders>
          </w:tcPr>
          <w:p w14:paraId="4916F3F0" w14:textId="77777777" w:rsidR="00DF42F0" w:rsidRDefault="00DF42F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09912DC"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5B753F23" w14:textId="77777777" w:rsidR="00DF42F0" w:rsidRDefault="00DF42F0">
            <w:pPr>
              <w:pStyle w:val="TAC"/>
              <w:rPr>
                <w:lang w:eastAsia="zh-CN"/>
              </w:rPr>
            </w:pPr>
            <w:r>
              <w:rPr>
                <w:lang w:eastAsia="zh-CN"/>
              </w:rPr>
              <w:t>SSB</w:t>
            </w:r>
          </w:p>
        </w:tc>
      </w:tr>
      <w:tr w:rsidR="00DF42F0" w14:paraId="5FA22B95"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02238DC0" w14:textId="77777777" w:rsidR="00DF42F0" w:rsidRDefault="00DF42F0">
            <w:pPr>
              <w:spacing w:after="0"/>
              <w:rPr>
                <w:rFonts w:ascii="Arial" w:hAnsi="Arial" w:cs="Arial"/>
                <w:sz w:val="18"/>
              </w:rPr>
            </w:pPr>
            <w:r>
              <w:rPr>
                <w:rFonts w:ascii="Arial" w:hAnsi="Arial" w:cs="Arial"/>
                <w:sz w:val="18"/>
              </w:rPr>
              <w:t>Qrxlevmin</w:t>
            </w:r>
          </w:p>
        </w:tc>
        <w:tc>
          <w:tcPr>
            <w:tcW w:w="1649" w:type="dxa"/>
            <w:tcBorders>
              <w:top w:val="nil"/>
              <w:left w:val="single" w:sz="4" w:space="0" w:color="auto"/>
              <w:bottom w:val="single" w:sz="4" w:space="0" w:color="auto"/>
              <w:right w:val="single" w:sz="4" w:space="0" w:color="auto"/>
            </w:tcBorders>
            <w:vAlign w:val="center"/>
            <w:hideMark/>
          </w:tcPr>
          <w:p w14:paraId="2901B0F4" w14:textId="77777777" w:rsidR="00DF42F0" w:rsidRDefault="00DF42F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0EE4EF1" w14:textId="77777777" w:rsidR="00DF42F0" w:rsidRDefault="00DF42F0">
            <w:pPr>
              <w:pStyle w:val="TAC"/>
              <w:rPr>
                <w:lang w:eastAsia="zh-CN"/>
              </w:rPr>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1575D47" w14:textId="77777777" w:rsidR="00DF42F0" w:rsidRDefault="00DF42F0">
            <w:pPr>
              <w:pStyle w:val="TAC"/>
            </w:pPr>
            <w:r>
              <w:t>-137</w:t>
            </w:r>
          </w:p>
        </w:tc>
      </w:tr>
      <w:tr w:rsidR="00DF42F0" w14:paraId="1E5DF7C2" w14:textId="77777777" w:rsidTr="00DF42F0">
        <w:trPr>
          <w:cantSplit/>
          <w:jc w:val="center"/>
        </w:trPr>
        <w:tc>
          <w:tcPr>
            <w:tcW w:w="4092" w:type="dxa"/>
            <w:tcBorders>
              <w:top w:val="nil"/>
              <w:left w:val="single" w:sz="4" w:space="0" w:color="auto"/>
              <w:bottom w:val="single" w:sz="4" w:space="0" w:color="auto"/>
              <w:right w:val="single" w:sz="4" w:space="0" w:color="auto"/>
            </w:tcBorders>
            <w:vAlign w:val="center"/>
            <w:hideMark/>
          </w:tcPr>
          <w:p w14:paraId="6B6ED535" w14:textId="77777777" w:rsidR="00DF42F0" w:rsidRDefault="00DF42F0">
            <w:pPr>
              <w:spacing w:after="0"/>
              <w:rPr>
                <w:rFonts w:ascii="Arial" w:hAnsi="Arial" w:cs="Arial"/>
                <w:sz w:val="18"/>
              </w:rPr>
            </w:pPr>
            <w:r>
              <w:rPr>
                <w:rFonts w:ascii="Arial" w:hAnsi="Arial" w:cs="Arial"/>
                <w:position w:val="-12"/>
                <w:sz w:val="18"/>
              </w:rPr>
              <w:object w:dxaOrig="255" w:dyaOrig="435" w14:anchorId="73F57A1A">
                <v:shape id="_x0000_i1045" type="#_x0000_t75" style="width:12.5pt;height:22.05pt" o:ole="" fillcolor="window">
                  <v:imagedata r:id="rId15" o:title=""/>
                </v:shape>
                <o:OLEObject Type="Embed" ProgID="Equation.3" ShapeID="_x0000_i1045" DrawAspect="Content" ObjectID="_1691945626" r:id="rId36"/>
              </w:object>
            </w:r>
          </w:p>
        </w:tc>
        <w:tc>
          <w:tcPr>
            <w:tcW w:w="1649" w:type="dxa"/>
            <w:tcBorders>
              <w:top w:val="nil"/>
              <w:left w:val="single" w:sz="4" w:space="0" w:color="auto"/>
              <w:bottom w:val="single" w:sz="4" w:space="0" w:color="auto"/>
              <w:right w:val="single" w:sz="4" w:space="0" w:color="auto"/>
            </w:tcBorders>
            <w:vAlign w:val="center"/>
            <w:hideMark/>
          </w:tcPr>
          <w:p w14:paraId="15F6498B" w14:textId="77777777" w:rsidR="00DF42F0" w:rsidRDefault="00DF42F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24701391" w14:textId="77777777" w:rsidR="00DF42F0" w:rsidRDefault="00DF42F0">
            <w:pPr>
              <w:pStyle w:val="TAC"/>
            </w:pPr>
            <w:r>
              <w:rPr>
                <w:rFonts w:cs="v4.2.0"/>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7AAB72BF" w14:textId="77777777" w:rsidR="00DF42F0" w:rsidRDefault="00DF42F0">
            <w:pPr>
              <w:pStyle w:val="TAC"/>
              <w:rPr>
                <w:lang w:eastAsia="zh-CN"/>
              </w:rPr>
            </w:pPr>
            <w:r>
              <w:rPr>
                <w:lang w:eastAsia="zh-CN"/>
              </w:rPr>
              <w:t>-95</w:t>
            </w:r>
          </w:p>
        </w:tc>
      </w:tr>
      <w:tr w:rsidR="00DF42F0" w14:paraId="1CA65D70" w14:textId="77777777" w:rsidTr="00DF42F0">
        <w:trPr>
          <w:cantSplit/>
          <w:trHeight w:val="641"/>
          <w:jc w:val="center"/>
        </w:trPr>
        <w:tc>
          <w:tcPr>
            <w:tcW w:w="4092" w:type="dxa"/>
            <w:tcBorders>
              <w:top w:val="single" w:sz="4" w:space="0" w:color="auto"/>
              <w:left w:val="single" w:sz="4" w:space="0" w:color="auto"/>
              <w:bottom w:val="single" w:sz="4" w:space="0" w:color="auto"/>
              <w:right w:val="single" w:sz="4" w:space="0" w:color="auto"/>
            </w:tcBorders>
            <w:hideMark/>
          </w:tcPr>
          <w:p w14:paraId="15F69662" w14:textId="77777777" w:rsidR="00DF42F0" w:rsidRDefault="00DF42F0">
            <w:pPr>
              <w:keepNext/>
              <w:keepLines/>
              <w:spacing w:after="0"/>
              <w:rPr>
                <w:rFonts w:ascii="Arial" w:hAnsi="Arial" w:cs="Arial"/>
                <w:sz w:val="18"/>
              </w:rPr>
            </w:pPr>
            <w:r>
              <w:rPr>
                <w:rFonts w:ascii="Arial" w:hAnsi="Arial" w:cs="Arial"/>
                <w:position w:val="-12"/>
                <w:sz w:val="18"/>
              </w:rPr>
              <w:object w:dxaOrig="255" w:dyaOrig="435" w14:anchorId="2B5A26F1">
                <v:shape id="_x0000_i1046" type="#_x0000_t75" style="width:12.5pt;height:22.05pt" o:ole="" fillcolor="window">
                  <v:imagedata r:id="rId15" o:title=""/>
                </v:shape>
                <o:OLEObject Type="Embed" ProgID="Equation.3" ShapeID="_x0000_i1046" DrawAspect="Content" ObjectID="_1691945627" r:id="rId37"/>
              </w:object>
            </w:r>
          </w:p>
        </w:tc>
        <w:tc>
          <w:tcPr>
            <w:tcW w:w="1649" w:type="dxa"/>
            <w:tcBorders>
              <w:top w:val="single" w:sz="4" w:space="0" w:color="auto"/>
              <w:left w:val="single" w:sz="4" w:space="0" w:color="auto"/>
              <w:bottom w:val="single" w:sz="4" w:space="0" w:color="auto"/>
              <w:right w:val="single" w:sz="4" w:space="0" w:color="auto"/>
            </w:tcBorders>
            <w:hideMark/>
          </w:tcPr>
          <w:p w14:paraId="2FF3FD54" w14:textId="77777777" w:rsidR="00DF42F0" w:rsidRDefault="00DF42F0">
            <w:pPr>
              <w:pStyle w:val="TAC"/>
            </w:pPr>
            <w:r>
              <w:t>dBm/15 kHz</w:t>
            </w:r>
          </w:p>
        </w:tc>
        <w:tc>
          <w:tcPr>
            <w:tcW w:w="1895" w:type="dxa"/>
            <w:tcBorders>
              <w:top w:val="single" w:sz="4" w:space="0" w:color="auto"/>
              <w:left w:val="single" w:sz="4" w:space="0" w:color="auto"/>
              <w:bottom w:val="single" w:sz="4" w:space="0" w:color="auto"/>
              <w:right w:val="single" w:sz="4" w:space="0" w:color="auto"/>
            </w:tcBorders>
            <w:hideMark/>
          </w:tcPr>
          <w:p w14:paraId="3E4A3D2F" w14:textId="77777777" w:rsidR="00DF42F0" w:rsidRDefault="00DF42F0">
            <w:pPr>
              <w:pStyle w:val="TAC"/>
            </w:pPr>
            <w:r>
              <w:rPr>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4119FA5B" w14:textId="77777777" w:rsidR="00DF42F0" w:rsidRDefault="00DF42F0">
            <w:pPr>
              <w:pStyle w:val="TAC"/>
            </w:pPr>
            <w:r>
              <w:t>-98</w:t>
            </w:r>
          </w:p>
        </w:tc>
      </w:tr>
      <w:tr w:rsidR="00DF42F0" w14:paraId="30CEAB5B" w14:textId="77777777" w:rsidTr="00DF42F0">
        <w:trPr>
          <w:cantSplit/>
          <w:trHeight w:val="207"/>
          <w:jc w:val="center"/>
        </w:trPr>
        <w:tc>
          <w:tcPr>
            <w:tcW w:w="4092" w:type="dxa"/>
            <w:tcBorders>
              <w:top w:val="nil"/>
              <w:left w:val="single" w:sz="4" w:space="0" w:color="auto"/>
              <w:bottom w:val="single" w:sz="4" w:space="0" w:color="auto"/>
              <w:right w:val="single" w:sz="4" w:space="0" w:color="auto"/>
            </w:tcBorders>
            <w:vAlign w:val="center"/>
            <w:hideMark/>
          </w:tcPr>
          <w:p w14:paraId="355B4623" w14:textId="77777777" w:rsidR="00DF42F0" w:rsidRDefault="00DF42F0">
            <w:pPr>
              <w:spacing w:after="0"/>
              <w:rPr>
                <w:rFonts w:ascii="Arial" w:hAnsi="Arial" w:cs="Arial"/>
                <w:sz w:val="18"/>
              </w:rPr>
            </w:pPr>
            <w:r>
              <w:rPr>
                <w:rFonts w:ascii="Arial" w:hAnsi="Arial" w:cs="Arial"/>
                <w:sz w:val="18"/>
              </w:rPr>
              <w:t>SS-RSRP</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99E8C41" w14:textId="77777777" w:rsidR="00DF42F0" w:rsidRDefault="00DF42F0">
            <w:pPr>
              <w:rPr>
                <w:rFonts w:ascii="Arial" w:hAnsi="Arial" w:cs="Arial"/>
                <w:sz w:val="18"/>
              </w:rPr>
            </w:pPr>
          </w:p>
        </w:tc>
        <w:tc>
          <w:tcPr>
            <w:tcW w:w="1895" w:type="dxa"/>
            <w:tcBorders>
              <w:top w:val="single" w:sz="4" w:space="0" w:color="auto"/>
              <w:left w:val="single" w:sz="4" w:space="0" w:color="auto"/>
              <w:bottom w:val="single" w:sz="4" w:space="0" w:color="auto"/>
              <w:right w:val="single" w:sz="4" w:space="0" w:color="auto"/>
            </w:tcBorders>
            <w:hideMark/>
          </w:tcPr>
          <w:p w14:paraId="22773D6E" w14:textId="77777777" w:rsidR="00DF42F0" w:rsidRDefault="00DF42F0">
            <w:pPr>
              <w:pStyle w:val="TAC"/>
              <w:rPr>
                <w:rFonts w:cs="Arial"/>
              </w:rPr>
            </w:pPr>
            <w:r>
              <w:rPr>
                <w:rFonts w:cs="v4.2.0"/>
                <w:lang w:eastAsia="zh-CN"/>
              </w:rPr>
              <w:t>1, 2</w:t>
            </w:r>
          </w:p>
        </w:tc>
        <w:tc>
          <w:tcPr>
            <w:tcW w:w="757" w:type="dxa"/>
            <w:tcBorders>
              <w:top w:val="single" w:sz="4" w:space="0" w:color="auto"/>
              <w:left w:val="single" w:sz="4" w:space="0" w:color="auto"/>
              <w:bottom w:val="single" w:sz="4" w:space="0" w:color="auto"/>
              <w:right w:val="single" w:sz="4" w:space="0" w:color="auto"/>
            </w:tcBorders>
            <w:hideMark/>
          </w:tcPr>
          <w:p w14:paraId="537C780E" w14:textId="77777777" w:rsidR="00DF42F0" w:rsidRDefault="00DF42F0">
            <w:pPr>
              <w:pStyle w:val="TAC"/>
              <w:rPr>
                <w:rFonts w:cs="Arial"/>
              </w:rPr>
            </w:pPr>
            <w:r>
              <w:rPr>
                <w:rFonts w:cs="v4.2.0"/>
                <w:lang w:eastAsia="zh-CN"/>
              </w:rPr>
              <w:t>-81</w:t>
            </w:r>
          </w:p>
        </w:tc>
        <w:tc>
          <w:tcPr>
            <w:tcW w:w="757" w:type="dxa"/>
            <w:tcBorders>
              <w:top w:val="single" w:sz="4" w:space="0" w:color="auto"/>
              <w:left w:val="single" w:sz="4" w:space="0" w:color="auto"/>
              <w:bottom w:val="single" w:sz="4" w:space="0" w:color="auto"/>
              <w:right w:val="single" w:sz="4" w:space="0" w:color="auto"/>
            </w:tcBorders>
            <w:hideMark/>
          </w:tcPr>
          <w:p w14:paraId="69169BC8" w14:textId="77777777" w:rsidR="00DF42F0" w:rsidRDefault="00DF42F0">
            <w:pPr>
              <w:pStyle w:val="TAC"/>
              <w:rPr>
                <w:rFonts w:cs="Arial"/>
              </w:rPr>
            </w:pPr>
            <w:r>
              <w:rPr>
                <w:rFonts w:cs="v4.2.0"/>
                <w:lang w:eastAsia="zh-CN"/>
              </w:rPr>
              <w:t>-81</w:t>
            </w:r>
          </w:p>
        </w:tc>
        <w:tc>
          <w:tcPr>
            <w:tcW w:w="757" w:type="dxa"/>
            <w:tcBorders>
              <w:top w:val="single" w:sz="4" w:space="0" w:color="auto"/>
              <w:left w:val="single" w:sz="4" w:space="0" w:color="auto"/>
              <w:bottom w:val="single" w:sz="4" w:space="0" w:color="auto"/>
              <w:right w:val="single" w:sz="4" w:space="0" w:color="auto"/>
            </w:tcBorders>
            <w:hideMark/>
          </w:tcPr>
          <w:p w14:paraId="23633AAC" w14:textId="77777777" w:rsidR="00DF42F0" w:rsidRDefault="00DF42F0">
            <w:pPr>
              <w:pStyle w:val="TAC"/>
              <w:rPr>
                <w:rFonts w:cs="Arial"/>
              </w:rPr>
            </w:pPr>
            <w:r>
              <w:rPr>
                <w:rFonts w:cs="v4.2.0"/>
                <w:lang w:eastAsia="zh-CN"/>
              </w:rPr>
              <w:t>-81</w:t>
            </w:r>
          </w:p>
        </w:tc>
      </w:tr>
      <w:tr w:rsidR="00DF42F0" w14:paraId="304A4D05" w14:textId="77777777" w:rsidTr="00DF42F0">
        <w:trPr>
          <w:cantSplit/>
          <w:trHeight w:val="207"/>
          <w:jc w:val="center"/>
        </w:trPr>
        <w:tc>
          <w:tcPr>
            <w:tcW w:w="4092" w:type="dxa"/>
            <w:tcBorders>
              <w:top w:val="nil"/>
              <w:left w:val="single" w:sz="4" w:space="0" w:color="auto"/>
              <w:bottom w:val="single" w:sz="4" w:space="0" w:color="auto"/>
              <w:right w:val="single" w:sz="4" w:space="0" w:color="auto"/>
            </w:tcBorders>
            <w:vAlign w:val="center"/>
            <w:hideMark/>
          </w:tcPr>
          <w:p w14:paraId="039097DB" w14:textId="77777777" w:rsidR="00DF42F0" w:rsidRDefault="00DF42F0">
            <w:pPr>
              <w:spacing w:after="0"/>
              <w:rPr>
                <w:rFonts w:ascii="Arial" w:hAnsi="Arial" w:cs="Arial"/>
                <w:sz w:val="18"/>
              </w:rPr>
            </w:pPr>
            <w:r>
              <w:object w:dxaOrig="585" w:dyaOrig="255" w14:anchorId="3C94A9D1">
                <v:shape id="_x0000_i1047" type="#_x0000_t75" style="width:29.55pt;height:12.5pt" o:ole="" fillcolor="window">
                  <v:imagedata r:id="rId13" o:title=""/>
                </v:shape>
                <o:OLEObject Type="Embed" ProgID="Equation.3" ShapeID="_x0000_i1047" DrawAspect="Content" ObjectID="_1691945628" r:id="rId38"/>
              </w:object>
            </w:r>
          </w:p>
        </w:tc>
        <w:tc>
          <w:tcPr>
            <w:tcW w:w="1649" w:type="dxa"/>
            <w:tcBorders>
              <w:top w:val="nil"/>
              <w:left w:val="single" w:sz="4" w:space="0" w:color="auto"/>
              <w:bottom w:val="single" w:sz="4" w:space="0" w:color="auto"/>
              <w:right w:val="single" w:sz="4" w:space="0" w:color="auto"/>
            </w:tcBorders>
            <w:vAlign w:val="center"/>
            <w:hideMark/>
          </w:tcPr>
          <w:p w14:paraId="5D1E5F35" w14:textId="77777777" w:rsidR="00DF42F0" w:rsidRDefault="00DF42F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1376C5C" w14:textId="77777777" w:rsidR="00DF42F0" w:rsidRDefault="00DF42F0">
            <w:pPr>
              <w:pStyle w:val="TAC"/>
              <w:rPr>
                <w:lang w:eastAsia="zh-CN"/>
              </w:rPr>
            </w:pPr>
            <w:r>
              <w:rPr>
                <w:lang w:eastAsia="zh-CN"/>
              </w:rPr>
              <w:t>1, 2</w:t>
            </w:r>
          </w:p>
        </w:tc>
        <w:tc>
          <w:tcPr>
            <w:tcW w:w="757" w:type="dxa"/>
            <w:tcBorders>
              <w:top w:val="nil"/>
              <w:left w:val="single" w:sz="4" w:space="0" w:color="auto"/>
              <w:bottom w:val="single" w:sz="4" w:space="0" w:color="auto"/>
              <w:right w:val="single" w:sz="4" w:space="0" w:color="auto"/>
            </w:tcBorders>
            <w:hideMark/>
          </w:tcPr>
          <w:p w14:paraId="76450C24" w14:textId="77777777" w:rsidR="00DF42F0" w:rsidRDefault="00DF42F0">
            <w:pPr>
              <w:pStyle w:val="TAC"/>
              <w:rPr>
                <w:rFonts w:cs="Arial"/>
              </w:rPr>
            </w:pPr>
            <w:r>
              <w:rPr>
                <w:rFonts w:cs="Arial"/>
              </w:rPr>
              <w:t>14</w:t>
            </w:r>
          </w:p>
        </w:tc>
        <w:tc>
          <w:tcPr>
            <w:tcW w:w="757" w:type="dxa"/>
            <w:tcBorders>
              <w:top w:val="nil"/>
              <w:left w:val="single" w:sz="4" w:space="0" w:color="auto"/>
              <w:bottom w:val="single" w:sz="4" w:space="0" w:color="auto"/>
              <w:right w:val="single" w:sz="4" w:space="0" w:color="auto"/>
            </w:tcBorders>
            <w:hideMark/>
          </w:tcPr>
          <w:p w14:paraId="51EFB1B2" w14:textId="77777777" w:rsidR="00DF42F0" w:rsidRDefault="00DF42F0">
            <w:pPr>
              <w:pStyle w:val="TAC"/>
              <w:rPr>
                <w:rFonts w:cs="Arial"/>
              </w:rPr>
            </w:pPr>
            <w:r>
              <w:rPr>
                <w:rFonts w:cs="Arial"/>
              </w:rPr>
              <w:t>14</w:t>
            </w:r>
          </w:p>
        </w:tc>
        <w:tc>
          <w:tcPr>
            <w:tcW w:w="757" w:type="dxa"/>
            <w:tcBorders>
              <w:top w:val="nil"/>
              <w:left w:val="single" w:sz="4" w:space="0" w:color="auto"/>
              <w:bottom w:val="single" w:sz="4" w:space="0" w:color="auto"/>
              <w:right w:val="single" w:sz="4" w:space="0" w:color="auto"/>
            </w:tcBorders>
            <w:hideMark/>
          </w:tcPr>
          <w:p w14:paraId="7380D3CD" w14:textId="77777777" w:rsidR="00DF42F0" w:rsidRDefault="00DF42F0">
            <w:pPr>
              <w:pStyle w:val="TAC"/>
              <w:rPr>
                <w:rFonts w:cs="Arial"/>
              </w:rPr>
            </w:pPr>
            <w:r>
              <w:rPr>
                <w:rFonts w:cs="Arial"/>
              </w:rPr>
              <w:t>14</w:t>
            </w:r>
          </w:p>
        </w:tc>
      </w:tr>
      <w:tr w:rsidR="00DF42F0" w14:paraId="44B3F42A" w14:textId="77777777" w:rsidTr="00DF42F0">
        <w:trPr>
          <w:cantSplit/>
          <w:trHeight w:val="207"/>
          <w:jc w:val="center"/>
        </w:trPr>
        <w:tc>
          <w:tcPr>
            <w:tcW w:w="4092" w:type="dxa"/>
            <w:tcBorders>
              <w:top w:val="single" w:sz="4" w:space="0" w:color="auto"/>
              <w:left w:val="single" w:sz="4" w:space="0" w:color="auto"/>
              <w:bottom w:val="nil"/>
              <w:right w:val="single" w:sz="4" w:space="0" w:color="auto"/>
            </w:tcBorders>
            <w:vAlign w:val="center"/>
            <w:hideMark/>
          </w:tcPr>
          <w:p w14:paraId="2D7981DF" w14:textId="77777777" w:rsidR="00DF42F0" w:rsidRDefault="00DF42F0">
            <w:pPr>
              <w:pStyle w:val="TAL"/>
            </w:pPr>
            <w:r>
              <w:rPr>
                <w:rFonts w:cs="Arial"/>
                <w:position w:val="-12"/>
              </w:rPr>
              <w:object w:dxaOrig="735" w:dyaOrig="255" w14:anchorId="2E438E98">
                <v:shape id="_x0000_i1048" type="#_x0000_t75" style="width:37.05pt;height:12.5pt" o:ole="" fillcolor="window">
                  <v:imagedata r:id="rId39" o:title=""/>
                </v:shape>
                <o:OLEObject Type="Embed" ProgID="Equation.3" ShapeID="_x0000_i1048" DrawAspect="Content" ObjectID="_1691945629" r:id="rId40"/>
              </w:object>
            </w:r>
          </w:p>
        </w:tc>
        <w:tc>
          <w:tcPr>
            <w:tcW w:w="1649" w:type="dxa"/>
            <w:tcBorders>
              <w:top w:val="single" w:sz="4" w:space="0" w:color="auto"/>
              <w:left w:val="single" w:sz="4" w:space="0" w:color="auto"/>
              <w:bottom w:val="nil"/>
              <w:right w:val="single" w:sz="4" w:space="0" w:color="auto"/>
            </w:tcBorders>
            <w:vAlign w:val="center"/>
            <w:hideMark/>
          </w:tcPr>
          <w:p w14:paraId="297825AC" w14:textId="77777777" w:rsidR="00DF42F0" w:rsidRDefault="00DF42F0">
            <w:pPr>
              <w:pStyle w:val="TAC"/>
            </w:pPr>
            <w:r>
              <w:rPr>
                <w:rFonts w:cs="Arial"/>
              </w:rPr>
              <w:t>dB</w:t>
            </w:r>
          </w:p>
        </w:tc>
        <w:tc>
          <w:tcPr>
            <w:tcW w:w="1895" w:type="dxa"/>
            <w:tcBorders>
              <w:top w:val="single" w:sz="4" w:space="0" w:color="auto"/>
              <w:left w:val="single" w:sz="4" w:space="0" w:color="auto"/>
              <w:bottom w:val="single" w:sz="4" w:space="0" w:color="auto"/>
              <w:right w:val="single" w:sz="4" w:space="0" w:color="auto"/>
            </w:tcBorders>
            <w:hideMark/>
          </w:tcPr>
          <w:p w14:paraId="014A1347" w14:textId="77777777" w:rsidR="00DF42F0" w:rsidRDefault="00DF42F0">
            <w:pPr>
              <w:pStyle w:val="TAC"/>
              <w:rPr>
                <w:rFonts w:cs="v4.2.0"/>
                <w:lang w:eastAsia="zh-CN"/>
              </w:rPr>
            </w:pPr>
            <w:r>
              <w:rPr>
                <w:rFonts w:cs="v4.2.0"/>
                <w:lang w:eastAsia="zh-CN"/>
              </w:rPr>
              <w:t>1, 2</w:t>
            </w:r>
          </w:p>
        </w:tc>
        <w:tc>
          <w:tcPr>
            <w:tcW w:w="757" w:type="dxa"/>
            <w:tcBorders>
              <w:top w:val="single" w:sz="4" w:space="0" w:color="auto"/>
              <w:left w:val="single" w:sz="4" w:space="0" w:color="auto"/>
              <w:bottom w:val="nil"/>
              <w:right w:val="single" w:sz="4" w:space="0" w:color="auto"/>
            </w:tcBorders>
            <w:hideMark/>
          </w:tcPr>
          <w:p w14:paraId="11D22B77" w14:textId="77777777" w:rsidR="00DF42F0" w:rsidRDefault="00DF42F0">
            <w:pPr>
              <w:pStyle w:val="TAC"/>
            </w:pPr>
            <w:r>
              <w:rPr>
                <w:rFonts w:cs="Arial"/>
              </w:rPr>
              <w:t>14</w:t>
            </w:r>
          </w:p>
        </w:tc>
        <w:tc>
          <w:tcPr>
            <w:tcW w:w="757" w:type="dxa"/>
            <w:tcBorders>
              <w:top w:val="single" w:sz="4" w:space="0" w:color="auto"/>
              <w:left w:val="single" w:sz="4" w:space="0" w:color="auto"/>
              <w:bottom w:val="nil"/>
              <w:right w:val="single" w:sz="4" w:space="0" w:color="auto"/>
            </w:tcBorders>
            <w:hideMark/>
          </w:tcPr>
          <w:p w14:paraId="46DA2F33" w14:textId="77777777" w:rsidR="00DF42F0" w:rsidRDefault="00DF42F0">
            <w:pPr>
              <w:pStyle w:val="TAC"/>
            </w:pPr>
            <w:r>
              <w:rPr>
                <w:rFonts w:cs="Arial"/>
              </w:rPr>
              <w:t>14</w:t>
            </w:r>
          </w:p>
        </w:tc>
        <w:tc>
          <w:tcPr>
            <w:tcW w:w="757" w:type="dxa"/>
            <w:tcBorders>
              <w:top w:val="single" w:sz="4" w:space="0" w:color="auto"/>
              <w:left w:val="single" w:sz="4" w:space="0" w:color="auto"/>
              <w:bottom w:val="nil"/>
              <w:right w:val="single" w:sz="4" w:space="0" w:color="auto"/>
            </w:tcBorders>
            <w:hideMark/>
          </w:tcPr>
          <w:p w14:paraId="3B519AFF" w14:textId="77777777" w:rsidR="00DF42F0" w:rsidRDefault="00DF42F0">
            <w:pPr>
              <w:pStyle w:val="TAC"/>
            </w:pPr>
            <w:r>
              <w:rPr>
                <w:rFonts w:cs="Arial"/>
              </w:rPr>
              <w:t>14</w:t>
            </w:r>
          </w:p>
        </w:tc>
      </w:tr>
      <w:tr w:rsidR="00DF42F0" w14:paraId="4FC6031A" w14:textId="77777777" w:rsidTr="00DF42F0">
        <w:trPr>
          <w:cantSplit/>
          <w:trHeight w:val="207"/>
          <w:jc w:val="center"/>
        </w:trPr>
        <w:tc>
          <w:tcPr>
            <w:tcW w:w="4092" w:type="dxa"/>
            <w:tcBorders>
              <w:top w:val="nil"/>
              <w:left w:val="single" w:sz="4" w:space="0" w:color="auto"/>
              <w:bottom w:val="single" w:sz="4" w:space="0" w:color="auto"/>
              <w:right w:val="single" w:sz="4" w:space="0" w:color="auto"/>
            </w:tcBorders>
            <w:vAlign w:val="center"/>
            <w:hideMark/>
          </w:tcPr>
          <w:p w14:paraId="46AACCB1" w14:textId="77777777" w:rsidR="00DF42F0" w:rsidRDefault="00DF42F0">
            <w:pPr>
              <w:spacing w:after="0"/>
              <w:rPr>
                <w:rFonts w:ascii="Arial" w:hAnsi="Arial" w:cs="Arial"/>
                <w:sz w:val="18"/>
                <w:lang w:eastAsia="zh-CN"/>
              </w:rPr>
            </w:pPr>
            <w:r>
              <w:rPr>
                <w:lang w:eastAsia="zh-CN"/>
              </w:rPr>
              <w:t>Io</w:t>
            </w:r>
          </w:p>
        </w:tc>
        <w:tc>
          <w:tcPr>
            <w:tcW w:w="1649" w:type="dxa"/>
            <w:tcBorders>
              <w:top w:val="single" w:sz="4" w:space="0" w:color="auto"/>
              <w:left w:val="single" w:sz="4" w:space="0" w:color="auto"/>
              <w:bottom w:val="single" w:sz="4" w:space="0" w:color="auto"/>
              <w:right w:val="single" w:sz="4" w:space="0" w:color="auto"/>
            </w:tcBorders>
            <w:hideMark/>
          </w:tcPr>
          <w:p w14:paraId="217B8F8C" w14:textId="77777777" w:rsidR="00DF42F0" w:rsidRDefault="00DF42F0">
            <w:pPr>
              <w:pStyle w:val="TAC"/>
              <w:rPr>
                <w:rFonts w:cs="Arial"/>
              </w:rPr>
            </w:pPr>
            <w:r>
              <w:rPr>
                <w:lang w:eastAsia="zh-CN"/>
              </w:rPr>
              <w:t>dBm/38.16 MHz</w:t>
            </w:r>
          </w:p>
        </w:tc>
        <w:tc>
          <w:tcPr>
            <w:tcW w:w="1895" w:type="dxa"/>
            <w:tcBorders>
              <w:top w:val="single" w:sz="4" w:space="0" w:color="auto"/>
              <w:left w:val="single" w:sz="4" w:space="0" w:color="auto"/>
              <w:bottom w:val="single" w:sz="4" w:space="0" w:color="auto"/>
              <w:right w:val="single" w:sz="4" w:space="0" w:color="auto"/>
            </w:tcBorders>
            <w:hideMark/>
          </w:tcPr>
          <w:p w14:paraId="1C3EC142" w14:textId="77777777" w:rsidR="00DF42F0" w:rsidRDefault="00DF42F0">
            <w:pPr>
              <w:pStyle w:val="TAC"/>
              <w:rPr>
                <w:rFonts w:cs="Arial"/>
              </w:rPr>
            </w:pPr>
            <w:r>
              <w:rPr>
                <w:lang w:eastAsia="zh-CN"/>
              </w:rPr>
              <w:t>1, 2</w:t>
            </w:r>
          </w:p>
        </w:tc>
        <w:tc>
          <w:tcPr>
            <w:tcW w:w="757" w:type="dxa"/>
            <w:tcBorders>
              <w:top w:val="single" w:sz="4" w:space="0" w:color="auto"/>
              <w:left w:val="single" w:sz="4" w:space="0" w:color="auto"/>
              <w:bottom w:val="single" w:sz="4" w:space="0" w:color="auto"/>
              <w:right w:val="single" w:sz="4" w:space="0" w:color="auto"/>
            </w:tcBorders>
            <w:hideMark/>
          </w:tcPr>
          <w:p w14:paraId="2E88BAD3" w14:textId="77777777" w:rsidR="00DF42F0" w:rsidRDefault="00DF42F0">
            <w:pPr>
              <w:pStyle w:val="TAC"/>
              <w:rPr>
                <w:rFonts w:cs="Arial"/>
              </w:rPr>
            </w:pPr>
            <w:r>
              <w:rPr>
                <w:lang w:eastAsia="zh-CN"/>
              </w:rPr>
              <w:t>-49.79</w:t>
            </w:r>
          </w:p>
        </w:tc>
        <w:tc>
          <w:tcPr>
            <w:tcW w:w="757" w:type="dxa"/>
            <w:tcBorders>
              <w:top w:val="single" w:sz="4" w:space="0" w:color="auto"/>
              <w:left w:val="single" w:sz="4" w:space="0" w:color="auto"/>
              <w:bottom w:val="single" w:sz="4" w:space="0" w:color="auto"/>
              <w:right w:val="single" w:sz="4" w:space="0" w:color="auto"/>
            </w:tcBorders>
            <w:hideMark/>
          </w:tcPr>
          <w:p w14:paraId="4E73ECD2" w14:textId="77777777" w:rsidR="00DF42F0" w:rsidRDefault="00DF42F0">
            <w:pPr>
              <w:pStyle w:val="TAC"/>
              <w:rPr>
                <w:rFonts w:cs="Arial"/>
              </w:rPr>
            </w:pPr>
            <w:r>
              <w:rPr>
                <w:lang w:eastAsia="zh-CN"/>
              </w:rPr>
              <w:t>-49.79</w:t>
            </w:r>
          </w:p>
        </w:tc>
        <w:tc>
          <w:tcPr>
            <w:tcW w:w="757" w:type="dxa"/>
            <w:tcBorders>
              <w:top w:val="single" w:sz="4" w:space="0" w:color="auto"/>
              <w:left w:val="single" w:sz="4" w:space="0" w:color="auto"/>
              <w:bottom w:val="single" w:sz="4" w:space="0" w:color="auto"/>
              <w:right w:val="single" w:sz="4" w:space="0" w:color="auto"/>
            </w:tcBorders>
            <w:hideMark/>
          </w:tcPr>
          <w:p w14:paraId="505108A8" w14:textId="77777777" w:rsidR="00DF42F0" w:rsidRDefault="00DF42F0">
            <w:pPr>
              <w:pStyle w:val="TAC"/>
              <w:rPr>
                <w:rFonts w:cs="Arial"/>
              </w:rPr>
            </w:pPr>
            <w:r>
              <w:rPr>
                <w:lang w:eastAsia="zh-CN"/>
              </w:rPr>
              <w:t>-49.79</w:t>
            </w:r>
          </w:p>
        </w:tc>
      </w:tr>
      <w:tr w:rsidR="00DF42F0" w14:paraId="57BBB7F4"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7A71CFC3" w14:textId="77777777" w:rsidR="00DF42F0" w:rsidRDefault="00DF42F0">
            <w:pPr>
              <w:keepNext/>
              <w:keepLines/>
              <w:spacing w:after="0"/>
              <w:rPr>
                <w:rFonts w:ascii="Arial" w:hAnsi="Arial" w:cs="Arial"/>
                <w:sz w:val="18"/>
                <w:vertAlign w:val="subscript"/>
              </w:rPr>
            </w:pPr>
            <w:r>
              <w:rPr>
                <w:rFonts w:ascii="Arial" w:hAnsi="Arial" w:cs="Arial"/>
                <w:sz w:val="18"/>
              </w:rPr>
              <w:lastRenderedPageBreak/>
              <w:t>Treselection</w:t>
            </w:r>
          </w:p>
        </w:tc>
        <w:tc>
          <w:tcPr>
            <w:tcW w:w="1649" w:type="dxa"/>
            <w:tcBorders>
              <w:top w:val="single" w:sz="4" w:space="0" w:color="auto"/>
              <w:left w:val="single" w:sz="4" w:space="0" w:color="auto"/>
              <w:bottom w:val="single" w:sz="4" w:space="0" w:color="auto"/>
              <w:right w:val="single" w:sz="4" w:space="0" w:color="auto"/>
            </w:tcBorders>
            <w:hideMark/>
          </w:tcPr>
          <w:p w14:paraId="7B3C6B70" w14:textId="77777777" w:rsidR="00DF42F0" w:rsidRDefault="00DF42F0">
            <w:pPr>
              <w:keepNext/>
              <w:keepLines/>
              <w:spacing w:after="0"/>
              <w:jc w:val="center"/>
              <w:rPr>
                <w:rFonts w:ascii="Arial" w:hAnsi="Arial" w:cs="Arial"/>
                <w:sz w:val="18"/>
              </w:rPr>
            </w:pPr>
            <w:r>
              <w:rPr>
                <w:rFonts w:ascii="Arial" w:hAnsi="Arial" w:cs="Arial"/>
                <w:sz w:val="18"/>
              </w:rPr>
              <w:t>S</w:t>
            </w:r>
          </w:p>
        </w:tc>
        <w:tc>
          <w:tcPr>
            <w:tcW w:w="1895" w:type="dxa"/>
            <w:tcBorders>
              <w:top w:val="single" w:sz="4" w:space="0" w:color="auto"/>
              <w:left w:val="single" w:sz="4" w:space="0" w:color="auto"/>
              <w:bottom w:val="single" w:sz="4" w:space="0" w:color="auto"/>
              <w:right w:val="single" w:sz="4" w:space="0" w:color="auto"/>
            </w:tcBorders>
            <w:hideMark/>
          </w:tcPr>
          <w:p w14:paraId="57F2B4C7" w14:textId="77777777" w:rsidR="00DF42F0" w:rsidRDefault="00DF42F0">
            <w:pPr>
              <w:keepNext/>
              <w:keepLines/>
              <w:spacing w:after="0"/>
              <w:jc w:val="center"/>
              <w:rPr>
                <w:rFonts w:ascii="Arial" w:hAnsi="Arial" w:cs="Arial"/>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150E1155" w14:textId="77777777" w:rsidR="00DF42F0" w:rsidRDefault="00DF42F0">
            <w:pPr>
              <w:keepNext/>
              <w:keepLines/>
              <w:spacing w:after="0"/>
              <w:jc w:val="center"/>
              <w:rPr>
                <w:rFonts w:ascii="Arial" w:hAnsi="Arial" w:cs="Arial"/>
                <w:sz w:val="18"/>
              </w:rPr>
            </w:pPr>
            <w:r>
              <w:rPr>
                <w:rFonts w:ascii="Arial" w:hAnsi="Arial" w:cs="Arial"/>
                <w:sz w:val="18"/>
              </w:rPr>
              <w:t>0</w:t>
            </w:r>
          </w:p>
        </w:tc>
      </w:tr>
      <w:tr w:rsidR="00DF42F0" w14:paraId="52443E09"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78CEFD2" w14:textId="77777777" w:rsidR="00DF42F0" w:rsidRDefault="00DF42F0">
            <w:pPr>
              <w:keepNext/>
              <w:keepLines/>
              <w:spacing w:after="0"/>
              <w:rPr>
                <w:rFonts w:ascii="Arial" w:hAnsi="Arial" w:cs="Arial"/>
                <w:sz w:val="18"/>
              </w:rPr>
            </w:pPr>
            <w:r>
              <w:rPr>
                <w:rFonts w:ascii="Arial" w:hAnsi="Arial" w:cs="Arial"/>
                <w:sz w:val="18"/>
              </w:rPr>
              <w:t>Snonintrasearch</w:t>
            </w:r>
          </w:p>
        </w:tc>
        <w:tc>
          <w:tcPr>
            <w:tcW w:w="1649" w:type="dxa"/>
            <w:tcBorders>
              <w:top w:val="single" w:sz="4" w:space="0" w:color="auto"/>
              <w:left w:val="single" w:sz="4" w:space="0" w:color="auto"/>
              <w:bottom w:val="single" w:sz="4" w:space="0" w:color="auto"/>
              <w:right w:val="single" w:sz="4" w:space="0" w:color="auto"/>
            </w:tcBorders>
            <w:hideMark/>
          </w:tcPr>
          <w:p w14:paraId="54D91F82" w14:textId="77777777" w:rsidR="00DF42F0" w:rsidRDefault="00DF42F0">
            <w:pPr>
              <w:keepNext/>
              <w:keepLines/>
              <w:spacing w:after="0"/>
              <w:jc w:val="center"/>
              <w:rPr>
                <w:rFonts w:ascii="Arial" w:hAnsi="Arial" w:cs="Arial"/>
                <w:sz w:val="18"/>
              </w:rPr>
            </w:pPr>
            <w:r>
              <w:rPr>
                <w:rFonts w:ascii="Arial" w:hAnsi="Arial" w:cs="Arial"/>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289A9E5C" w14:textId="77777777" w:rsidR="00DF42F0" w:rsidRDefault="00DF42F0">
            <w:pPr>
              <w:keepNext/>
              <w:keepLines/>
              <w:spacing w:after="0"/>
              <w:jc w:val="center"/>
              <w:rPr>
                <w:rFonts w:ascii="Arial" w:hAnsi="Arial" w:cs="Arial"/>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4EBA0AFC" w14:textId="77777777" w:rsidR="00DF42F0" w:rsidRDefault="00DF42F0">
            <w:pPr>
              <w:keepNext/>
              <w:keepLines/>
              <w:spacing w:after="0"/>
              <w:jc w:val="center"/>
              <w:rPr>
                <w:rFonts w:ascii="Arial" w:hAnsi="Arial" w:cs="Arial"/>
                <w:sz w:val="18"/>
              </w:rPr>
            </w:pPr>
            <w:r>
              <w:rPr>
                <w:rFonts w:ascii="Arial" w:hAnsi="Arial" w:cs="Arial"/>
                <w:sz w:val="18"/>
              </w:rPr>
              <w:t>50</w:t>
            </w:r>
          </w:p>
        </w:tc>
      </w:tr>
      <w:tr w:rsidR="00DF42F0" w14:paraId="4630A357"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1F0CCCF8" w14:textId="77777777" w:rsidR="00DF42F0" w:rsidRDefault="00DF42F0">
            <w:pPr>
              <w:keepNext/>
              <w:keepLines/>
              <w:spacing w:after="0"/>
              <w:rPr>
                <w:rFonts w:ascii="Arial" w:hAnsi="Arial" w:cs="Arial"/>
                <w:sz w:val="18"/>
              </w:rPr>
            </w:pPr>
            <w:r>
              <w:rPr>
                <w:rFonts w:ascii="Arial" w:hAnsi="Arial" w:cs="Arial"/>
                <w:sz w:val="18"/>
              </w:rPr>
              <w:t>Thresh</w:t>
            </w:r>
            <w:r>
              <w:rPr>
                <w:rFonts w:ascii="Arial" w:hAnsi="Arial" w:cs="Arial"/>
                <w:sz w:val="18"/>
                <w:vertAlign w:val="subscript"/>
              </w:rPr>
              <w:t>x, high (Note 2)</w:t>
            </w:r>
          </w:p>
        </w:tc>
        <w:tc>
          <w:tcPr>
            <w:tcW w:w="1649" w:type="dxa"/>
            <w:tcBorders>
              <w:top w:val="single" w:sz="4" w:space="0" w:color="auto"/>
              <w:left w:val="single" w:sz="4" w:space="0" w:color="auto"/>
              <w:bottom w:val="single" w:sz="4" w:space="0" w:color="auto"/>
              <w:right w:val="single" w:sz="4" w:space="0" w:color="auto"/>
            </w:tcBorders>
            <w:hideMark/>
          </w:tcPr>
          <w:p w14:paraId="491FF692" w14:textId="77777777" w:rsidR="00DF42F0" w:rsidRDefault="00DF42F0">
            <w:pPr>
              <w:keepNext/>
              <w:keepLines/>
              <w:spacing w:after="0"/>
              <w:jc w:val="center"/>
              <w:rPr>
                <w:rFonts w:ascii="Arial" w:hAnsi="Arial" w:cs="Arial"/>
                <w:sz w:val="18"/>
              </w:rPr>
            </w:pPr>
            <w:r>
              <w:rPr>
                <w:rFonts w:ascii="Arial" w:hAnsi="Arial" w:cs="v4.2.0"/>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6A432CE2" w14:textId="77777777" w:rsidR="00DF42F0" w:rsidRDefault="00DF42F0">
            <w:pPr>
              <w:keepNext/>
              <w:keepLines/>
              <w:spacing w:after="0"/>
              <w:jc w:val="center"/>
              <w:rPr>
                <w:rFonts w:ascii="Arial" w:hAnsi="Arial" w:cs="v4.2.0"/>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E1DBEE2" w14:textId="77777777" w:rsidR="00DF42F0" w:rsidRDefault="00DF42F0">
            <w:pPr>
              <w:keepNext/>
              <w:keepLines/>
              <w:spacing w:after="0"/>
              <w:jc w:val="center"/>
              <w:rPr>
                <w:rFonts w:ascii="Arial" w:hAnsi="Arial" w:cs="Arial"/>
                <w:sz w:val="18"/>
              </w:rPr>
            </w:pPr>
            <w:r>
              <w:rPr>
                <w:rFonts w:ascii="Arial" w:hAnsi="Arial" w:cs="v4.2.0"/>
                <w:sz w:val="18"/>
              </w:rPr>
              <w:t>48</w:t>
            </w:r>
          </w:p>
        </w:tc>
      </w:tr>
      <w:tr w:rsidR="00DF42F0" w14:paraId="08FAE135"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2F72622" w14:textId="77777777" w:rsidR="00DF42F0" w:rsidRDefault="00DF42F0">
            <w:pPr>
              <w:keepNext/>
              <w:keepLines/>
              <w:spacing w:after="0"/>
              <w:rPr>
                <w:rFonts w:ascii="Arial" w:hAnsi="Arial" w:cs="Arial"/>
                <w:bCs/>
                <w:sz w:val="18"/>
              </w:rPr>
            </w:pPr>
            <w:r>
              <w:rPr>
                <w:rFonts w:ascii="Arial" w:hAnsi="Arial" w:cs="Arial"/>
                <w:sz w:val="18"/>
              </w:rPr>
              <w:t>Thresh</w:t>
            </w:r>
            <w:r>
              <w:rPr>
                <w:rFonts w:ascii="Arial" w:hAnsi="Arial" w:cs="Arial"/>
                <w:sz w:val="18"/>
                <w:vertAlign w:val="subscript"/>
              </w:rPr>
              <w:t>serving, low</w:t>
            </w:r>
          </w:p>
        </w:tc>
        <w:tc>
          <w:tcPr>
            <w:tcW w:w="1649" w:type="dxa"/>
            <w:tcBorders>
              <w:top w:val="single" w:sz="4" w:space="0" w:color="auto"/>
              <w:left w:val="single" w:sz="4" w:space="0" w:color="auto"/>
              <w:bottom w:val="single" w:sz="4" w:space="0" w:color="auto"/>
              <w:right w:val="single" w:sz="4" w:space="0" w:color="auto"/>
            </w:tcBorders>
            <w:hideMark/>
          </w:tcPr>
          <w:p w14:paraId="6E7EC4E9" w14:textId="77777777" w:rsidR="00DF42F0" w:rsidRDefault="00DF42F0">
            <w:pPr>
              <w:keepNext/>
              <w:keepLines/>
              <w:spacing w:after="0"/>
              <w:jc w:val="center"/>
              <w:rPr>
                <w:rFonts w:ascii="Arial" w:hAnsi="Arial" w:cs="Arial"/>
                <w:sz w:val="18"/>
              </w:rPr>
            </w:pPr>
            <w:r>
              <w:rPr>
                <w:rFonts w:ascii="Arial" w:hAnsi="Arial" w:cs="v4.2.0"/>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10550154" w14:textId="77777777" w:rsidR="00DF42F0" w:rsidRDefault="00DF42F0">
            <w:pPr>
              <w:keepNext/>
              <w:keepLines/>
              <w:spacing w:after="0"/>
              <w:jc w:val="center"/>
              <w:rPr>
                <w:rFonts w:ascii="Arial" w:hAnsi="Arial" w:cs="v4.2.0"/>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2820AF89" w14:textId="77777777" w:rsidR="00DF42F0" w:rsidRDefault="00DF42F0">
            <w:pPr>
              <w:keepNext/>
              <w:keepLines/>
              <w:spacing w:after="0"/>
              <w:jc w:val="center"/>
              <w:rPr>
                <w:rFonts w:ascii="Arial" w:hAnsi="Arial" w:cs="Arial"/>
                <w:sz w:val="18"/>
              </w:rPr>
            </w:pPr>
            <w:r>
              <w:rPr>
                <w:rFonts w:ascii="Arial" w:hAnsi="Arial" w:cs="v4.2.0"/>
                <w:sz w:val="18"/>
              </w:rPr>
              <w:t>44</w:t>
            </w:r>
          </w:p>
        </w:tc>
      </w:tr>
      <w:tr w:rsidR="00DF42F0" w14:paraId="17E548A9"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1B9E57D7" w14:textId="77777777" w:rsidR="00DF42F0" w:rsidRDefault="00DF42F0">
            <w:pPr>
              <w:keepNext/>
              <w:keepLines/>
              <w:spacing w:after="0"/>
              <w:rPr>
                <w:rFonts w:ascii="Arial" w:hAnsi="Arial" w:cs="Arial"/>
                <w:bCs/>
                <w:sz w:val="18"/>
              </w:rPr>
            </w:pPr>
            <w:r>
              <w:rPr>
                <w:rFonts w:ascii="Arial" w:hAnsi="Arial" w:cs="Arial"/>
                <w:sz w:val="18"/>
              </w:rPr>
              <w:t>Thresh</w:t>
            </w:r>
            <w:r>
              <w:rPr>
                <w:rFonts w:ascii="Arial" w:hAnsi="Arial" w:cs="Arial"/>
                <w:sz w:val="18"/>
                <w:vertAlign w:val="subscript"/>
              </w:rPr>
              <w:t>x, low</w:t>
            </w:r>
          </w:p>
        </w:tc>
        <w:tc>
          <w:tcPr>
            <w:tcW w:w="1649" w:type="dxa"/>
            <w:tcBorders>
              <w:top w:val="single" w:sz="4" w:space="0" w:color="auto"/>
              <w:left w:val="single" w:sz="4" w:space="0" w:color="auto"/>
              <w:bottom w:val="single" w:sz="4" w:space="0" w:color="auto"/>
              <w:right w:val="single" w:sz="4" w:space="0" w:color="auto"/>
            </w:tcBorders>
            <w:hideMark/>
          </w:tcPr>
          <w:p w14:paraId="249CA5AE" w14:textId="77777777" w:rsidR="00DF42F0" w:rsidRDefault="00DF42F0">
            <w:pPr>
              <w:keepNext/>
              <w:keepLines/>
              <w:spacing w:after="0"/>
              <w:jc w:val="center"/>
              <w:rPr>
                <w:rFonts w:ascii="Arial" w:hAnsi="Arial" w:cs="Arial"/>
                <w:sz w:val="18"/>
              </w:rPr>
            </w:pPr>
            <w:r>
              <w:rPr>
                <w:rFonts w:ascii="Arial" w:hAnsi="Arial" w:cs="v4.2.0"/>
                <w:sz w:val="18"/>
              </w:rPr>
              <w:t>dB</w:t>
            </w:r>
          </w:p>
        </w:tc>
        <w:tc>
          <w:tcPr>
            <w:tcW w:w="1895" w:type="dxa"/>
            <w:tcBorders>
              <w:top w:val="single" w:sz="4" w:space="0" w:color="auto"/>
              <w:left w:val="single" w:sz="4" w:space="0" w:color="auto"/>
              <w:bottom w:val="single" w:sz="4" w:space="0" w:color="auto"/>
              <w:right w:val="single" w:sz="4" w:space="0" w:color="auto"/>
            </w:tcBorders>
            <w:hideMark/>
          </w:tcPr>
          <w:p w14:paraId="288CBE22" w14:textId="77777777" w:rsidR="00DF42F0" w:rsidRDefault="00DF42F0">
            <w:pPr>
              <w:keepNext/>
              <w:keepLines/>
              <w:spacing w:after="0"/>
              <w:jc w:val="center"/>
              <w:rPr>
                <w:rFonts w:ascii="Arial" w:hAnsi="Arial" w:cs="v4.2.0"/>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3A66E17D" w14:textId="77777777" w:rsidR="00DF42F0" w:rsidRDefault="00DF42F0">
            <w:pPr>
              <w:keepNext/>
              <w:keepLines/>
              <w:spacing w:after="0"/>
              <w:jc w:val="center"/>
              <w:rPr>
                <w:rFonts w:ascii="Arial" w:hAnsi="Arial" w:cs="Arial"/>
                <w:sz w:val="18"/>
              </w:rPr>
            </w:pPr>
            <w:r>
              <w:rPr>
                <w:rFonts w:ascii="Arial" w:hAnsi="Arial" w:cs="v4.2.0"/>
                <w:sz w:val="18"/>
              </w:rPr>
              <w:t>50</w:t>
            </w:r>
          </w:p>
        </w:tc>
      </w:tr>
      <w:tr w:rsidR="00DF42F0" w14:paraId="596EA63B" w14:textId="77777777" w:rsidTr="00DF42F0">
        <w:trPr>
          <w:cantSplit/>
          <w:jc w:val="center"/>
        </w:trPr>
        <w:tc>
          <w:tcPr>
            <w:tcW w:w="4092" w:type="dxa"/>
            <w:tcBorders>
              <w:top w:val="single" w:sz="4" w:space="0" w:color="auto"/>
              <w:left w:val="single" w:sz="4" w:space="0" w:color="auto"/>
              <w:bottom w:val="single" w:sz="4" w:space="0" w:color="auto"/>
              <w:right w:val="single" w:sz="4" w:space="0" w:color="auto"/>
            </w:tcBorders>
            <w:hideMark/>
          </w:tcPr>
          <w:p w14:paraId="5221437A" w14:textId="77777777" w:rsidR="00DF42F0" w:rsidRDefault="00DF42F0">
            <w:pPr>
              <w:keepNext/>
              <w:keepLines/>
              <w:spacing w:after="0"/>
              <w:rPr>
                <w:rFonts w:ascii="Arial" w:hAnsi="Arial" w:cs="Arial"/>
                <w:sz w:val="18"/>
              </w:rPr>
            </w:pPr>
            <w:r>
              <w:rPr>
                <w:rFonts w:ascii="Arial" w:hAnsi="Arial" w:cs="Arial"/>
                <w:sz w:val="18"/>
              </w:rPr>
              <w:t>Propagation Condition</w:t>
            </w:r>
          </w:p>
        </w:tc>
        <w:tc>
          <w:tcPr>
            <w:tcW w:w="1649" w:type="dxa"/>
            <w:tcBorders>
              <w:top w:val="single" w:sz="4" w:space="0" w:color="auto"/>
              <w:left w:val="single" w:sz="4" w:space="0" w:color="auto"/>
              <w:bottom w:val="single" w:sz="4" w:space="0" w:color="auto"/>
              <w:right w:val="single" w:sz="4" w:space="0" w:color="auto"/>
            </w:tcBorders>
          </w:tcPr>
          <w:p w14:paraId="61266F1E" w14:textId="77777777" w:rsidR="00DF42F0" w:rsidRDefault="00DF42F0">
            <w:pPr>
              <w:keepNext/>
              <w:keepLines/>
              <w:spacing w:after="0"/>
              <w:jc w:val="center"/>
              <w:rPr>
                <w:rFonts w:ascii="Arial" w:hAnsi="Arial" w:cs="Arial"/>
                <w:sz w:val="18"/>
              </w:rPr>
            </w:pPr>
          </w:p>
        </w:tc>
        <w:tc>
          <w:tcPr>
            <w:tcW w:w="1895" w:type="dxa"/>
            <w:tcBorders>
              <w:top w:val="single" w:sz="4" w:space="0" w:color="auto"/>
              <w:left w:val="single" w:sz="4" w:space="0" w:color="auto"/>
              <w:bottom w:val="single" w:sz="4" w:space="0" w:color="auto"/>
              <w:right w:val="single" w:sz="4" w:space="0" w:color="auto"/>
            </w:tcBorders>
            <w:hideMark/>
          </w:tcPr>
          <w:p w14:paraId="1A81BCE6" w14:textId="77777777" w:rsidR="00DF42F0" w:rsidRDefault="00DF42F0">
            <w:pPr>
              <w:keepNext/>
              <w:keepLines/>
              <w:spacing w:after="0"/>
              <w:jc w:val="center"/>
              <w:rPr>
                <w:rFonts w:ascii="Arial" w:hAnsi="Arial" w:cs="Arial"/>
                <w:sz w:val="18"/>
              </w:rPr>
            </w:pPr>
            <w:r>
              <w:rPr>
                <w:rFonts w:ascii="Arial" w:hAnsi="Arial" w:cs="Arial"/>
                <w:sz w:val="18"/>
                <w:lang w:eastAsia="zh-CN"/>
              </w:rPr>
              <w:t>1, 2</w:t>
            </w:r>
          </w:p>
        </w:tc>
        <w:tc>
          <w:tcPr>
            <w:tcW w:w="2271" w:type="dxa"/>
            <w:gridSpan w:val="3"/>
            <w:tcBorders>
              <w:top w:val="single" w:sz="4" w:space="0" w:color="auto"/>
              <w:left w:val="single" w:sz="4" w:space="0" w:color="auto"/>
              <w:bottom w:val="single" w:sz="4" w:space="0" w:color="auto"/>
              <w:right w:val="single" w:sz="4" w:space="0" w:color="auto"/>
            </w:tcBorders>
            <w:hideMark/>
          </w:tcPr>
          <w:p w14:paraId="7E3885B7" w14:textId="77777777" w:rsidR="00DF42F0" w:rsidRDefault="00DF42F0">
            <w:pPr>
              <w:keepNext/>
              <w:keepLines/>
              <w:spacing w:after="0"/>
              <w:jc w:val="center"/>
              <w:rPr>
                <w:rFonts w:ascii="Arial" w:hAnsi="Arial" w:cs="Arial"/>
                <w:sz w:val="18"/>
              </w:rPr>
            </w:pPr>
            <w:r>
              <w:rPr>
                <w:rFonts w:ascii="Arial" w:hAnsi="Arial" w:cs="Arial"/>
                <w:sz w:val="18"/>
              </w:rPr>
              <w:t>AWGN</w:t>
            </w:r>
          </w:p>
        </w:tc>
      </w:tr>
      <w:tr w:rsidR="00DF42F0" w14:paraId="135FE18F" w14:textId="77777777" w:rsidTr="00DF42F0">
        <w:trPr>
          <w:cantSplit/>
          <w:jc w:val="center"/>
        </w:trPr>
        <w:tc>
          <w:tcPr>
            <w:tcW w:w="9907" w:type="dxa"/>
            <w:gridSpan w:val="6"/>
            <w:tcBorders>
              <w:top w:val="single" w:sz="4" w:space="0" w:color="auto"/>
              <w:left w:val="single" w:sz="4" w:space="0" w:color="auto"/>
              <w:bottom w:val="single" w:sz="4" w:space="0" w:color="auto"/>
              <w:right w:val="single" w:sz="4" w:space="0" w:color="auto"/>
            </w:tcBorders>
            <w:hideMark/>
          </w:tcPr>
          <w:p w14:paraId="04EBFCE1" w14:textId="77777777" w:rsidR="00DF42F0" w:rsidRDefault="00DF42F0">
            <w:pPr>
              <w:keepNext/>
              <w:keepLines/>
              <w:spacing w:after="0"/>
              <w:ind w:left="851" w:hanging="851"/>
              <w:rPr>
                <w:rFonts w:ascii="Arial" w:hAnsi="Arial"/>
                <w:sz w:val="18"/>
              </w:rPr>
            </w:pPr>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p>
          <w:p w14:paraId="6C50F63D" w14:textId="77777777" w:rsidR="00DF42F0" w:rsidRDefault="00DF42F0">
            <w:pPr>
              <w:keepNext/>
              <w:keepLines/>
              <w:spacing w:after="0"/>
              <w:ind w:left="851" w:hanging="851"/>
              <w:rPr>
                <w:rFonts w:ascii="Arial" w:hAnsi="Arial"/>
                <w:sz w:val="18"/>
              </w:rPr>
            </w:pPr>
            <w:r>
              <w:rPr>
                <w:rFonts w:ascii="Arial" w:hAnsi="Arial"/>
                <w:sz w:val="18"/>
              </w:rPr>
              <w:t>Note 2:</w:t>
            </w:r>
            <w:r>
              <w:rPr>
                <w:rFonts w:ascii="Arial" w:hAnsi="Arial"/>
                <w:sz w:val="18"/>
              </w:rPr>
              <w:tab/>
            </w:r>
            <w:r>
              <w:rPr>
                <w:rFonts w:ascii="Arial" w:hAnsi="Arial"/>
                <w:sz w:val="18"/>
                <w:lang w:eastAsia="zh-CN"/>
              </w:rPr>
              <w:t>T</w:t>
            </w:r>
            <w:r>
              <w:rPr>
                <w:rFonts w:ascii="Arial" w:hAnsi="Arial"/>
                <w:sz w:val="18"/>
              </w:rPr>
              <w:t xml:space="preserve">his refers to the value of  </w:t>
            </w:r>
            <w:r>
              <w:rPr>
                <w:rFonts w:ascii="Arial" w:hAnsi="Arial"/>
                <w:bCs/>
                <w:sz w:val="18"/>
              </w:rPr>
              <w:t>Thresh</w:t>
            </w:r>
            <w:r>
              <w:rPr>
                <w:rFonts w:ascii="Arial" w:hAnsi="Arial"/>
                <w:b/>
                <w:bCs/>
                <w:sz w:val="18"/>
                <w:vertAlign w:val="subscript"/>
              </w:rPr>
              <w:t xml:space="preserve">x, high  </w:t>
            </w:r>
            <w:r>
              <w:rPr>
                <w:rFonts w:ascii="Arial" w:hAnsi="Arial"/>
                <w:sz w:val="18"/>
              </w:rPr>
              <w:t>which is included in NR system information, and is a threshold for the E-UTRA target cell</w:t>
            </w:r>
          </w:p>
          <w:p w14:paraId="79036C55"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605CD4FB" w14:textId="77777777" w:rsidR="00DF42F0" w:rsidRDefault="00DF42F0" w:rsidP="00DF42F0"/>
    <w:p w14:paraId="64639D90" w14:textId="77777777" w:rsidR="00DF42F0" w:rsidRDefault="00DF42F0" w:rsidP="00DF42F0">
      <w:pPr>
        <w:pStyle w:val="TH"/>
      </w:pPr>
      <w:r>
        <w:t>Table A.11.1.4.1.2-4: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757"/>
        <w:gridCol w:w="43"/>
        <w:gridCol w:w="714"/>
        <w:gridCol w:w="757"/>
      </w:tblGrid>
      <w:tr w:rsidR="00DF42F0" w14:paraId="7F6EFDB3" w14:textId="77777777" w:rsidTr="00DF42F0">
        <w:trPr>
          <w:cantSplit/>
          <w:jc w:val="center"/>
        </w:trPr>
        <w:tc>
          <w:tcPr>
            <w:tcW w:w="2518" w:type="dxa"/>
            <w:vMerge w:val="restart"/>
            <w:tcBorders>
              <w:top w:val="single" w:sz="4" w:space="0" w:color="auto"/>
              <w:left w:val="single" w:sz="4" w:space="0" w:color="auto"/>
              <w:bottom w:val="single" w:sz="4" w:space="0" w:color="auto"/>
              <w:right w:val="single" w:sz="4" w:space="0" w:color="auto"/>
            </w:tcBorders>
            <w:hideMark/>
          </w:tcPr>
          <w:p w14:paraId="5CA08B3B" w14:textId="77777777" w:rsidR="00DF42F0" w:rsidRDefault="00DF42F0">
            <w:pPr>
              <w:keepLines/>
              <w:spacing w:after="0"/>
              <w:jc w:val="center"/>
              <w:rPr>
                <w:rFonts w:ascii="Arial" w:hAnsi="Arial"/>
                <w:b/>
                <w:sz w:val="18"/>
              </w:rPr>
            </w:pPr>
            <w:r>
              <w:rPr>
                <w:rFonts w:ascii="Arial" w:hAnsi="Arial"/>
                <w:b/>
                <w:sz w:val="18"/>
              </w:rPr>
              <w:t>Parameter</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160A422F" w14:textId="77777777" w:rsidR="00DF42F0" w:rsidRDefault="00DF42F0">
            <w:pPr>
              <w:keepLines/>
              <w:spacing w:after="0"/>
              <w:jc w:val="center"/>
              <w:rPr>
                <w:rFonts w:ascii="Arial" w:hAnsi="Arial"/>
                <w:b/>
                <w:sz w:val="18"/>
              </w:rPr>
            </w:pPr>
            <w:r>
              <w:rPr>
                <w:rFonts w:ascii="Arial" w:hAnsi="Arial"/>
                <w:b/>
                <w:sz w:val="18"/>
              </w:rPr>
              <w:t>Unit</w:t>
            </w:r>
          </w:p>
        </w:tc>
        <w:tc>
          <w:tcPr>
            <w:tcW w:w="2271" w:type="dxa"/>
            <w:gridSpan w:val="4"/>
            <w:tcBorders>
              <w:top w:val="single" w:sz="4" w:space="0" w:color="auto"/>
              <w:left w:val="single" w:sz="4" w:space="0" w:color="auto"/>
              <w:bottom w:val="single" w:sz="4" w:space="0" w:color="auto"/>
              <w:right w:val="single" w:sz="4" w:space="0" w:color="auto"/>
            </w:tcBorders>
            <w:hideMark/>
          </w:tcPr>
          <w:p w14:paraId="2299C032" w14:textId="77777777" w:rsidR="00DF42F0" w:rsidRDefault="00DF42F0">
            <w:pPr>
              <w:keepLines/>
              <w:spacing w:after="0"/>
              <w:jc w:val="center"/>
              <w:rPr>
                <w:rFonts w:ascii="Arial" w:hAnsi="Arial"/>
                <w:b/>
                <w:sz w:val="18"/>
              </w:rPr>
            </w:pPr>
            <w:r>
              <w:rPr>
                <w:rFonts w:ascii="Arial" w:hAnsi="Arial"/>
                <w:b/>
                <w:sz w:val="18"/>
              </w:rPr>
              <w:t>Cell 2</w:t>
            </w:r>
          </w:p>
        </w:tc>
      </w:tr>
      <w:tr w:rsidR="00DF42F0" w14:paraId="6AE2715E" w14:textId="77777777" w:rsidTr="00DF42F0">
        <w:trPr>
          <w:cantSplit/>
          <w:jc w:val="center"/>
        </w:trPr>
        <w:tc>
          <w:tcPr>
            <w:tcW w:w="6062" w:type="dxa"/>
            <w:vMerge/>
            <w:tcBorders>
              <w:top w:val="single" w:sz="4" w:space="0" w:color="auto"/>
              <w:left w:val="single" w:sz="4" w:space="0" w:color="auto"/>
              <w:bottom w:val="single" w:sz="4" w:space="0" w:color="auto"/>
              <w:right w:val="single" w:sz="4" w:space="0" w:color="auto"/>
            </w:tcBorders>
            <w:vAlign w:val="center"/>
            <w:hideMark/>
          </w:tcPr>
          <w:p w14:paraId="6007BD6D" w14:textId="77777777" w:rsidR="00DF42F0" w:rsidRDefault="00DF42F0">
            <w:pPr>
              <w:spacing w:after="0"/>
              <w:rPr>
                <w:rFonts w:ascii="Arial" w:hAnsi="Arial"/>
                <w:b/>
                <w:sz w:val="18"/>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23FAF31D" w14:textId="77777777" w:rsidR="00DF42F0" w:rsidRDefault="00DF42F0">
            <w:pPr>
              <w:spacing w:after="0"/>
              <w:rPr>
                <w:rFonts w:ascii="Arial" w:hAnsi="Arial"/>
                <w:b/>
                <w:sz w:val="18"/>
              </w:rPr>
            </w:pPr>
          </w:p>
        </w:tc>
        <w:tc>
          <w:tcPr>
            <w:tcW w:w="757" w:type="dxa"/>
            <w:tcBorders>
              <w:top w:val="single" w:sz="4" w:space="0" w:color="auto"/>
              <w:left w:val="single" w:sz="4" w:space="0" w:color="auto"/>
              <w:bottom w:val="single" w:sz="4" w:space="0" w:color="auto"/>
              <w:right w:val="single" w:sz="4" w:space="0" w:color="auto"/>
            </w:tcBorders>
            <w:hideMark/>
          </w:tcPr>
          <w:p w14:paraId="6D4D6451" w14:textId="77777777" w:rsidR="00DF42F0" w:rsidRDefault="00DF42F0">
            <w:pPr>
              <w:keepLines/>
              <w:spacing w:after="0"/>
              <w:jc w:val="center"/>
              <w:rPr>
                <w:rFonts w:ascii="Arial" w:hAnsi="Arial"/>
                <w:b/>
                <w:sz w:val="18"/>
              </w:rPr>
            </w:pPr>
            <w:r>
              <w:rPr>
                <w:rFonts w:ascii="Arial" w:hAnsi="Arial"/>
                <w:b/>
                <w:sz w:val="18"/>
              </w:rPr>
              <w:t>T1</w:t>
            </w:r>
          </w:p>
        </w:tc>
        <w:tc>
          <w:tcPr>
            <w:tcW w:w="757" w:type="dxa"/>
            <w:gridSpan w:val="2"/>
            <w:tcBorders>
              <w:top w:val="single" w:sz="4" w:space="0" w:color="auto"/>
              <w:left w:val="single" w:sz="4" w:space="0" w:color="auto"/>
              <w:bottom w:val="single" w:sz="4" w:space="0" w:color="auto"/>
              <w:right w:val="single" w:sz="4" w:space="0" w:color="auto"/>
            </w:tcBorders>
            <w:hideMark/>
          </w:tcPr>
          <w:p w14:paraId="4D0E6DE3" w14:textId="77777777" w:rsidR="00DF42F0" w:rsidRDefault="00DF42F0">
            <w:pPr>
              <w:keepLines/>
              <w:spacing w:after="0"/>
              <w:jc w:val="center"/>
              <w:rPr>
                <w:rFonts w:ascii="Arial" w:hAnsi="Arial"/>
                <w:b/>
                <w:sz w:val="18"/>
              </w:rPr>
            </w:pPr>
            <w:r>
              <w:rPr>
                <w:rFonts w:ascii="Arial" w:hAnsi="Arial"/>
                <w:b/>
                <w:sz w:val="18"/>
              </w:rPr>
              <w:t>T2</w:t>
            </w:r>
          </w:p>
        </w:tc>
        <w:tc>
          <w:tcPr>
            <w:tcW w:w="757" w:type="dxa"/>
            <w:tcBorders>
              <w:top w:val="single" w:sz="4" w:space="0" w:color="auto"/>
              <w:left w:val="single" w:sz="4" w:space="0" w:color="auto"/>
              <w:bottom w:val="single" w:sz="4" w:space="0" w:color="auto"/>
              <w:right w:val="single" w:sz="4" w:space="0" w:color="auto"/>
            </w:tcBorders>
            <w:hideMark/>
          </w:tcPr>
          <w:p w14:paraId="3D9A7E0C" w14:textId="77777777" w:rsidR="00DF42F0" w:rsidRDefault="00DF42F0">
            <w:pPr>
              <w:keepLines/>
              <w:spacing w:after="0"/>
              <w:jc w:val="center"/>
              <w:rPr>
                <w:rFonts w:ascii="Arial" w:hAnsi="Arial"/>
                <w:b/>
                <w:sz w:val="18"/>
              </w:rPr>
            </w:pPr>
            <w:r>
              <w:rPr>
                <w:rFonts w:ascii="Arial" w:hAnsi="Arial"/>
                <w:b/>
                <w:sz w:val="18"/>
              </w:rPr>
              <w:t>T3</w:t>
            </w:r>
          </w:p>
        </w:tc>
      </w:tr>
      <w:tr w:rsidR="00DF42F0" w14:paraId="1C379FB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C240947" w14:textId="77777777" w:rsidR="00DF42F0" w:rsidRDefault="00DF42F0">
            <w:pPr>
              <w:keepLines/>
              <w:spacing w:after="0"/>
              <w:rPr>
                <w:rFonts w:ascii="Arial" w:hAnsi="Arial" w:cs="Arial"/>
                <w:sz w:val="18"/>
                <w:lang w:val="it-IT"/>
              </w:rPr>
            </w:pPr>
            <w:r>
              <w:rPr>
                <w:rFonts w:ascii="Arial" w:hAnsi="Arial" w:cs="Arial"/>
                <w:sz w:val="18"/>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5D84B272" w14:textId="77777777" w:rsidR="00DF42F0" w:rsidRDefault="00DF42F0">
            <w:pPr>
              <w:keepLines/>
              <w:spacing w:after="0"/>
              <w:jc w:val="center"/>
              <w:rPr>
                <w:rFonts w:ascii="Arial" w:hAnsi="Arial" w:cs="Arial"/>
                <w:sz w:val="18"/>
                <w:lang w:val="it-IT"/>
              </w:rPr>
            </w:pPr>
          </w:p>
        </w:tc>
        <w:tc>
          <w:tcPr>
            <w:tcW w:w="2271" w:type="dxa"/>
            <w:gridSpan w:val="4"/>
            <w:tcBorders>
              <w:top w:val="single" w:sz="4" w:space="0" w:color="auto"/>
              <w:left w:val="single" w:sz="4" w:space="0" w:color="auto"/>
              <w:bottom w:val="single" w:sz="4" w:space="0" w:color="auto"/>
              <w:right w:val="single" w:sz="4" w:space="0" w:color="auto"/>
            </w:tcBorders>
            <w:hideMark/>
          </w:tcPr>
          <w:p w14:paraId="46BEAE75" w14:textId="77777777" w:rsidR="00DF42F0" w:rsidRDefault="00DF42F0">
            <w:pPr>
              <w:keepLines/>
              <w:spacing w:after="0"/>
              <w:jc w:val="center"/>
              <w:rPr>
                <w:rFonts w:ascii="Arial" w:hAnsi="Arial" w:cs="Arial"/>
                <w:sz w:val="18"/>
              </w:rPr>
            </w:pPr>
            <w:r>
              <w:rPr>
                <w:rFonts w:ascii="Arial" w:hAnsi="Arial" w:cs="Arial"/>
                <w:sz w:val="18"/>
              </w:rPr>
              <w:t>1</w:t>
            </w:r>
          </w:p>
        </w:tc>
      </w:tr>
      <w:tr w:rsidR="00DF42F0" w14:paraId="089588B5"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F5ECF8" w14:textId="77777777" w:rsidR="00DF42F0" w:rsidRDefault="00DF42F0">
            <w:pPr>
              <w:keepLines/>
              <w:spacing w:after="0"/>
              <w:rPr>
                <w:rFonts w:ascii="Arial" w:hAnsi="Arial" w:cs="Arial"/>
                <w:sz w:val="18"/>
              </w:rPr>
            </w:pPr>
            <w:r>
              <w:rPr>
                <w:rFonts w:ascii="Arial" w:hAnsi="Arial" w:cs="Arial"/>
                <w:sz w:val="18"/>
              </w:rPr>
              <w:t>BW</w:t>
            </w:r>
            <w:r>
              <w:rPr>
                <w:rFonts w:ascii="Arial" w:hAnsi="Arial" w:cs="Arial"/>
                <w:sz w:val="18"/>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2190AB41" w14:textId="77777777" w:rsidR="00DF42F0" w:rsidRDefault="00DF42F0">
            <w:pPr>
              <w:keepLines/>
              <w:spacing w:after="0"/>
              <w:jc w:val="center"/>
              <w:rPr>
                <w:rFonts w:ascii="Arial" w:hAnsi="Arial" w:cs="Arial"/>
                <w:sz w:val="18"/>
              </w:rPr>
            </w:pPr>
            <w:r>
              <w:rPr>
                <w:rFonts w:ascii="Arial" w:hAnsi="Arial" w:cs="Arial"/>
                <w:sz w:val="18"/>
              </w:rPr>
              <w:t>MHz</w:t>
            </w:r>
          </w:p>
        </w:tc>
        <w:tc>
          <w:tcPr>
            <w:tcW w:w="2271" w:type="dxa"/>
            <w:gridSpan w:val="4"/>
            <w:tcBorders>
              <w:top w:val="single" w:sz="4" w:space="0" w:color="auto"/>
              <w:left w:val="single" w:sz="4" w:space="0" w:color="auto"/>
              <w:bottom w:val="single" w:sz="4" w:space="0" w:color="auto"/>
              <w:right w:val="single" w:sz="4" w:space="0" w:color="auto"/>
            </w:tcBorders>
            <w:hideMark/>
          </w:tcPr>
          <w:p w14:paraId="4606A931" w14:textId="77777777" w:rsidR="00DF42F0" w:rsidRDefault="00DF42F0">
            <w:pPr>
              <w:keepLines/>
              <w:spacing w:after="0"/>
              <w:jc w:val="center"/>
              <w:rPr>
                <w:rFonts w:ascii="Arial" w:hAnsi="Arial" w:cs="Arial"/>
                <w:sz w:val="18"/>
              </w:rPr>
            </w:pPr>
            <w:r>
              <w:rPr>
                <w:rFonts w:ascii="Arial" w:hAnsi="Arial" w:cs="Arial"/>
                <w:sz w:val="18"/>
              </w:rPr>
              <w:t>10</w:t>
            </w:r>
          </w:p>
        </w:tc>
      </w:tr>
      <w:tr w:rsidR="00DF42F0" w14:paraId="05ED880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BAA3B4D" w14:textId="77777777" w:rsidR="00DF42F0" w:rsidRDefault="00DF42F0">
            <w:pPr>
              <w:keepLines/>
              <w:spacing w:after="0"/>
              <w:rPr>
                <w:rFonts w:ascii="Arial" w:hAnsi="Arial" w:cs="Arial"/>
                <w:sz w:val="18"/>
              </w:rPr>
            </w:pPr>
            <w:r>
              <w:rPr>
                <w:rFonts w:ascii="Arial" w:hAnsi="Arial" w:cs="Arial"/>
                <w:bCs/>
                <w:sz w:val="18"/>
              </w:rPr>
              <w:t xml:space="preserve">OCNG Patterns defined in </w:t>
            </w:r>
            <w:r>
              <w:rPr>
                <w:rFonts w:ascii="Arial" w:hAnsi="Arial"/>
                <w:sz w:val="18"/>
              </w:rPr>
              <w:t>TS 36.133 [15]</w:t>
            </w:r>
            <w:r>
              <w:rPr>
                <w:rFonts w:ascii="Arial" w:hAnsi="Arial" w:cs="Arial"/>
                <w:bCs/>
                <w:sz w:val="18"/>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7CB1F7F9" w14:textId="77777777" w:rsidR="00DF42F0" w:rsidRDefault="00DF42F0">
            <w:pPr>
              <w:keepLines/>
              <w:spacing w:after="0"/>
              <w:jc w:val="center"/>
              <w:rPr>
                <w:rFonts w:ascii="Arial" w:hAnsi="Arial" w:cs="Arial"/>
                <w:sz w:val="18"/>
              </w:rPr>
            </w:pPr>
          </w:p>
        </w:tc>
        <w:tc>
          <w:tcPr>
            <w:tcW w:w="2271" w:type="dxa"/>
            <w:gridSpan w:val="4"/>
            <w:tcBorders>
              <w:top w:val="single" w:sz="4" w:space="0" w:color="auto"/>
              <w:left w:val="single" w:sz="4" w:space="0" w:color="auto"/>
              <w:bottom w:val="single" w:sz="4" w:space="0" w:color="auto"/>
              <w:right w:val="single" w:sz="4" w:space="0" w:color="auto"/>
            </w:tcBorders>
            <w:hideMark/>
          </w:tcPr>
          <w:p w14:paraId="5283072A" w14:textId="77777777" w:rsidR="00DF42F0" w:rsidRDefault="00DF42F0">
            <w:pPr>
              <w:keepLines/>
              <w:spacing w:after="0"/>
              <w:jc w:val="center"/>
              <w:rPr>
                <w:rFonts w:ascii="Arial" w:hAnsi="Arial" w:cs="Arial"/>
                <w:sz w:val="18"/>
              </w:rPr>
            </w:pPr>
            <w:r>
              <w:rPr>
                <w:rFonts w:ascii="Arial" w:hAnsi="Arial" w:cs="Arial"/>
                <w:sz w:val="18"/>
              </w:rPr>
              <w:t>OP.2 TDD for test configuration 1, 2, 3;</w:t>
            </w:r>
          </w:p>
          <w:p w14:paraId="07B6ABE8" w14:textId="77777777" w:rsidR="00DF42F0" w:rsidRDefault="00DF42F0">
            <w:pPr>
              <w:keepLines/>
              <w:spacing w:after="0"/>
              <w:jc w:val="center"/>
              <w:rPr>
                <w:rFonts w:ascii="Arial" w:hAnsi="Arial" w:cs="Arial"/>
                <w:sz w:val="18"/>
              </w:rPr>
            </w:pPr>
            <w:r>
              <w:rPr>
                <w:rFonts w:ascii="Arial" w:hAnsi="Arial" w:cs="Arial"/>
                <w:sz w:val="18"/>
              </w:rPr>
              <w:t>OP.2 FDD for test configuration 4, 5, 6</w:t>
            </w:r>
          </w:p>
        </w:tc>
      </w:tr>
      <w:tr w:rsidR="00DF42F0" w14:paraId="5E6EB56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871BA1" w14:textId="77777777" w:rsidR="00DF42F0" w:rsidRDefault="00DF42F0">
            <w:pPr>
              <w:keepLines/>
              <w:spacing w:after="0"/>
              <w:rPr>
                <w:rFonts w:ascii="Arial" w:hAnsi="Arial" w:cs="Arial"/>
                <w:sz w:val="18"/>
              </w:rPr>
            </w:pPr>
            <w:r>
              <w:rPr>
                <w:rFonts w:ascii="Arial" w:hAnsi="Arial" w:cs="Arial"/>
                <w:bCs/>
                <w:sz w:val="18"/>
              </w:rPr>
              <w:t>PBCH_RA</w:t>
            </w:r>
          </w:p>
        </w:tc>
        <w:tc>
          <w:tcPr>
            <w:tcW w:w="1273" w:type="dxa"/>
            <w:tcBorders>
              <w:top w:val="single" w:sz="4" w:space="0" w:color="auto"/>
              <w:left w:val="single" w:sz="4" w:space="0" w:color="auto"/>
              <w:bottom w:val="single" w:sz="4" w:space="0" w:color="auto"/>
              <w:right w:val="single" w:sz="4" w:space="0" w:color="auto"/>
            </w:tcBorders>
            <w:hideMark/>
          </w:tcPr>
          <w:p w14:paraId="4E3BA8BC" w14:textId="77777777" w:rsidR="00DF42F0" w:rsidRDefault="00DF42F0">
            <w:pPr>
              <w:keepLines/>
              <w:spacing w:after="0"/>
              <w:jc w:val="center"/>
              <w:rPr>
                <w:rFonts w:ascii="Arial" w:hAnsi="Arial" w:cs="Arial"/>
                <w:sz w:val="18"/>
              </w:rPr>
            </w:pPr>
            <w:r>
              <w:rPr>
                <w:rFonts w:ascii="Arial" w:hAnsi="Arial" w:cs="Arial"/>
                <w:sz w:val="18"/>
              </w:rPr>
              <w:t>dB</w:t>
            </w:r>
          </w:p>
        </w:tc>
        <w:tc>
          <w:tcPr>
            <w:tcW w:w="227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1C50571" w14:textId="77777777" w:rsidR="00DF42F0" w:rsidRDefault="00DF42F0">
            <w:pPr>
              <w:keepLines/>
              <w:spacing w:after="0"/>
              <w:jc w:val="center"/>
              <w:rPr>
                <w:rFonts w:ascii="Arial" w:hAnsi="Arial" w:cs="Arial"/>
                <w:sz w:val="18"/>
              </w:rPr>
            </w:pPr>
            <w:r>
              <w:rPr>
                <w:rFonts w:ascii="Arial" w:hAnsi="Arial" w:cs="Arial"/>
                <w:sz w:val="18"/>
              </w:rPr>
              <w:t>0</w:t>
            </w:r>
          </w:p>
        </w:tc>
      </w:tr>
      <w:tr w:rsidR="00DF42F0" w14:paraId="479F6E56"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8318209" w14:textId="77777777" w:rsidR="00DF42F0" w:rsidRDefault="00DF42F0">
            <w:pPr>
              <w:keepLines/>
              <w:spacing w:after="0"/>
              <w:rPr>
                <w:rFonts w:ascii="Arial" w:hAnsi="Arial" w:cs="Arial"/>
                <w:sz w:val="18"/>
              </w:rPr>
            </w:pPr>
            <w:r>
              <w:rPr>
                <w:rFonts w:ascii="Arial" w:hAnsi="Arial" w:cs="Arial"/>
                <w:bCs/>
                <w:sz w:val="18"/>
              </w:rPr>
              <w:t>PBCH_RB</w:t>
            </w:r>
          </w:p>
        </w:tc>
        <w:tc>
          <w:tcPr>
            <w:tcW w:w="1273" w:type="dxa"/>
            <w:tcBorders>
              <w:top w:val="single" w:sz="4" w:space="0" w:color="auto"/>
              <w:left w:val="single" w:sz="4" w:space="0" w:color="auto"/>
              <w:bottom w:val="single" w:sz="4" w:space="0" w:color="auto"/>
              <w:right w:val="single" w:sz="4" w:space="0" w:color="auto"/>
            </w:tcBorders>
            <w:hideMark/>
          </w:tcPr>
          <w:p w14:paraId="7E5682C2"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7E35778" w14:textId="77777777" w:rsidR="00DF42F0" w:rsidRDefault="00DF42F0">
            <w:pPr>
              <w:spacing w:after="0"/>
              <w:rPr>
                <w:rFonts w:ascii="Arial" w:hAnsi="Arial" w:cs="Arial"/>
                <w:sz w:val="18"/>
              </w:rPr>
            </w:pPr>
          </w:p>
        </w:tc>
      </w:tr>
      <w:tr w:rsidR="00DF42F0" w14:paraId="338433F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A58A79E" w14:textId="77777777" w:rsidR="00DF42F0" w:rsidRDefault="00DF42F0">
            <w:pPr>
              <w:keepLines/>
              <w:spacing w:after="0"/>
              <w:rPr>
                <w:rFonts w:ascii="Arial" w:hAnsi="Arial" w:cs="Arial"/>
                <w:sz w:val="18"/>
              </w:rPr>
            </w:pPr>
            <w:r>
              <w:rPr>
                <w:rFonts w:ascii="Arial" w:hAnsi="Arial" w:cs="Arial"/>
                <w:bCs/>
                <w:sz w:val="18"/>
              </w:rPr>
              <w:t>PSS_RA</w:t>
            </w:r>
          </w:p>
        </w:tc>
        <w:tc>
          <w:tcPr>
            <w:tcW w:w="1273" w:type="dxa"/>
            <w:tcBorders>
              <w:top w:val="single" w:sz="4" w:space="0" w:color="auto"/>
              <w:left w:val="single" w:sz="4" w:space="0" w:color="auto"/>
              <w:bottom w:val="single" w:sz="4" w:space="0" w:color="auto"/>
              <w:right w:val="single" w:sz="4" w:space="0" w:color="auto"/>
            </w:tcBorders>
            <w:hideMark/>
          </w:tcPr>
          <w:p w14:paraId="46233216"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4F456017" w14:textId="77777777" w:rsidR="00DF42F0" w:rsidRDefault="00DF42F0">
            <w:pPr>
              <w:spacing w:after="0"/>
              <w:rPr>
                <w:rFonts w:ascii="Arial" w:hAnsi="Arial" w:cs="Arial"/>
                <w:sz w:val="18"/>
              </w:rPr>
            </w:pPr>
          </w:p>
        </w:tc>
      </w:tr>
      <w:tr w:rsidR="00DF42F0" w14:paraId="5D9EDFC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1CB3E62" w14:textId="77777777" w:rsidR="00DF42F0" w:rsidRDefault="00DF42F0">
            <w:pPr>
              <w:keepLines/>
              <w:spacing w:after="0"/>
              <w:rPr>
                <w:rFonts w:ascii="Arial" w:hAnsi="Arial" w:cs="Arial"/>
                <w:sz w:val="18"/>
              </w:rPr>
            </w:pPr>
            <w:r>
              <w:rPr>
                <w:rFonts w:ascii="Arial" w:hAnsi="Arial" w:cs="Arial"/>
                <w:bCs/>
                <w:sz w:val="18"/>
              </w:rPr>
              <w:t>SSS_RA</w:t>
            </w:r>
          </w:p>
        </w:tc>
        <w:tc>
          <w:tcPr>
            <w:tcW w:w="1273" w:type="dxa"/>
            <w:tcBorders>
              <w:top w:val="single" w:sz="4" w:space="0" w:color="auto"/>
              <w:left w:val="single" w:sz="4" w:space="0" w:color="auto"/>
              <w:bottom w:val="single" w:sz="4" w:space="0" w:color="auto"/>
              <w:right w:val="single" w:sz="4" w:space="0" w:color="auto"/>
            </w:tcBorders>
            <w:hideMark/>
          </w:tcPr>
          <w:p w14:paraId="1D252EC3"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367FBDBE" w14:textId="77777777" w:rsidR="00DF42F0" w:rsidRDefault="00DF42F0">
            <w:pPr>
              <w:spacing w:after="0"/>
              <w:rPr>
                <w:rFonts w:ascii="Arial" w:hAnsi="Arial" w:cs="Arial"/>
                <w:sz w:val="18"/>
              </w:rPr>
            </w:pPr>
          </w:p>
        </w:tc>
      </w:tr>
      <w:tr w:rsidR="00DF42F0" w14:paraId="72FA5DBF"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FB2F75" w14:textId="77777777" w:rsidR="00DF42F0" w:rsidRDefault="00DF42F0">
            <w:pPr>
              <w:keepLines/>
              <w:spacing w:after="0"/>
              <w:rPr>
                <w:rFonts w:ascii="Arial" w:hAnsi="Arial" w:cs="Arial"/>
                <w:sz w:val="18"/>
              </w:rPr>
            </w:pPr>
            <w:r>
              <w:rPr>
                <w:rFonts w:ascii="Arial" w:hAnsi="Arial" w:cs="Arial"/>
                <w:bCs/>
                <w:sz w:val="18"/>
              </w:rPr>
              <w:t>PCFICH_RB</w:t>
            </w:r>
          </w:p>
        </w:tc>
        <w:tc>
          <w:tcPr>
            <w:tcW w:w="1273" w:type="dxa"/>
            <w:tcBorders>
              <w:top w:val="single" w:sz="4" w:space="0" w:color="auto"/>
              <w:left w:val="single" w:sz="4" w:space="0" w:color="auto"/>
              <w:bottom w:val="single" w:sz="4" w:space="0" w:color="auto"/>
              <w:right w:val="single" w:sz="4" w:space="0" w:color="auto"/>
            </w:tcBorders>
            <w:hideMark/>
          </w:tcPr>
          <w:p w14:paraId="69585964"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7D6A52E0" w14:textId="77777777" w:rsidR="00DF42F0" w:rsidRDefault="00DF42F0">
            <w:pPr>
              <w:spacing w:after="0"/>
              <w:rPr>
                <w:rFonts w:ascii="Arial" w:hAnsi="Arial" w:cs="Arial"/>
                <w:sz w:val="18"/>
              </w:rPr>
            </w:pPr>
          </w:p>
        </w:tc>
      </w:tr>
      <w:tr w:rsidR="00DF42F0" w14:paraId="04906E1F"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9EB6AB1" w14:textId="77777777" w:rsidR="00DF42F0" w:rsidRDefault="00DF42F0">
            <w:pPr>
              <w:keepLines/>
              <w:spacing w:after="0"/>
              <w:rPr>
                <w:rFonts w:ascii="Arial" w:hAnsi="Arial" w:cs="Arial"/>
                <w:sz w:val="18"/>
              </w:rPr>
            </w:pPr>
            <w:r>
              <w:rPr>
                <w:rFonts w:ascii="Arial" w:hAnsi="Arial" w:cs="Arial"/>
                <w:bCs/>
                <w:sz w:val="18"/>
              </w:rPr>
              <w:t>PHICH_RA</w:t>
            </w:r>
          </w:p>
        </w:tc>
        <w:tc>
          <w:tcPr>
            <w:tcW w:w="1273" w:type="dxa"/>
            <w:tcBorders>
              <w:top w:val="single" w:sz="4" w:space="0" w:color="auto"/>
              <w:left w:val="single" w:sz="4" w:space="0" w:color="auto"/>
              <w:bottom w:val="single" w:sz="4" w:space="0" w:color="auto"/>
              <w:right w:val="single" w:sz="4" w:space="0" w:color="auto"/>
            </w:tcBorders>
            <w:hideMark/>
          </w:tcPr>
          <w:p w14:paraId="2768B6FC"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77409B3D" w14:textId="77777777" w:rsidR="00DF42F0" w:rsidRDefault="00DF42F0">
            <w:pPr>
              <w:spacing w:after="0"/>
              <w:rPr>
                <w:rFonts w:ascii="Arial" w:hAnsi="Arial" w:cs="Arial"/>
                <w:sz w:val="18"/>
              </w:rPr>
            </w:pPr>
          </w:p>
        </w:tc>
      </w:tr>
      <w:tr w:rsidR="00DF42F0" w14:paraId="7E1E54FE"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3DD5196" w14:textId="77777777" w:rsidR="00DF42F0" w:rsidRDefault="00DF42F0">
            <w:pPr>
              <w:keepLines/>
              <w:spacing w:after="0"/>
              <w:rPr>
                <w:rFonts w:ascii="Arial" w:hAnsi="Arial" w:cs="Arial"/>
                <w:sz w:val="18"/>
              </w:rPr>
            </w:pPr>
            <w:r>
              <w:rPr>
                <w:rFonts w:ascii="Arial" w:hAnsi="Arial" w:cs="Arial"/>
                <w:bCs/>
                <w:sz w:val="18"/>
              </w:rPr>
              <w:t>PHICH_RB</w:t>
            </w:r>
          </w:p>
        </w:tc>
        <w:tc>
          <w:tcPr>
            <w:tcW w:w="1273" w:type="dxa"/>
            <w:tcBorders>
              <w:top w:val="single" w:sz="4" w:space="0" w:color="auto"/>
              <w:left w:val="single" w:sz="4" w:space="0" w:color="auto"/>
              <w:bottom w:val="single" w:sz="4" w:space="0" w:color="auto"/>
              <w:right w:val="single" w:sz="4" w:space="0" w:color="auto"/>
            </w:tcBorders>
            <w:hideMark/>
          </w:tcPr>
          <w:p w14:paraId="4C8FB56B"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402FA01D" w14:textId="77777777" w:rsidR="00DF42F0" w:rsidRDefault="00DF42F0">
            <w:pPr>
              <w:spacing w:after="0"/>
              <w:rPr>
                <w:rFonts w:ascii="Arial" w:hAnsi="Arial" w:cs="Arial"/>
                <w:sz w:val="18"/>
              </w:rPr>
            </w:pPr>
          </w:p>
        </w:tc>
      </w:tr>
      <w:tr w:rsidR="00DF42F0" w14:paraId="1C80EAC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CAF9A05" w14:textId="77777777" w:rsidR="00DF42F0" w:rsidRDefault="00DF42F0">
            <w:pPr>
              <w:keepLines/>
              <w:spacing w:after="0"/>
              <w:rPr>
                <w:rFonts w:ascii="Arial" w:hAnsi="Arial" w:cs="Arial"/>
                <w:sz w:val="18"/>
              </w:rPr>
            </w:pPr>
            <w:r>
              <w:rPr>
                <w:rFonts w:ascii="Arial" w:hAnsi="Arial" w:cs="Arial"/>
                <w:bCs/>
                <w:sz w:val="18"/>
              </w:rPr>
              <w:t>PDCCH_RA</w:t>
            </w:r>
          </w:p>
        </w:tc>
        <w:tc>
          <w:tcPr>
            <w:tcW w:w="1273" w:type="dxa"/>
            <w:tcBorders>
              <w:top w:val="single" w:sz="4" w:space="0" w:color="auto"/>
              <w:left w:val="single" w:sz="4" w:space="0" w:color="auto"/>
              <w:bottom w:val="single" w:sz="4" w:space="0" w:color="auto"/>
              <w:right w:val="single" w:sz="4" w:space="0" w:color="auto"/>
            </w:tcBorders>
            <w:hideMark/>
          </w:tcPr>
          <w:p w14:paraId="27B49480"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5B1AE84" w14:textId="77777777" w:rsidR="00DF42F0" w:rsidRDefault="00DF42F0">
            <w:pPr>
              <w:spacing w:after="0"/>
              <w:rPr>
                <w:rFonts w:ascii="Arial" w:hAnsi="Arial" w:cs="Arial"/>
                <w:sz w:val="18"/>
              </w:rPr>
            </w:pPr>
          </w:p>
        </w:tc>
      </w:tr>
      <w:tr w:rsidR="00DF42F0" w14:paraId="302C00C9"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8BA97B4" w14:textId="77777777" w:rsidR="00DF42F0" w:rsidRDefault="00DF42F0">
            <w:pPr>
              <w:keepLines/>
              <w:spacing w:after="0"/>
              <w:rPr>
                <w:rFonts w:ascii="Arial" w:hAnsi="Arial" w:cs="Arial"/>
                <w:sz w:val="18"/>
              </w:rPr>
            </w:pPr>
            <w:r>
              <w:rPr>
                <w:rFonts w:ascii="Arial" w:hAnsi="Arial" w:cs="Arial"/>
                <w:bCs/>
                <w:sz w:val="18"/>
              </w:rPr>
              <w:t>PDCCH_RB</w:t>
            </w:r>
          </w:p>
        </w:tc>
        <w:tc>
          <w:tcPr>
            <w:tcW w:w="1273" w:type="dxa"/>
            <w:tcBorders>
              <w:top w:val="single" w:sz="4" w:space="0" w:color="auto"/>
              <w:left w:val="single" w:sz="4" w:space="0" w:color="auto"/>
              <w:bottom w:val="single" w:sz="4" w:space="0" w:color="auto"/>
              <w:right w:val="single" w:sz="4" w:space="0" w:color="auto"/>
            </w:tcBorders>
            <w:hideMark/>
          </w:tcPr>
          <w:p w14:paraId="495A8099"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30044DDE" w14:textId="77777777" w:rsidR="00DF42F0" w:rsidRDefault="00DF42F0">
            <w:pPr>
              <w:spacing w:after="0"/>
              <w:rPr>
                <w:rFonts w:ascii="Arial" w:hAnsi="Arial" w:cs="Arial"/>
                <w:sz w:val="18"/>
              </w:rPr>
            </w:pPr>
          </w:p>
        </w:tc>
      </w:tr>
      <w:tr w:rsidR="00DF42F0" w14:paraId="3F87DDF1" w14:textId="77777777" w:rsidTr="00DF42F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2326EF45" w14:textId="77777777" w:rsidR="00DF42F0" w:rsidRDefault="00DF42F0">
            <w:pPr>
              <w:keepLines/>
              <w:spacing w:after="0"/>
              <w:rPr>
                <w:rFonts w:ascii="Arial" w:hAnsi="Arial" w:cs="Arial"/>
                <w:sz w:val="18"/>
              </w:rPr>
            </w:pPr>
            <w:r>
              <w:rPr>
                <w:rFonts w:ascii="Arial" w:hAnsi="Arial" w:cs="Arial"/>
                <w:bCs/>
                <w:sz w:val="18"/>
              </w:rPr>
              <w:t>PDSCH_RA</w:t>
            </w:r>
          </w:p>
        </w:tc>
        <w:tc>
          <w:tcPr>
            <w:tcW w:w="1273" w:type="dxa"/>
            <w:tcBorders>
              <w:top w:val="single" w:sz="4" w:space="0" w:color="auto"/>
              <w:left w:val="single" w:sz="4" w:space="0" w:color="auto"/>
              <w:bottom w:val="single" w:sz="4" w:space="0" w:color="auto"/>
              <w:right w:val="single" w:sz="4" w:space="0" w:color="auto"/>
            </w:tcBorders>
            <w:hideMark/>
          </w:tcPr>
          <w:p w14:paraId="27B5F226"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0A176B9B" w14:textId="77777777" w:rsidR="00DF42F0" w:rsidRDefault="00DF42F0">
            <w:pPr>
              <w:spacing w:after="0"/>
              <w:rPr>
                <w:rFonts w:ascii="Arial" w:hAnsi="Arial" w:cs="Arial"/>
                <w:sz w:val="18"/>
              </w:rPr>
            </w:pPr>
          </w:p>
        </w:tc>
      </w:tr>
      <w:tr w:rsidR="00DF42F0" w14:paraId="6518054B"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A5A4F13" w14:textId="77777777" w:rsidR="00DF42F0" w:rsidRDefault="00DF42F0">
            <w:pPr>
              <w:keepLines/>
              <w:spacing w:after="0"/>
              <w:rPr>
                <w:rFonts w:ascii="Arial" w:hAnsi="Arial" w:cs="Arial"/>
                <w:sz w:val="18"/>
              </w:rPr>
            </w:pPr>
            <w:r>
              <w:rPr>
                <w:rFonts w:ascii="Arial" w:hAnsi="Arial" w:cs="Arial"/>
                <w:bCs/>
                <w:sz w:val="18"/>
              </w:rPr>
              <w:t>PDSCH_RB</w:t>
            </w:r>
          </w:p>
        </w:tc>
        <w:tc>
          <w:tcPr>
            <w:tcW w:w="1273" w:type="dxa"/>
            <w:tcBorders>
              <w:top w:val="single" w:sz="4" w:space="0" w:color="auto"/>
              <w:left w:val="single" w:sz="4" w:space="0" w:color="auto"/>
              <w:bottom w:val="single" w:sz="4" w:space="0" w:color="auto"/>
              <w:right w:val="single" w:sz="4" w:space="0" w:color="auto"/>
            </w:tcBorders>
            <w:hideMark/>
          </w:tcPr>
          <w:p w14:paraId="559874A7"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4C001F5" w14:textId="77777777" w:rsidR="00DF42F0" w:rsidRDefault="00DF42F0">
            <w:pPr>
              <w:spacing w:after="0"/>
              <w:rPr>
                <w:rFonts w:ascii="Arial" w:hAnsi="Arial" w:cs="Arial"/>
                <w:sz w:val="18"/>
              </w:rPr>
            </w:pPr>
          </w:p>
        </w:tc>
      </w:tr>
      <w:tr w:rsidR="00DF42F0" w14:paraId="4B36B689"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659000A9" w14:textId="77777777" w:rsidR="00DF42F0" w:rsidRDefault="00DF42F0">
            <w:pPr>
              <w:keepLines/>
              <w:spacing w:after="0"/>
              <w:rPr>
                <w:rFonts w:ascii="Arial" w:hAnsi="Arial" w:cs="Arial"/>
                <w:sz w:val="18"/>
              </w:rPr>
            </w:pPr>
            <w:r>
              <w:rPr>
                <w:rFonts w:ascii="Arial" w:hAnsi="Arial" w:cs="Arial"/>
                <w:sz w:val="18"/>
              </w:rPr>
              <w:t>OCNG_RA</w:t>
            </w:r>
            <w:r>
              <w:rPr>
                <w:rFonts w:ascii="Arial" w:hAnsi="Arial" w:cs="Arial"/>
                <w:sz w:val="18"/>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60763B3E"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32CBB049" w14:textId="77777777" w:rsidR="00DF42F0" w:rsidRDefault="00DF42F0">
            <w:pPr>
              <w:spacing w:after="0"/>
              <w:rPr>
                <w:rFonts w:ascii="Arial" w:hAnsi="Arial" w:cs="Arial"/>
                <w:sz w:val="18"/>
              </w:rPr>
            </w:pPr>
          </w:p>
        </w:tc>
      </w:tr>
      <w:tr w:rsidR="00DF42F0" w14:paraId="54728FF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0D0593B1" w14:textId="77777777" w:rsidR="00DF42F0" w:rsidRDefault="00DF42F0">
            <w:pPr>
              <w:keepLines/>
              <w:spacing w:after="0"/>
              <w:rPr>
                <w:rFonts w:ascii="Arial" w:hAnsi="Arial" w:cs="Arial"/>
                <w:sz w:val="18"/>
              </w:rPr>
            </w:pPr>
            <w:r>
              <w:rPr>
                <w:rFonts w:ascii="Arial" w:hAnsi="Arial" w:cs="Arial"/>
                <w:sz w:val="18"/>
              </w:rPr>
              <w:t>OCNG_RB</w:t>
            </w:r>
            <w:r>
              <w:rPr>
                <w:rFonts w:ascii="Arial" w:hAnsi="Arial" w:cs="Arial"/>
                <w:sz w:val="18"/>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29FFB2B0" w14:textId="77777777" w:rsidR="00DF42F0" w:rsidRDefault="00DF42F0">
            <w:pPr>
              <w:keepLines/>
              <w:spacing w:after="0"/>
              <w:jc w:val="center"/>
              <w:rPr>
                <w:rFonts w:ascii="Arial" w:hAnsi="Arial" w:cs="Arial"/>
                <w:sz w:val="18"/>
              </w:rPr>
            </w:pPr>
            <w:r>
              <w:rPr>
                <w:rFonts w:ascii="Arial" w:hAnsi="Arial" w:cs="Arial"/>
                <w:sz w:val="18"/>
              </w:rPr>
              <w:t>dB</w:t>
            </w:r>
          </w:p>
        </w:tc>
        <w:tc>
          <w:tcPr>
            <w:tcW w:w="4499" w:type="dxa"/>
            <w:gridSpan w:val="4"/>
            <w:vMerge/>
            <w:tcBorders>
              <w:top w:val="single" w:sz="4" w:space="0" w:color="auto"/>
              <w:left w:val="single" w:sz="4" w:space="0" w:color="auto"/>
              <w:bottom w:val="single" w:sz="4" w:space="0" w:color="auto"/>
              <w:right w:val="single" w:sz="4" w:space="0" w:color="auto"/>
            </w:tcBorders>
            <w:vAlign w:val="center"/>
            <w:hideMark/>
          </w:tcPr>
          <w:p w14:paraId="5176C50E" w14:textId="77777777" w:rsidR="00DF42F0" w:rsidRDefault="00DF42F0">
            <w:pPr>
              <w:spacing w:after="0"/>
              <w:rPr>
                <w:rFonts w:ascii="Arial" w:hAnsi="Arial" w:cs="Arial"/>
                <w:sz w:val="18"/>
              </w:rPr>
            </w:pPr>
          </w:p>
        </w:tc>
      </w:tr>
      <w:tr w:rsidR="00DF42F0" w14:paraId="7C2DD097"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A0AB7F3" w14:textId="77777777" w:rsidR="00DF42F0" w:rsidRDefault="00DF42F0">
            <w:pPr>
              <w:keepLines/>
              <w:spacing w:after="0"/>
              <w:rPr>
                <w:rFonts w:ascii="Arial" w:hAnsi="Arial" w:cs="Arial"/>
                <w:sz w:val="18"/>
              </w:rPr>
            </w:pPr>
            <w:r>
              <w:rPr>
                <w:rFonts w:ascii="Arial" w:hAnsi="Arial" w:cs="Arial"/>
                <w:sz w:val="18"/>
              </w:rPr>
              <w:t>Qrxlevmin</w:t>
            </w:r>
          </w:p>
        </w:tc>
        <w:tc>
          <w:tcPr>
            <w:tcW w:w="1273" w:type="dxa"/>
            <w:tcBorders>
              <w:top w:val="single" w:sz="4" w:space="0" w:color="auto"/>
              <w:left w:val="single" w:sz="4" w:space="0" w:color="auto"/>
              <w:bottom w:val="single" w:sz="4" w:space="0" w:color="auto"/>
              <w:right w:val="single" w:sz="4" w:space="0" w:color="auto"/>
            </w:tcBorders>
            <w:hideMark/>
          </w:tcPr>
          <w:p w14:paraId="183FB35B" w14:textId="77777777" w:rsidR="00DF42F0" w:rsidRDefault="00DF42F0">
            <w:pPr>
              <w:keepLines/>
              <w:spacing w:after="0"/>
              <w:jc w:val="center"/>
              <w:rPr>
                <w:rFonts w:ascii="Arial" w:hAnsi="Arial" w:cs="Arial"/>
                <w:sz w:val="18"/>
              </w:rPr>
            </w:pPr>
            <w:r>
              <w:rPr>
                <w:rFonts w:ascii="Arial" w:hAnsi="Arial" w:cs="Arial"/>
                <w:sz w:val="18"/>
              </w:rPr>
              <w:t>dBm</w:t>
            </w:r>
          </w:p>
        </w:tc>
        <w:tc>
          <w:tcPr>
            <w:tcW w:w="2271" w:type="dxa"/>
            <w:gridSpan w:val="4"/>
            <w:tcBorders>
              <w:top w:val="single" w:sz="4" w:space="0" w:color="auto"/>
              <w:left w:val="single" w:sz="4" w:space="0" w:color="auto"/>
              <w:bottom w:val="single" w:sz="4" w:space="0" w:color="auto"/>
              <w:right w:val="single" w:sz="4" w:space="0" w:color="auto"/>
            </w:tcBorders>
            <w:hideMark/>
          </w:tcPr>
          <w:p w14:paraId="5ED067DF" w14:textId="77777777" w:rsidR="00DF42F0" w:rsidRDefault="00DF42F0">
            <w:pPr>
              <w:keepLines/>
              <w:spacing w:after="0"/>
              <w:jc w:val="center"/>
              <w:rPr>
                <w:rFonts w:ascii="Arial" w:hAnsi="Arial" w:cs="Arial"/>
                <w:sz w:val="18"/>
              </w:rPr>
            </w:pPr>
            <w:r>
              <w:rPr>
                <w:rFonts w:ascii="Arial" w:hAnsi="Arial" w:cs="Arial"/>
                <w:sz w:val="18"/>
              </w:rPr>
              <w:t>-140</w:t>
            </w:r>
          </w:p>
        </w:tc>
      </w:tr>
      <w:tr w:rsidR="00DF42F0" w14:paraId="7A77A3D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A8375B" w14:textId="77777777" w:rsidR="00DF42F0" w:rsidRDefault="00DF42F0">
            <w:pPr>
              <w:keepLines/>
              <w:spacing w:after="0"/>
              <w:rPr>
                <w:rFonts w:ascii="Arial" w:hAnsi="Arial" w:cs="Arial"/>
                <w:sz w:val="18"/>
              </w:rPr>
            </w:pPr>
            <w:r>
              <w:rPr>
                <w:rFonts w:ascii="Arial" w:hAnsi="Arial" w:cs="Arial"/>
                <w:position w:val="-12"/>
                <w:sz w:val="18"/>
              </w:rPr>
              <w:object w:dxaOrig="255" w:dyaOrig="435" w14:anchorId="70C2249F">
                <v:shape id="_x0000_i1049" type="#_x0000_t75" style="width:12.5pt;height:22.05pt" o:ole="" fillcolor="window">
                  <v:imagedata r:id="rId15" o:title=""/>
                </v:shape>
                <o:OLEObject Type="Embed" ProgID="Equation.3" ShapeID="_x0000_i1049" DrawAspect="Content" ObjectID="_1691945630" r:id="rId41"/>
              </w:object>
            </w:r>
          </w:p>
        </w:tc>
        <w:tc>
          <w:tcPr>
            <w:tcW w:w="1273" w:type="dxa"/>
            <w:tcBorders>
              <w:top w:val="single" w:sz="4" w:space="0" w:color="auto"/>
              <w:left w:val="single" w:sz="4" w:space="0" w:color="auto"/>
              <w:bottom w:val="single" w:sz="4" w:space="0" w:color="auto"/>
              <w:right w:val="single" w:sz="4" w:space="0" w:color="auto"/>
            </w:tcBorders>
            <w:hideMark/>
          </w:tcPr>
          <w:p w14:paraId="44605355" w14:textId="77777777" w:rsidR="00DF42F0" w:rsidRDefault="00DF42F0">
            <w:pPr>
              <w:keepLines/>
              <w:spacing w:after="0"/>
              <w:jc w:val="center"/>
              <w:rPr>
                <w:rFonts w:ascii="Arial" w:hAnsi="Arial" w:cs="Arial"/>
                <w:sz w:val="18"/>
              </w:rPr>
            </w:pPr>
            <w:r>
              <w:rPr>
                <w:rFonts w:ascii="Arial" w:hAnsi="Arial" w:cs="Arial"/>
                <w:sz w:val="18"/>
              </w:rPr>
              <w:t>dBm/15 kHz</w:t>
            </w:r>
          </w:p>
        </w:tc>
        <w:tc>
          <w:tcPr>
            <w:tcW w:w="2271" w:type="dxa"/>
            <w:gridSpan w:val="4"/>
            <w:tcBorders>
              <w:top w:val="single" w:sz="4" w:space="0" w:color="auto"/>
              <w:left w:val="single" w:sz="4" w:space="0" w:color="auto"/>
              <w:bottom w:val="single" w:sz="4" w:space="0" w:color="auto"/>
              <w:right w:val="single" w:sz="4" w:space="0" w:color="auto"/>
            </w:tcBorders>
            <w:hideMark/>
          </w:tcPr>
          <w:p w14:paraId="3E69C357" w14:textId="77777777" w:rsidR="00DF42F0" w:rsidRDefault="00DF42F0">
            <w:pPr>
              <w:keepLines/>
              <w:spacing w:after="0"/>
              <w:jc w:val="center"/>
              <w:rPr>
                <w:rFonts w:ascii="Arial" w:hAnsi="Arial" w:cs="Arial"/>
                <w:sz w:val="18"/>
              </w:rPr>
            </w:pPr>
            <w:r>
              <w:rPr>
                <w:rFonts w:ascii="Arial" w:hAnsi="Arial" w:cs="Arial"/>
                <w:sz w:val="18"/>
              </w:rPr>
              <w:t>-98</w:t>
            </w:r>
          </w:p>
        </w:tc>
      </w:tr>
      <w:tr w:rsidR="00DF42F0" w14:paraId="6BC02EBB" w14:textId="77777777" w:rsidTr="00DF42F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5AD46024" w14:textId="77777777" w:rsidR="00DF42F0" w:rsidRDefault="00DF42F0">
            <w:pPr>
              <w:keepLines/>
              <w:spacing w:after="0"/>
              <w:rPr>
                <w:rFonts w:ascii="Arial" w:hAnsi="Arial" w:cs="Arial"/>
                <w:sz w:val="18"/>
              </w:rPr>
            </w:pPr>
            <w:r>
              <w:rPr>
                <w:rFonts w:ascii="Arial" w:hAnsi="Arial" w:cs="Arial"/>
                <w:sz w:val="18"/>
              </w:rPr>
              <w:t>RSRP</w:t>
            </w:r>
          </w:p>
        </w:tc>
        <w:tc>
          <w:tcPr>
            <w:tcW w:w="1273" w:type="dxa"/>
            <w:tcBorders>
              <w:top w:val="single" w:sz="4" w:space="0" w:color="auto"/>
              <w:left w:val="single" w:sz="4" w:space="0" w:color="auto"/>
              <w:bottom w:val="single" w:sz="4" w:space="0" w:color="auto"/>
              <w:right w:val="single" w:sz="4" w:space="0" w:color="auto"/>
            </w:tcBorders>
            <w:hideMark/>
          </w:tcPr>
          <w:p w14:paraId="20792F67" w14:textId="77777777" w:rsidR="00DF42F0" w:rsidRDefault="00DF42F0">
            <w:pPr>
              <w:keepLines/>
              <w:spacing w:after="0"/>
              <w:jc w:val="center"/>
              <w:rPr>
                <w:rFonts w:ascii="Arial" w:hAnsi="Arial" w:cs="Arial"/>
                <w:sz w:val="18"/>
              </w:rPr>
            </w:pPr>
            <w:r>
              <w:rPr>
                <w:rFonts w:ascii="Arial" w:hAnsi="Arial" w:cs="Arial"/>
                <w:sz w:val="18"/>
              </w:rPr>
              <w:t>dBm/15 KHz</w:t>
            </w:r>
          </w:p>
        </w:tc>
        <w:tc>
          <w:tcPr>
            <w:tcW w:w="800" w:type="dxa"/>
            <w:gridSpan w:val="2"/>
            <w:tcBorders>
              <w:top w:val="single" w:sz="4" w:space="0" w:color="auto"/>
              <w:left w:val="single" w:sz="4" w:space="0" w:color="auto"/>
              <w:bottom w:val="single" w:sz="4" w:space="0" w:color="auto"/>
              <w:right w:val="single" w:sz="4" w:space="0" w:color="auto"/>
            </w:tcBorders>
            <w:hideMark/>
          </w:tcPr>
          <w:p w14:paraId="641C5297" w14:textId="77777777" w:rsidR="00DF42F0" w:rsidRDefault="00DF42F0">
            <w:pPr>
              <w:keepLines/>
              <w:spacing w:after="0"/>
              <w:jc w:val="center"/>
              <w:rPr>
                <w:rFonts w:ascii="Arial" w:hAnsi="Arial" w:cs="Arial"/>
                <w:sz w:val="18"/>
              </w:rPr>
            </w:pPr>
            <w:r>
              <w:rPr>
                <w:rFonts w:ascii="Arial" w:hAnsi="Arial" w:cs="v4.2.0"/>
                <w:sz w:val="18"/>
              </w:rPr>
              <w:t>-infinity</w:t>
            </w:r>
          </w:p>
        </w:tc>
        <w:tc>
          <w:tcPr>
            <w:tcW w:w="714" w:type="dxa"/>
            <w:tcBorders>
              <w:top w:val="single" w:sz="4" w:space="0" w:color="auto"/>
              <w:left w:val="single" w:sz="4" w:space="0" w:color="auto"/>
              <w:bottom w:val="single" w:sz="4" w:space="0" w:color="auto"/>
              <w:right w:val="single" w:sz="4" w:space="0" w:color="auto"/>
            </w:tcBorders>
            <w:hideMark/>
          </w:tcPr>
          <w:p w14:paraId="2D995255" w14:textId="77777777" w:rsidR="00DF42F0" w:rsidRDefault="00DF42F0">
            <w:pPr>
              <w:keepLines/>
              <w:spacing w:after="0"/>
              <w:jc w:val="center"/>
              <w:rPr>
                <w:rFonts w:ascii="Arial" w:hAnsi="Arial" w:cs="Arial"/>
                <w:sz w:val="18"/>
                <w:lang w:eastAsia="zh-CN"/>
              </w:rPr>
            </w:pPr>
            <w:r>
              <w:rPr>
                <w:rFonts w:ascii="Arial" w:hAnsi="Arial" w:cs="Arial"/>
                <w:sz w:val="18"/>
                <w:lang w:eastAsia="zh-CN"/>
              </w:rPr>
              <w:t>-86</w:t>
            </w:r>
          </w:p>
        </w:tc>
        <w:tc>
          <w:tcPr>
            <w:tcW w:w="757" w:type="dxa"/>
            <w:tcBorders>
              <w:top w:val="single" w:sz="4" w:space="0" w:color="auto"/>
              <w:left w:val="single" w:sz="4" w:space="0" w:color="auto"/>
              <w:bottom w:val="single" w:sz="4" w:space="0" w:color="auto"/>
              <w:right w:val="single" w:sz="4" w:space="0" w:color="auto"/>
            </w:tcBorders>
            <w:hideMark/>
          </w:tcPr>
          <w:p w14:paraId="6DF85ACC" w14:textId="77777777" w:rsidR="00DF42F0" w:rsidRDefault="00DF42F0">
            <w:pPr>
              <w:keepLines/>
              <w:spacing w:after="0"/>
              <w:jc w:val="center"/>
              <w:rPr>
                <w:rFonts w:ascii="Arial" w:hAnsi="Arial" w:cs="Arial"/>
                <w:sz w:val="18"/>
              </w:rPr>
            </w:pPr>
            <w:r>
              <w:rPr>
                <w:rFonts w:ascii="Arial" w:hAnsi="Arial" w:cs="v4.2.0"/>
                <w:sz w:val="18"/>
              </w:rPr>
              <w:t xml:space="preserve">-102 </w:t>
            </w:r>
          </w:p>
        </w:tc>
      </w:tr>
      <w:tr w:rsidR="00DF42F0" w14:paraId="7E5C81B8"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6CDA80E" w14:textId="77777777" w:rsidR="00DF42F0" w:rsidRDefault="00DF42F0">
            <w:pPr>
              <w:keepLines/>
              <w:spacing w:after="0"/>
              <w:rPr>
                <w:rFonts w:ascii="Arial" w:hAnsi="Arial" w:cs="Arial"/>
                <w:sz w:val="18"/>
              </w:rPr>
            </w:pPr>
            <w:r>
              <w:rPr>
                <w:rFonts w:ascii="Arial" w:hAnsi="Arial" w:cs="Arial"/>
                <w:position w:val="-12"/>
                <w:sz w:val="18"/>
              </w:rPr>
              <w:object w:dxaOrig="585" w:dyaOrig="255" w14:anchorId="6303EBEF">
                <v:shape id="_x0000_i1050" type="#_x0000_t75" style="width:29.55pt;height:12.5pt" o:ole="" fillcolor="window">
                  <v:imagedata r:id="rId13" o:title=""/>
                </v:shape>
                <o:OLEObject Type="Embed" ProgID="Equation.3" ShapeID="_x0000_i1050" DrawAspect="Content" ObjectID="_1691945631" r:id="rId42"/>
              </w:object>
            </w:r>
          </w:p>
        </w:tc>
        <w:tc>
          <w:tcPr>
            <w:tcW w:w="1273" w:type="dxa"/>
            <w:tcBorders>
              <w:top w:val="single" w:sz="4" w:space="0" w:color="auto"/>
              <w:left w:val="single" w:sz="4" w:space="0" w:color="auto"/>
              <w:bottom w:val="single" w:sz="4" w:space="0" w:color="auto"/>
              <w:right w:val="single" w:sz="4" w:space="0" w:color="auto"/>
            </w:tcBorders>
            <w:hideMark/>
          </w:tcPr>
          <w:p w14:paraId="5AB4FF1F" w14:textId="77777777" w:rsidR="00DF42F0" w:rsidRDefault="00DF42F0">
            <w:pPr>
              <w:keepLines/>
              <w:spacing w:after="0"/>
              <w:jc w:val="center"/>
              <w:rPr>
                <w:rFonts w:ascii="Arial" w:hAnsi="Arial" w:cs="Arial"/>
                <w:sz w:val="18"/>
              </w:rPr>
            </w:pPr>
            <w:r>
              <w:rPr>
                <w:rFonts w:ascii="Arial" w:hAnsi="Arial" w:cs="Arial"/>
                <w:sz w:val="18"/>
              </w:rPr>
              <w:t>dB</w:t>
            </w:r>
          </w:p>
        </w:tc>
        <w:tc>
          <w:tcPr>
            <w:tcW w:w="800" w:type="dxa"/>
            <w:gridSpan w:val="2"/>
            <w:tcBorders>
              <w:top w:val="single" w:sz="4" w:space="0" w:color="auto"/>
              <w:left w:val="single" w:sz="4" w:space="0" w:color="auto"/>
              <w:bottom w:val="single" w:sz="4" w:space="0" w:color="auto"/>
              <w:right w:val="single" w:sz="4" w:space="0" w:color="auto"/>
            </w:tcBorders>
            <w:hideMark/>
          </w:tcPr>
          <w:p w14:paraId="6CAC2086" w14:textId="77777777" w:rsidR="00DF42F0" w:rsidRDefault="00DF42F0">
            <w:pPr>
              <w:keepLines/>
              <w:spacing w:after="0"/>
              <w:jc w:val="center"/>
              <w:rPr>
                <w:rFonts w:ascii="Arial" w:hAnsi="Arial" w:cs="Arial"/>
                <w:sz w:val="18"/>
              </w:rPr>
            </w:pPr>
            <w:r>
              <w:rPr>
                <w:rFonts w:ascii="Arial" w:hAnsi="Arial" w:cs="v4.2.0"/>
                <w:sz w:val="18"/>
              </w:rPr>
              <w:t xml:space="preserve">-infinity </w:t>
            </w:r>
          </w:p>
        </w:tc>
        <w:tc>
          <w:tcPr>
            <w:tcW w:w="714" w:type="dxa"/>
            <w:tcBorders>
              <w:top w:val="single" w:sz="4" w:space="0" w:color="auto"/>
              <w:left w:val="single" w:sz="4" w:space="0" w:color="auto"/>
              <w:bottom w:val="single" w:sz="4" w:space="0" w:color="auto"/>
              <w:right w:val="single" w:sz="4" w:space="0" w:color="auto"/>
            </w:tcBorders>
            <w:hideMark/>
          </w:tcPr>
          <w:p w14:paraId="2268B3D6" w14:textId="77777777" w:rsidR="00DF42F0" w:rsidRDefault="00DF42F0">
            <w:pPr>
              <w:keepLines/>
              <w:spacing w:after="0"/>
              <w:jc w:val="center"/>
              <w:rPr>
                <w:rFonts w:ascii="Arial" w:hAnsi="Arial" w:cs="Arial"/>
                <w:sz w:val="18"/>
                <w:lang w:eastAsia="zh-CN"/>
              </w:rPr>
            </w:pPr>
            <w:r>
              <w:rPr>
                <w:rFonts w:ascii="Arial" w:hAnsi="Arial" w:cs="Arial"/>
                <w:sz w:val="18"/>
                <w:lang w:eastAsia="zh-CN"/>
              </w:rPr>
              <w:t>12</w:t>
            </w:r>
          </w:p>
        </w:tc>
        <w:tc>
          <w:tcPr>
            <w:tcW w:w="757" w:type="dxa"/>
            <w:tcBorders>
              <w:top w:val="single" w:sz="4" w:space="0" w:color="auto"/>
              <w:left w:val="single" w:sz="4" w:space="0" w:color="auto"/>
              <w:bottom w:val="single" w:sz="4" w:space="0" w:color="auto"/>
              <w:right w:val="single" w:sz="4" w:space="0" w:color="auto"/>
            </w:tcBorders>
            <w:hideMark/>
          </w:tcPr>
          <w:p w14:paraId="25C7D5A9" w14:textId="77777777" w:rsidR="00DF42F0" w:rsidRDefault="00DF42F0">
            <w:pPr>
              <w:keepLines/>
              <w:spacing w:after="0"/>
              <w:jc w:val="center"/>
              <w:rPr>
                <w:rFonts w:ascii="Arial" w:hAnsi="Arial" w:cs="Arial"/>
                <w:sz w:val="18"/>
              </w:rPr>
            </w:pPr>
            <w:r>
              <w:rPr>
                <w:rFonts w:ascii="Arial" w:hAnsi="Arial" w:cs="v4.2.0"/>
                <w:sz w:val="18"/>
              </w:rPr>
              <w:t>-4</w:t>
            </w:r>
          </w:p>
        </w:tc>
      </w:tr>
      <w:tr w:rsidR="00DF42F0" w14:paraId="27B140AF"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DE95B11" w14:textId="77777777" w:rsidR="00DF42F0" w:rsidRDefault="00DF42F0">
            <w:pPr>
              <w:keepLines/>
              <w:spacing w:after="0"/>
              <w:rPr>
                <w:rFonts w:ascii="Arial" w:hAnsi="Arial" w:cs="Arial"/>
                <w:sz w:val="18"/>
              </w:rPr>
            </w:pPr>
            <w:r>
              <w:rPr>
                <w:rFonts w:ascii="Arial" w:hAnsi="Arial" w:cs="Arial"/>
                <w:position w:val="-12"/>
                <w:sz w:val="18"/>
              </w:rPr>
              <w:object w:dxaOrig="735" w:dyaOrig="255" w14:anchorId="287F198D">
                <v:shape id="_x0000_i1051" type="#_x0000_t75" style="width:37.05pt;height:12.5pt" o:ole="" fillcolor="window">
                  <v:imagedata r:id="rId39" o:title=""/>
                </v:shape>
                <o:OLEObject Type="Embed" ProgID="Equation.3" ShapeID="_x0000_i1051" DrawAspect="Content" ObjectID="_1691945632" r:id="rId43"/>
              </w:object>
            </w:r>
          </w:p>
        </w:tc>
        <w:tc>
          <w:tcPr>
            <w:tcW w:w="1273" w:type="dxa"/>
            <w:tcBorders>
              <w:top w:val="single" w:sz="4" w:space="0" w:color="auto"/>
              <w:left w:val="single" w:sz="4" w:space="0" w:color="auto"/>
              <w:bottom w:val="single" w:sz="4" w:space="0" w:color="auto"/>
              <w:right w:val="single" w:sz="4" w:space="0" w:color="auto"/>
            </w:tcBorders>
            <w:hideMark/>
          </w:tcPr>
          <w:p w14:paraId="3C577251" w14:textId="77777777" w:rsidR="00DF42F0" w:rsidRDefault="00DF42F0">
            <w:pPr>
              <w:keepLines/>
              <w:spacing w:after="0"/>
              <w:jc w:val="center"/>
              <w:rPr>
                <w:rFonts w:ascii="Arial" w:hAnsi="Arial" w:cs="Arial"/>
                <w:sz w:val="18"/>
              </w:rPr>
            </w:pPr>
            <w:r>
              <w:rPr>
                <w:rFonts w:ascii="Arial" w:hAnsi="Arial" w:cs="Arial"/>
                <w:sz w:val="18"/>
              </w:rPr>
              <w:t>dB</w:t>
            </w:r>
          </w:p>
        </w:tc>
        <w:tc>
          <w:tcPr>
            <w:tcW w:w="800" w:type="dxa"/>
            <w:gridSpan w:val="2"/>
            <w:tcBorders>
              <w:top w:val="single" w:sz="4" w:space="0" w:color="auto"/>
              <w:left w:val="single" w:sz="4" w:space="0" w:color="auto"/>
              <w:bottom w:val="single" w:sz="4" w:space="0" w:color="auto"/>
              <w:right w:val="single" w:sz="4" w:space="0" w:color="auto"/>
            </w:tcBorders>
            <w:hideMark/>
          </w:tcPr>
          <w:p w14:paraId="01C970C9" w14:textId="77777777" w:rsidR="00DF42F0" w:rsidRDefault="00DF42F0">
            <w:pPr>
              <w:keepLines/>
              <w:spacing w:after="0"/>
              <w:jc w:val="center"/>
              <w:rPr>
                <w:rFonts w:ascii="Arial" w:hAnsi="Arial" w:cs="Arial"/>
                <w:sz w:val="18"/>
              </w:rPr>
            </w:pPr>
            <w:r>
              <w:rPr>
                <w:rFonts w:ascii="Arial" w:hAnsi="Arial" w:cs="v4.2.0"/>
                <w:sz w:val="18"/>
              </w:rPr>
              <w:t xml:space="preserve">-infinity </w:t>
            </w:r>
          </w:p>
        </w:tc>
        <w:tc>
          <w:tcPr>
            <w:tcW w:w="714" w:type="dxa"/>
            <w:tcBorders>
              <w:top w:val="single" w:sz="4" w:space="0" w:color="auto"/>
              <w:left w:val="single" w:sz="4" w:space="0" w:color="auto"/>
              <w:bottom w:val="single" w:sz="4" w:space="0" w:color="auto"/>
              <w:right w:val="single" w:sz="4" w:space="0" w:color="auto"/>
            </w:tcBorders>
            <w:hideMark/>
          </w:tcPr>
          <w:p w14:paraId="27F87CF4" w14:textId="77777777" w:rsidR="00DF42F0" w:rsidRDefault="00DF42F0">
            <w:pPr>
              <w:keepLines/>
              <w:spacing w:after="0"/>
              <w:jc w:val="center"/>
              <w:rPr>
                <w:rFonts w:ascii="Arial" w:hAnsi="Arial" w:cs="Arial"/>
                <w:sz w:val="18"/>
                <w:lang w:eastAsia="zh-CN"/>
              </w:rPr>
            </w:pPr>
            <w:r>
              <w:rPr>
                <w:rFonts w:ascii="Arial" w:hAnsi="Arial" w:cs="Arial"/>
                <w:sz w:val="18"/>
                <w:lang w:eastAsia="zh-CN"/>
              </w:rPr>
              <w:t>12</w:t>
            </w:r>
          </w:p>
        </w:tc>
        <w:tc>
          <w:tcPr>
            <w:tcW w:w="757" w:type="dxa"/>
            <w:tcBorders>
              <w:top w:val="single" w:sz="4" w:space="0" w:color="auto"/>
              <w:left w:val="single" w:sz="4" w:space="0" w:color="auto"/>
              <w:bottom w:val="single" w:sz="4" w:space="0" w:color="auto"/>
              <w:right w:val="single" w:sz="4" w:space="0" w:color="auto"/>
            </w:tcBorders>
            <w:hideMark/>
          </w:tcPr>
          <w:p w14:paraId="02DE5D63" w14:textId="77777777" w:rsidR="00DF42F0" w:rsidRDefault="00DF42F0">
            <w:pPr>
              <w:keepLines/>
              <w:spacing w:after="0"/>
              <w:jc w:val="center"/>
              <w:rPr>
                <w:rFonts w:ascii="Arial" w:hAnsi="Arial" w:cs="Arial"/>
                <w:sz w:val="18"/>
              </w:rPr>
            </w:pPr>
            <w:r>
              <w:rPr>
                <w:rFonts w:ascii="Arial" w:hAnsi="Arial" w:cs="v4.2.0"/>
                <w:sz w:val="18"/>
              </w:rPr>
              <w:t>-4</w:t>
            </w:r>
          </w:p>
        </w:tc>
      </w:tr>
      <w:tr w:rsidR="00DF42F0" w14:paraId="1A6DADF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60B4960" w14:textId="77777777" w:rsidR="00DF42F0" w:rsidRDefault="00DF42F0">
            <w:pPr>
              <w:keepLines/>
              <w:spacing w:after="0"/>
              <w:rPr>
                <w:rFonts w:ascii="Arial" w:hAnsi="Arial" w:cs="Arial"/>
                <w:sz w:val="18"/>
                <w:vertAlign w:val="subscript"/>
              </w:rPr>
            </w:pPr>
            <w:r>
              <w:rPr>
                <w:rFonts w:ascii="Arial" w:hAnsi="Arial" w:cs="Arial"/>
                <w:sz w:val="18"/>
              </w:rPr>
              <w:t>Treselection</w:t>
            </w:r>
            <w:r>
              <w:rPr>
                <w:rFonts w:ascii="Arial" w:hAnsi="Arial" w:cs="Arial"/>
                <w:sz w:val="18"/>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0A0AC384" w14:textId="77777777" w:rsidR="00DF42F0" w:rsidRDefault="00DF42F0">
            <w:pPr>
              <w:keepLines/>
              <w:spacing w:after="0"/>
              <w:jc w:val="center"/>
              <w:rPr>
                <w:rFonts w:ascii="Arial" w:hAnsi="Arial" w:cs="Arial"/>
                <w:sz w:val="18"/>
              </w:rPr>
            </w:pPr>
            <w:r>
              <w:rPr>
                <w:rFonts w:ascii="Arial" w:hAnsi="Arial" w:cs="Arial"/>
                <w:sz w:val="18"/>
              </w:rPr>
              <w:t>S</w:t>
            </w:r>
          </w:p>
        </w:tc>
        <w:tc>
          <w:tcPr>
            <w:tcW w:w="2271" w:type="dxa"/>
            <w:gridSpan w:val="4"/>
            <w:tcBorders>
              <w:top w:val="single" w:sz="4" w:space="0" w:color="auto"/>
              <w:left w:val="single" w:sz="4" w:space="0" w:color="auto"/>
              <w:bottom w:val="single" w:sz="4" w:space="0" w:color="auto"/>
              <w:right w:val="single" w:sz="4" w:space="0" w:color="auto"/>
            </w:tcBorders>
            <w:hideMark/>
          </w:tcPr>
          <w:p w14:paraId="59FB580C" w14:textId="77777777" w:rsidR="00DF42F0" w:rsidRDefault="00DF42F0">
            <w:pPr>
              <w:keepLines/>
              <w:spacing w:after="0"/>
              <w:jc w:val="center"/>
              <w:rPr>
                <w:rFonts w:ascii="Arial" w:hAnsi="Arial" w:cs="Arial"/>
                <w:sz w:val="18"/>
              </w:rPr>
            </w:pPr>
            <w:r>
              <w:rPr>
                <w:rFonts w:ascii="Arial" w:hAnsi="Arial" w:cs="Arial"/>
                <w:sz w:val="18"/>
              </w:rPr>
              <w:t>0</w:t>
            </w:r>
          </w:p>
        </w:tc>
      </w:tr>
      <w:tr w:rsidR="00DF42F0" w14:paraId="664C86B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CB6810A" w14:textId="77777777" w:rsidR="00DF42F0" w:rsidRDefault="00DF42F0">
            <w:pPr>
              <w:keepLines/>
              <w:spacing w:after="0"/>
              <w:rPr>
                <w:rFonts w:ascii="Arial" w:hAnsi="Arial" w:cs="Arial"/>
                <w:sz w:val="18"/>
              </w:rPr>
            </w:pPr>
            <w:r>
              <w:rPr>
                <w:rFonts w:ascii="Arial" w:hAnsi="Arial" w:cs="Arial"/>
                <w:sz w:val="18"/>
              </w:rPr>
              <w:t>Snonintrasearch</w:t>
            </w:r>
          </w:p>
        </w:tc>
        <w:tc>
          <w:tcPr>
            <w:tcW w:w="1273" w:type="dxa"/>
            <w:tcBorders>
              <w:top w:val="single" w:sz="4" w:space="0" w:color="auto"/>
              <w:left w:val="single" w:sz="4" w:space="0" w:color="auto"/>
              <w:bottom w:val="single" w:sz="4" w:space="0" w:color="auto"/>
              <w:right w:val="single" w:sz="4" w:space="0" w:color="auto"/>
            </w:tcBorders>
            <w:hideMark/>
          </w:tcPr>
          <w:p w14:paraId="008146F6" w14:textId="77777777" w:rsidR="00DF42F0" w:rsidRDefault="00DF42F0">
            <w:pPr>
              <w:keepLines/>
              <w:spacing w:after="0"/>
              <w:jc w:val="center"/>
              <w:rPr>
                <w:rFonts w:ascii="Arial" w:hAnsi="Arial" w:cs="Arial"/>
                <w:sz w:val="18"/>
              </w:rPr>
            </w:pPr>
            <w:r>
              <w:rPr>
                <w:rFonts w:ascii="Arial" w:hAnsi="Arial" w:cs="Arial"/>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7A8BF540" w14:textId="77777777" w:rsidR="00DF42F0" w:rsidRDefault="00DF42F0">
            <w:pPr>
              <w:keepLines/>
              <w:spacing w:after="0"/>
              <w:jc w:val="center"/>
              <w:rPr>
                <w:rFonts w:ascii="Arial" w:hAnsi="Arial" w:cs="Arial"/>
                <w:sz w:val="18"/>
              </w:rPr>
            </w:pPr>
            <w:del w:id="169" w:author="Huawei" w:date="2021-08-06T09:41:00Z">
              <w:r>
                <w:rPr>
                  <w:rFonts w:ascii="Arial" w:hAnsi="Arial" w:cs="Arial"/>
                  <w:sz w:val="18"/>
                </w:rPr>
                <w:delText>Not sent</w:delText>
              </w:r>
            </w:del>
            <w:ins w:id="170" w:author="Huawei" w:date="2021-08-06T09:41:00Z">
              <w:r>
                <w:rPr>
                  <w:rFonts w:ascii="Arial" w:hAnsi="Arial" w:cs="Arial"/>
                  <w:sz w:val="18"/>
                </w:rPr>
                <w:t>50</w:t>
              </w:r>
            </w:ins>
          </w:p>
        </w:tc>
      </w:tr>
      <w:tr w:rsidR="00DF42F0" w14:paraId="77B44E2C"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D83601" w14:textId="77777777" w:rsidR="00DF42F0" w:rsidRDefault="00DF42F0">
            <w:pPr>
              <w:keepLines/>
              <w:spacing w:after="0"/>
              <w:rPr>
                <w:rFonts w:ascii="Arial" w:hAnsi="Arial" w:cs="Arial"/>
                <w:sz w:val="18"/>
              </w:rPr>
            </w:pPr>
            <w:r>
              <w:rPr>
                <w:rFonts w:ascii="Arial" w:hAnsi="Arial" w:cs="Arial"/>
                <w:sz w:val="18"/>
              </w:rPr>
              <w:t>Thresh</w:t>
            </w:r>
            <w:r>
              <w:rPr>
                <w:rFonts w:ascii="Arial" w:hAnsi="Arial" w:cs="Arial"/>
                <w:sz w:val="18"/>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219C87F3" w14:textId="77777777" w:rsidR="00DF42F0" w:rsidRDefault="00DF42F0">
            <w:pPr>
              <w:keepLines/>
              <w:spacing w:after="0"/>
              <w:jc w:val="center"/>
              <w:rPr>
                <w:rFonts w:ascii="Arial" w:hAnsi="Arial" w:cs="Arial"/>
                <w:sz w:val="18"/>
              </w:rPr>
            </w:pPr>
            <w:r>
              <w:rPr>
                <w:rFonts w:ascii="Arial" w:hAnsi="Arial" w:cs="v4.2.0"/>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0D1848FA" w14:textId="77777777" w:rsidR="00DF42F0" w:rsidRDefault="00DF42F0">
            <w:pPr>
              <w:keepLines/>
              <w:spacing w:after="0"/>
              <w:jc w:val="center"/>
              <w:rPr>
                <w:rFonts w:ascii="Arial" w:hAnsi="Arial" w:cs="Arial"/>
                <w:sz w:val="18"/>
              </w:rPr>
            </w:pPr>
            <w:r>
              <w:rPr>
                <w:rFonts w:ascii="Arial" w:hAnsi="Arial" w:cs="v4.2.0"/>
                <w:sz w:val="18"/>
              </w:rPr>
              <w:t>48</w:t>
            </w:r>
          </w:p>
        </w:tc>
      </w:tr>
      <w:tr w:rsidR="00DF42F0" w14:paraId="78E03756"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B27E665" w14:textId="77777777" w:rsidR="00DF42F0" w:rsidRDefault="00DF42F0">
            <w:pPr>
              <w:keepLines/>
              <w:spacing w:after="0"/>
              <w:rPr>
                <w:rFonts w:ascii="Arial" w:hAnsi="Arial" w:cs="Arial"/>
                <w:bCs/>
                <w:sz w:val="18"/>
              </w:rPr>
            </w:pPr>
            <w:r>
              <w:rPr>
                <w:rFonts w:ascii="Arial" w:hAnsi="Arial" w:cs="Arial"/>
                <w:sz w:val="18"/>
              </w:rPr>
              <w:t>Thresh</w:t>
            </w:r>
            <w:r>
              <w:rPr>
                <w:rFonts w:ascii="Arial" w:hAnsi="Arial" w:cs="Arial"/>
                <w:sz w:val="18"/>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24BE86A3" w14:textId="77777777" w:rsidR="00DF42F0" w:rsidRDefault="00DF42F0">
            <w:pPr>
              <w:keepLines/>
              <w:spacing w:after="0"/>
              <w:jc w:val="center"/>
              <w:rPr>
                <w:rFonts w:ascii="Arial" w:hAnsi="Arial" w:cs="Arial"/>
                <w:sz w:val="18"/>
              </w:rPr>
            </w:pPr>
            <w:r>
              <w:rPr>
                <w:rFonts w:ascii="Arial" w:hAnsi="Arial" w:cs="v4.2.0"/>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3C3FDBCE" w14:textId="77777777" w:rsidR="00DF42F0" w:rsidRDefault="00DF42F0">
            <w:pPr>
              <w:keepLines/>
              <w:spacing w:after="0"/>
              <w:jc w:val="center"/>
              <w:rPr>
                <w:rFonts w:ascii="Arial" w:hAnsi="Arial" w:cs="Arial"/>
                <w:sz w:val="18"/>
              </w:rPr>
            </w:pPr>
            <w:r>
              <w:rPr>
                <w:rFonts w:ascii="Arial" w:hAnsi="Arial" w:cs="v4.2.0"/>
                <w:sz w:val="18"/>
              </w:rPr>
              <w:t>44</w:t>
            </w:r>
          </w:p>
        </w:tc>
      </w:tr>
      <w:tr w:rsidR="00DF42F0" w14:paraId="6B6E077E"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CB7E5B6" w14:textId="77777777" w:rsidR="00DF42F0" w:rsidRDefault="00DF42F0">
            <w:pPr>
              <w:keepLines/>
              <w:spacing w:after="0"/>
              <w:rPr>
                <w:rFonts w:ascii="Arial" w:hAnsi="Arial" w:cs="Arial"/>
                <w:bCs/>
                <w:sz w:val="18"/>
              </w:rPr>
            </w:pPr>
            <w:r>
              <w:rPr>
                <w:rFonts w:ascii="Arial" w:hAnsi="Arial" w:cs="Arial"/>
                <w:sz w:val="18"/>
              </w:rPr>
              <w:t>Thresh</w:t>
            </w:r>
            <w:r>
              <w:rPr>
                <w:rFonts w:ascii="Arial" w:hAnsi="Arial" w:cs="Arial"/>
                <w:sz w:val="18"/>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45F4608B" w14:textId="77777777" w:rsidR="00DF42F0" w:rsidRDefault="00DF42F0">
            <w:pPr>
              <w:keepLines/>
              <w:spacing w:after="0"/>
              <w:jc w:val="center"/>
              <w:rPr>
                <w:rFonts w:ascii="Arial" w:hAnsi="Arial" w:cs="Arial"/>
                <w:sz w:val="18"/>
              </w:rPr>
            </w:pPr>
            <w:r>
              <w:rPr>
                <w:rFonts w:ascii="Arial" w:hAnsi="Arial" w:cs="v4.2.0"/>
                <w:sz w:val="18"/>
              </w:rPr>
              <w:t>dB</w:t>
            </w:r>
          </w:p>
        </w:tc>
        <w:tc>
          <w:tcPr>
            <w:tcW w:w="2271" w:type="dxa"/>
            <w:gridSpan w:val="4"/>
            <w:tcBorders>
              <w:top w:val="single" w:sz="4" w:space="0" w:color="auto"/>
              <w:left w:val="single" w:sz="4" w:space="0" w:color="auto"/>
              <w:bottom w:val="single" w:sz="4" w:space="0" w:color="auto"/>
              <w:right w:val="single" w:sz="4" w:space="0" w:color="auto"/>
            </w:tcBorders>
            <w:hideMark/>
          </w:tcPr>
          <w:p w14:paraId="4B287DC7" w14:textId="77777777" w:rsidR="00DF42F0" w:rsidRDefault="00DF42F0">
            <w:pPr>
              <w:keepLines/>
              <w:spacing w:after="0"/>
              <w:jc w:val="center"/>
              <w:rPr>
                <w:rFonts w:ascii="Arial" w:hAnsi="Arial" w:cs="Arial"/>
                <w:sz w:val="18"/>
              </w:rPr>
            </w:pPr>
            <w:r>
              <w:rPr>
                <w:rFonts w:ascii="Arial" w:hAnsi="Arial" w:cs="v4.2.0"/>
                <w:sz w:val="18"/>
              </w:rPr>
              <w:t>50</w:t>
            </w:r>
          </w:p>
        </w:tc>
      </w:tr>
      <w:tr w:rsidR="00DF42F0" w14:paraId="4E9E003E"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722628F" w14:textId="77777777" w:rsidR="00DF42F0" w:rsidRDefault="00DF42F0">
            <w:pPr>
              <w:keepLines/>
              <w:spacing w:after="0"/>
              <w:rPr>
                <w:rFonts w:ascii="Arial" w:hAnsi="Arial" w:cs="Arial"/>
                <w:sz w:val="18"/>
              </w:rPr>
            </w:pPr>
            <w:r>
              <w:rPr>
                <w:rFonts w:ascii="Arial" w:hAnsi="Arial" w:cs="Arial"/>
                <w:sz w:val="18"/>
              </w:rPr>
              <w:t>Propagation Condition</w:t>
            </w:r>
          </w:p>
        </w:tc>
        <w:tc>
          <w:tcPr>
            <w:tcW w:w="1273" w:type="dxa"/>
            <w:tcBorders>
              <w:top w:val="single" w:sz="4" w:space="0" w:color="auto"/>
              <w:left w:val="single" w:sz="4" w:space="0" w:color="auto"/>
              <w:bottom w:val="single" w:sz="4" w:space="0" w:color="auto"/>
              <w:right w:val="single" w:sz="4" w:space="0" w:color="auto"/>
            </w:tcBorders>
          </w:tcPr>
          <w:p w14:paraId="7D2BF677" w14:textId="77777777" w:rsidR="00DF42F0" w:rsidRDefault="00DF42F0">
            <w:pPr>
              <w:keepLines/>
              <w:spacing w:after="0"/>
              <w:jc w:val="center"/>
              <w:rPr>
                <w:rFonts w:ascii="Arial" w:hAnsi="Arial" w:cs="Arial"/>
                <w:sz w:val="18"/>
              </w:rPr>
            </w:pPr>
          </w:p>
        </w:tc>
        <w:tc>
          <w:tcPr>
            <w:tcW w:w="2271" w:type="dxa"/>
            <w:gridSpan w:val="4"/>
            <w:tcBorders>
              <w:top w:val="single" w:sz="4" w:space="0" w:color="auto"/>
              <w:left w:val="single" w:sz="4" w:space="0" w:color="auto"/>
              <w:bottom w:val="single" w:sz="4" w:space="0" w:color="auto"/>
              <w:right w:val="single" w:sz="4" w:space="0" w:color="auto"/>
            </w:tcBorders>
            <w:hideMark/>
          </w:tcPr>
          <w:p w14:paraId="1A9B3070" w14:textId="77777777" w:rsidR="00DF42F0" w:rsidRDefault="00DF42F0">
            <w:pPr>
              <w:keepLines/>
              <w:spacing w:after="0"/>
              <w:jc w:val="center"/>
              <w:rPr>
                <w:rFonts w:ascii="Arial" w:hAnsi="Arial" w:cs="Arial"/>
                <w:sz w:val="18"/>
              </w:rPr>
            </w:pPr>
            <w:r>
              <w:rPr>
                <w:rFonts w:ascii="Arial" w:hAnsi="Arial" w:cs="Arial"/>
                <w:sz w:val="18"/>
              </w:rPr>
              <w:t>AWGN</w:t>
            </w:r>
          </w:p>
        </w:tc>
      </w:tr>
      <w:tr w:rsidR="00DF42F0" w14:paraId="52459EC3" w14:textId="77777777" w:rsidTr="00DF42F0">
        <w:trPr>
          <w:cantSplit/>
          <w:jc w:val="center"/>
        </w:trPr>
        <w:tc>
          <w:tcPr>
            <w:tcW w:w="6062" w:type="dxa"/>
            <w:gridSpan w:val="6"/>
            <w:tcBorders>
              <w:top w:val="single" w:sz="4" w:space="0" w:color="auto"/>
              <w:left w:val="single" w:sz="4" w:space="0" w:color="auto"/>
              <w:bottom w:val="single" w:sz="4" w:space="0" w:color="auto"/>
              <w:right w:val="single" w:sz="4" w:space="0" w:color="auto"/>
            </w:tcBorders>
            <w:hideMark/>
          </w:tcPr>
          <w:p w14:paraId="1E7C3646" w14:textId="77777777" w:rsidR="00DF42F0" w:rsidRDefault="00DF42F0">
            <w:pPr>
              <w:keepLines/>
              <w:spacing w:after="0"/>
              <w:ind w:left="851" w:hanging="851"/>
              <w:jc w:val="center"/>
              <w:rPr>
                <w:rFonts w:ascii="Arial" w:hAnsi="Arial" w:cs="Arial"/>
                <w:sz w:val="18"/>
              </w:rPr>
            </w:pPr>
            <w:r>
              <w:rPr>
                <w:rFonts w:ascii="Arial" w:hAnsi="Arial" w:cs="Arial"/>
                <w:sz w:val="18"/>
              </w:rPr>
              <w:t>Note 1:</w:t>
            </w:r>
            <w:r>
              <w:rPr>
                <w:rFonts w:ascii="Arial" w:hAnsi="Arial" w:cs="Arial"/>
                <w:sz w:val="18"/>
              </w:rPr>
              <w:tab/>
              <w:t>OCNG shall be used such that both cells are fully allocated and a constant total transmitted power spectral density is achieved for all OFDM symbols.</w:t>
            </w:r>
          </w:p>
          <w:p w14:paraId="1E3AD68D" w14:textId="77777777" w:rsidR="00DF42F0" w:rsidRDefault="00DF42F0">
            <w:pPr>
              <w:keepLines/>
              <w:spacing w:after="0"/>
              <w:ind w:left="851" w:hanging="851"/>
              <w:jc w:val="center"/>
              <w:rPr>
                <w:rFonts w:ascii="Arial" w:hAnsi="Arial" w:cs="Arial"/>
                <w:sz w:val="18"/>
              </w:rPr>
            </w:pPr>
            <w:r>
              <w:rPr>
                <w:rFonts w:ascii="Arial" w:hAnsi="Arial" w:cs="Arial"/>
                <w:sz w:val="18"/>
              </w:rPr>
              <w:t>Note 2:</w:t>
            </w:r>
            <w:r>
              <w:rPr>
                <w:rFonts w:ascii="Arial" w:hAnsi="Arial" w:cs="Arial"/>
                <w:sz w:val="18"/>
              </w:rPr>
              <w:tab/>
            </w:r>
            <w:r>
              <w:rPr>
                <w:rFonts w:ascii="Arial" w:hAnsi="Arial" w:cs="Arial"/>
                <w:sz w:val="18"/>
                <w:lang w:eastAsia="zh-CN"/>
              </w:rPr>
              <w:t>T</w:t>
            </w:r>
            <w:r>
              <w:rPr>
                <w:rFonts w:ascii="Arial" w:hAnsi="Arial" w:cs="Arial"/>
                <w:sz w:val="18"/>
              </w:rPr>
              <w:t xml:space="preserve">his refers to the value of  </w:t>
            </w:r>
            <w:r>
              <w:rPr>
                <w:rFonts w:ascii="Arial" w:hAnsi="Arial" w:cs="Arial"/>
                <w:bCs/>
                <w:sz w:val="18"/>
              </w:rPr>
              <w:t>Thresh</w:t>
            </w:r>
            <w:r>
              <w:rPr>
                <w:rFonts w:ascii="Arial" w:hAnsi="Arial" w:cs="Arial"/>
                <w:b/>
                <w:bCs/>
                <w:sz w:val="18"/>
                <w:vertAlign w:val="subscript"/>
              </w:rPr>
              <w:t xml:space="preserve">x, high  </w:t>
            </w:r>
            <w:r>
              <w:rPr>
                <w:rFonts w:ascii="Arial" w:hAnsi="Arial" w:cs="Arial"/>
                <w:sz w:val="18"/>
              </w:rPr>
              <w:t>which is included in E-UTRA system information, and is a threshold for the NR target cell</w:t>
            </w:r>
          </w:p>
        </w:tc>
      </w:tr>
    </w:tbl>
    <w:p w14:paraId="53E879E0" w14:textId="77777777" w:rsidR="00DF42F0" w:rsidRDefault="00DF42F0" w:rsidP="00DF42F0">
      <w:pPr>
        <w:rPr>
          <w:lang w:eastAsia="zh-CN"/>
        </w:rPr>
      </w:pPr>
    </w:p>
    <w:p w14:paraId="18987AD1" w14:textId="77777777" w:rsidR="00DF42F0" w:rsidRDefault="00DF42F0" w:rsidP="00DF42F0">
      <w:pPr>
        <w:pStyle w:val="5"/>
        <w:rPr>
          <w:lang w:eastAsia="zh-CN"/>
        </w:rPr>
      </w:pPr>
      <w:r>
        <w:rPr>
          <w:lang w:eastAsia="zh-CN"/>
        </w:rPr>
        <w:t>A.11.1.4.1.3</w:t>
      </w:r>
      <w:r>
        <w:rPr>
          <w:lang w:eastAsia="zh-CN"/>
        </w:rPr>
        <w:tab/>
        <w:t>Test Requirements</w:t>
      </w:r>
    </w:p>
    <w:p w14:paraId="2CAC61BE" w14:textId="77777777" w:rsidR="00DF42F0" w:rsidRDefault="00DF42F0" w:rsidP="00DF42F0">
      <w:pPr>
        <w:rPr>
          <w:rFonts w:cs="v4.2.0"/>
        </w:rPr>
      </w:pPr>
      <w:r>
        <w:rPr>
          <w:rFonts w:cs="v4.2.0"/>
        </w:rPr>
        <w:t xml:space="preserve">The cell reselection delay to a higher priority E-UTRAN cell is defined as the time from the beginning of time period T2, to the moment when the UE camps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6C2E8A3E" w14:textId="77777777" w:rsidR="00DF42F0" w:rsidRDefault="00DF42F0" w:rsidP="00DF42F0">
      <w:pPr>
        <w:rPr>
          <w:rFonts w:cs="v4.2.0"/>
        </w:rPr>
      </w:pPr>
      <w:r>
        <w:rPr>
          <w:rFonts w:cs="v4.2.0"/>
        </w:rPr>
        <w:t>The cell re-selection delay to a higher priority cell shall be less than 68 s.</w:t>
      </w:r>
    </w:p>
    <w:p w14:paraId="507A4CA8" w14:textId="77777777" w:rsidR="00DF42F0" w:rsidRDefault="00DF42F0" w:rsidP="00DF42F0">
      <w:pPr>
        <w:rPr>
          <w:rFonts w:cs="v4.2.0"/>
        </w:rPr>
      </w:pPr>
      <w:r>
        <w:rPr>
          <w:rFonts w:cs="v4.2.0"/>
        </w:rPr>
        <w:lastRenderedPageBreak/>
        <w:t>The rate of correct cell reselections observed during repeated tests shall be at least 90%.</w:t>
      </w:r>
    </w:p>
    <w:p w14:paraId="7EDBA4AA" w14:textId="77777777" w:rsidR="00DF42F0" w:rsidRDefault="00DF42F0" w:rsidP="00DF42F0">
      <w:pPr>
        <w:pStyle w:val="NO"/>
      </w:pPr>
      <w:r>
        <w:t>NOTE:</w:t>
      </w:r>
      <w:r>
        <w:tab/>
        <w:t xml:space="preserve">The cell re-selection delay to a higher priority cell can be expressed as: </w:t>
      </w:r>
      <w:r>
        <w:rPr>
          <w:bCs/>
        </w:rPr>
        <w:t>T</w:t>
      </w:r>
      <w:r>
        <w:rPr>
          <w:bCs/>
          <w:vertAlign w:val="subscript"/>
        </w:rPr>
        <w:t>higher_priority_search</w:t>
      </w:r>
      <w:r>
        <w:t xml:space="preserve"> + T</w:t>
      </w:r>
      <w:r>
        <w:rPr>
          <w:vertAlign w:val="subscript"/>
        </w:rPr>
        <w:t>evaluate</w:t>
      </w:r>
      <w:r>
        <w:rPr>
          <w:vertAlign w:val="subscript"/>
          <w:lang w:eastAsia="zh-CN"/>
        </w:rPr>
        <w:t>, E-UTRAN</w:t>
      </w:r>
      <w:r>
        <w:t xml:space="preserve"> + T</w:t>
      </w:r>
      <w:r>
        <w:rPr>
          <w:vertAlign w:val="subscript"/>
        </w:rPr>
        <w:t>SI</w:t>
      </w:r>
      <w:r>
        <w:rPr>
          <w:vertAlign w:val="subscript"/>
          <w:lang w:eastAsia="zh-CN"/>
        </w:rPr>
        <w:t>-E-UTRA</w:t>
      </w:r>
      <w:r>
        <w:t>,</w:t>
      </w:r>
    </w:p>
    <w:p w14:paraId="4B491394" w14:textId="77777777" w:rsidR="00DF42F0" w:rsidRDefault="00DF42F0" w:rsidP="00DF42F0">
      <w:r>
        <w:t>Where:</w:t>
      </w:r>
    </w:p>
    <w:p w14:paraId="4D80FE7D" w14:textId="77777777" w:rsidR="00DF42F0" w:rsidRDefault="00DF42F0" w:rsidP="00DF42F0">
      <w:pPr>
        <w:keepLines/>
        <w:ind w:left="1985" w:hanging="1701"/>
        <w:rPr>
          <w:rFonts w:cs="v4.2.0"/>
        </w:rPr>
      </w:pPr>
      <w:r>
        <w:rPr>
          <w:rFonts w:cs="v4.2.0"/>
          <w:bCs/>
        </w:rPr>
        <w:t>T</w:t>
      </w:r>
      <w:r>
        <w:rPr>
          <w:rFonts w:cs="v4.2.0"/>
          <w:bCs/>
          <w:vertAlign w:val="subscript"/>
        </w:rPr>
        <w:t>higher_priority_search</w:t>
      </w:r>
      <w:r>
        <w:rPr>
          <w:rFonts w:cs="v4.2.0"/>
          <w:vertAlign w:val="subscript"/>
        </w:rPr>
        <w:tab/>
      </w:r>
      <w:r>
        <w:rPr>
          <w:rFonts w:cs="v4.2.0"/>
        </w:rPr>
        <w:t xml:space="preserve">See </w:t>
      </w:r>
      <w:r>
        <w:t>clause 4.2.2.7</w:t>
      </w:r>
    </w:p>
    <w:p w14:paraId="68AFE690" w14:textId="77777777" w:rsidR="00DF42F0" w:rsidRDefault="00DF42F0" w:rsidP="00DF42F0">
      <w:pPr>
        <w:keepLines/>
        <w:ind w:left="1985" w:hanging="1701"/>
      </w:pPr>
      <w:r>
        <w:rPr>
          <w:rFonts w:cs="v4.2.0"/>
        </w:rPr>
        <w:t>T</w:t>
      </w:r>
      <w:r>
        <w:rPr>
          <w:rFonts w:cs="v4.2.0"/>
          <w:vertAlign w:val="subscript"/>
        </w:rPr>
        <w:t>evaluate</w:t>
      </w:r>
      <w:r>
        <w:rPr>
          <w:rFonts w:cs="v4.2.0"/>
          <w:vertAlign w:val="subscript"/>
          <w:lang w:eastAsia="zh-CN"/>
        </w:rPr>
        <w:t>, E-UTRAN</w:t>
      </w:r>
      <w:r>
        <w:tab/>
        <w:t>See Table 4.2.2.5-1 in clause 4.2.2.5</w:t>
      </w:r>
    </w:p>
    <w:p w14:paraId="3F2D0465" w14:textId="77777777" w:rsidR="00DF42F0" w:rsidRDefault="00DF42F0" w:rsidP="00DF42F0">
      <w:pPr>
        <w:keepLines/>
        <w:ind w:left="1702" w:hanging="1418"/>
        <w:rPr>
          <w:rFonts w:cs="v4.2.0"/>
        </w:rPr>
      </w:pPr>
      <w:r>
        <w:t>T</w:t>
      </w:r>
      <w:r>
        <w:rPr>
          <w:vertAlign w:val="subscript"/>
        </w:rPr>
        <w:t>SI</w:t>
      </w:r>
      <w:r>
        <w:rPr>
          <w:rFonts w:cs="v4.2.0"/>
          <w:vertAlign w:val="subscript"/>
          <w:lang w:eastAsia="zh-CN"/>
        </w:rPr>
        <w:t>-E-UTRA</w:t>
      </w:r>
      <w:r>
        <w:tab/>
        <w:t>Maximum repetition period of relevant system info blocks that needs to be received by the UE to camp on a cell; 1280 ms is assumed in this test case.</w:t>
      </w:r>
    </w:p>
    <w:p w14:paraId="3D0E679D" w14:textId="77777777" w:rsidR="00DF42F0" w:rsidRDefault="00DF42F0" w:rsidP="00DF42F0">
      <w:r>
        <w:t xml:space="preserve">This gives a total of 67.68 s, allow 68 s for </w:t>
      </w:r>
      <w:r>
        <w:rPr>
          <w:rFonts w:cs="v4.2.0"/>
        </w:rPr>
        <w:t>the cell re-selection delay to a higher priority E-UTRAN cell</w:t>
      </w:r>
      <w:r>
        <w:t>.</w:t>
      </w:r>
    </w:p>
    <w:p w14:paraId="6CA9D277" w14:textId="77777777" w:rsidR="00DF42F0" w:rsidRDefault="00DF42F0" w:rsidP="00DF42F0">
      <w:pPr>
        <w:pStyle w:val="40"/>
        <w:rPr>
          <w:lang w:eastAsia="zh-CN"/>
        </w:rPr>
      </w:pPr>
      <w:r>
        <w:rPr>
          <w:lang w:eastAsia="zh-CN"/>
        </w:rPr>
        <w:t>A.11.1.4.2</w:t>
      </w:r>
      <w:r>
        <w:rPr>
          <w:lang w:eastAsia="zh-CN"/>
        </w:rPr>
        <w:tab/>
        <w:t>Cell reselection to lower priority E-UTRAN when serving cell is subject to CCA</w:t>
      </w:r>
    </w:p>
    <w:p w14:paraId="49FC16AA" w14:textId="77777777" w:rsidR="00DF42F0" w:rsidRDefault="00DF42F0" w:rsidP="00DF42F0">
      <w:pPr>
        <w:pStyle w:val="5"/>
        <w:rPr>
          <w:lang w:eastAsia="zh-CN"/>
        </w:rPr>
      </w:pPr>
      <w:r>
        <w:rPr>
          <w:lang w:eastAsia="zh-CN"/>
        </w:rPr>
        <w:t>A.11.1.4.2.1</w:t>
      </w:r>
      <w:r>
        <w:rPr>
          <w:lang w:eastAsia="zh-CN"/>
        </w:rPr>
        <w:tab/>
        <w:t>Test Purpose and Environment</w:t>
      </w:r>
    </w:p>
    <w:p w14:paraId="66FE6646" w14:textId="77777777" w:rsidR="00DF42F0" w:rsidRDefault="00DF42F0" w:rsidP="00DF42F0">
      <w:pPr>
        <w:rPr>
          <w:rFonts w:cs="v4.2.0"/>
        </w:rPr>
      </w:pPr>
      <w:r>
        <w:rPr>
          <w:rFonts w:cs="v4.2.0"/>
        </w:rPr>
        <w:t>This test is to verify the requirement for the NR cell subject to CCA to E-UTRAN inter-RAT cell reselection requirements specified in clause 4.2A.2.5 when the E-UTRAN cell is of lower priority.</w:t>
      </w:r>
    </w:p>
    <w:p w14:paraId="48A6888F" w14:textId="77777777" w:rsidR="00DF42F0" w:rsidRDefault="00DF42F0" w:rsidP="00DF42F0">
      <w:pPr>
        <w:rPr>
          <w:rFonts w:cs="v4.2.0"/>
        </w:rPr>
      </w:pPr>
      <w:r>
        <w:rPr>
          <w:rFonts w:cs="v4.2.0"/>
        </w:rPr>
        <w:t xml:space="preserve">The test scenario comprises of one NR cell and one E-UTRAN cell as given in tables A.11.1.4.2.1-1, A.11.1.4.2.1-2, A.11.1.4.2.1-3 and A.11.1.4.2.1-4. The test consists of </w:t>
      </w:r>
      <w:r>
        <w:rPr>
          <w:rFonts w:cs="v4.2.0"/>
          <w:lang w:eastAsia="zh-CN"/>
        </w:rPr>
        <w:t>three</w:t>
      </w:r>
      <w:r>
        <w:rPr>
          <w:rFonts w:cs="v4.2.0"/>
        </w:rPr>
        <w:t xml:space="preserve"> successive time periods, with time duration of T1</w:t>
      </w:r>
      <w:r>
        <w:rPr>
          <w:rFonts w:cs="v4.2.0"/>
          <w:lang w:eastAsia="zh-CN"/>
        </w:rPr>
        <w:t xml:space="preserve"> </w:t>
      </w:r>
      <w:r>
        <w:rPr>
          <w:rFonts w:cs="v4.2.0"/>
        </w:rPr>
        <w:t xml:space="preserve">and T2 respectively. Both </w:t>
      </w:r>
      <w:r>
        <w:rPr>
          <w:rFonts w:cs="v4.2.0"/>
          <w:lang w:eastAsia="zh-CN"/>
        </w:rPr>
        <w:t>NR cell 1 and E-UTRAN cell 2 are</w:t>
      </w:r>
      <w:r>
        <w:rPr>
          <w:rFonts w:cs="v4.2.0"/>
        </w:rPr>
        <w:t xml:space="preserve"> already identified by the UE prior to the start of the test. E-UTRAN cell 2 is of lower priority than cell 1.</w:t>
      </w:r>
    </w:p>
    <w:p w14:paraId="37D1BCD4" w14:textId="77777777" w:rsidR="00DF42F0" w:rsidRDefault="00DF42F0" w:rsidP="00DF42F0">
      <w:pPr>
        <w:pStyle w:val="TH"/>
      </w:pPr>
      <w:r>
        <w:t>Table A.11.1.4.2.1-1: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DF42F0" w14:paraId="5FD17AD1"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445D38E" w14:textId="77777777" w:rsidR="00DF42F0" w:rsidRDefault="00DF42F0">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05D1AD74" w14:textId="77777777" w:rsidR="00DF42F0" w:rsidRDefault="00DF42F0">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57F7FDD3" w14:textId="77777777" w:rsidR="00DF42F0" w:rsidRDefault="00DF42F0">
            <w:pPr>
              <w:pStyle w:val="TAH"/>
              <w:rPr>
                <w:lang w:eastAsia="zh-CN"/>
              </w:rPr>
            </w:pPr>
            <w:r>
              <w:rPr>
                <w:lang w:eastAsia="zh-CN"/>
              </w:rPr>
              <w:t>Description of a cell without CCA</w:t>
            </w:r>
          </w:p>
        </w:tc>
      </w:tr>
      <w:tr w:rsidR="00DF42F0" w14:paraId="179B0A5E"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026184BD" w14:textId="77777777" w:rsidR="00DF42F0" w:rsidRDefault="00DF42F0">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722DEDD8"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670A7799" w14:textId="77777777" w:rsidR="00DF42F0" w:rsidRDefault="00DF42F0">
            <w:pPr>
              <w:pStyle w:val="TAL"/>
              <w:rPr>
                <w:lang w:eastAsia="zh-CN"/>
              </w:rPr>
            </w:pPr>
            <w:r>
              <w:rPr>
                <w:lang w:eastAsia="zh-CN"/>
              </w:rPr>
              <w:t xml:space="preserve">LTE </w:t>
            </w:r>
            <w:r>
              <w:rPr>
                <w:rFonts w:eastAsia="Malgun Gothic"/>
              </w:rPr>
              <w:t>10 MHz bandwidth, TDD duplex mode</w:t>
            </w:r>
          </w:p>
        </w:tc>
      </w:tr>
      <w:tr w:rsidR="00DF42F0" w14:paraId="25F3E9FC" w14:textId="77777777" w:rsidTr="00DF42F0">
        <w:tc>
          <w:tcPr>
            <w:tcW w:w="1427" w:type="dxa"/>
            <w:tcBorders>
              <w:top w:val="single" w:sz="4" w:space="0" w:color="auto"/>
              <w:left w:val="single" w:sz="4" w:space="0" w:color="auto"/>
              <w:bottom w:val="single" w:sz="4" w:space="0" w:color="auto"/>
              <w:right w:val="single" w:sz="4" w:space="0" w:color="auto"/>
            </w:tcBorders>
            <w:hideMark/>
          </w:tcPr>
          <w:p w14:paraId="31E96D33" w14:textId="77777777" w:rsidR="00DF42F0" w:rsidRDefault="00DF42F0">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630F0814" w14:textId="77777777" w:rsidR="00DF42F0" w:rsidRDefault="00DF42F0">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2B5DD34" w14:textId="77777777" w:rsidR="00DF42F0" w:rsidRDefault="00DF42F0">
            <w:pPr>
              <w:pStyle w:val="TAL"/>
              <w:rPr>
                <w:lang w:eastAsia="zh-CN"/>
              </w:rPr>
            </w:pPr>
            <w:r>
              <w:rPr>
                <w:lang w:eastAsia="zh-CN"/>
              </w:rPr>
              <w:t xml:space="preserve">LTE </w:t>
            </w:r>
            <w:r>
              <w:rPr>
                <w:rFonts w:eastAsia="Malgun Gothic"/>
              </w:rPr>
              <w:t>10 MHz bandwidth, FDD duplex mode</w:t>
            </w:r>
          </w:p>
        </w:tc>
      </w:tr>
      <w:tr w:rsidR="00DF42F0" w14:paraId="34A1952A" w14:textId="77777777" w:rsidTr="00DF42F0">
        <w:tc>
          <w:tcPr>
            <w:tcW w:w="9629" w:type="dxa"/>
            <w:gridSpan w:val="3"/>
            <w:tcBorders>
              <w:top w:val="single" w:sz="4" w:space="0" w:color="auto"/>
              <w:left w:val="single" w:sz="4" w:space="0" w:color="auto"/>
              <w:bottom w:val="single" w:sz="4" w:space="0" w:color="auto"/>
              <w:right w:val="single" w:sz="4" w:space="0" w:color="auto"/>
            </w:tcBorders>
            <w:hideMark/>
          </w:tcPr>
          <w:p w14:paraId="19643713" w14:textId="77777777" w:rsidR="00DF42F0" w:rsidRDefault="00DF42F0">
            <w:pPr>
              <w:pStyle w:val="TAN"/>
              <w:rPr>
                <w:lang w:eastAsia="zh-CN"/>
              </w:rPr>
            </w:pPr>
            <w:r>
              <w:rPr>
                <w:lang w:eastAsia="zh-CN"/>
              </w:rPr>
              <w:t>Note:</w:t>
            </w:r>
            <w:r>
              <w:rPr>
                <w:lang w:eastAsia="zh-CN"/>
              </w:rPr>
              <w:tab/>
            </w:r>
            <w:r>
              <w:t>The UE is only required to be tested in one of the supported test configurations.</w:t>
            </w:r>
          </w:p>
        </w:tc>
      </w:tr>
    </w:tbl>
    <w:p w14:paraId="35E44E1D" w14:textId="77777777" w:rsidR="00DF42F0" w:rsidRDefault="00DF42F0" w:rsidP="00DF42F0"/>
    <w:p w14:paraId="129590EB" w14:textId="77777777" w:rsidR="00DF42F0" w:rsidRDefault="00DF42F0" w:rsidP="00DF42F0">
      <w:pPr>
        <w:pStyle w:val="TH"/>
      </w:pPr>
      <w:r>
        <w:t>Table A.11.1.4.2.1-2: General test parameters for NR cell subject to CCA to E-UTRAN cell re-selection test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79"/>
        <w:gridCol w:w="566"/>
        <w:gridCol w:w="1501"/>
        <w:gridCol w:w="2129"/>
        <w:gridCol w:w="3122"/>
      </w:tblGrid>
      <w:tr w:rsidR="00DF42F0" w14:paraId="2458EB3B"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EE54DCF" w14:textId="77777777" w:rsidR="00DF42F0" w:rsidRDefault="00DF42F0">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0DE6A7CA" w14:textId="77777777" w:rsidR="00DF42F0" w:rsidRDefault="00DF42F0">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64BF9C97" w14:textId="77777777" w:rsidR="00DF42F0" w:rsidRDefault="00DF42F0">
            <w:pPr>
              <w:pStyle w:val="TAH"/>
              <w:rPr>
                <w:lang w:eastAsia="zh-CN"/>
              </w:rPr>
            </w:pPr>
            <w:r>
              <w:rPr>
                <w:lang w:eastAsia="zh-CN"/>
              </w:rPr>
              <w:t>Test configuration</w:t>
            </w:r>
          </w:p>
        </w:tc>
        <w:tc>
          <w:tcPr>
            <w:tcW w:w="0" w:type="auto"/>
            <w:tcBorders>
              <w:top w:val="single" w:sz="4" w:space="0" w:color="auto"/>
              <w:left w:val="single" w:sz="4" w:space="0" w:color="auto"/>
              <w:bottom w:val="single" w:sz="4" w:space="0" w:color="auto"/>
              <w:right w:val="single" w:sz="4" w:space="0" w:color="auto"/>
            </w:tcBorders>
            <w:hideMark/>
          </w:tcPr>
          <w:p w14:paraId="25E72D24" w14:textId="77777777" w:rsidR="00DF42F0" w:rsidRDefault="00DF42F0">
            <w:pPr>
              <w:pStyle w:val="TAH"/>
            </w:pPr>
            <w:r>
              <w:t>Value</w:t>
            </w:r>
          </w:p>
        </w:tc>
        <w:tc>
          <w:tcPr>
            <w:tcW w:w="0" w:type="auto"/>
            <w:tcBorders>
              <w:top w:val="single" w:sz="4" w:space="0" w:color="auto"/>
              <w:left w:val="single" w:sz="4" w:space="0" w:color="auto"/>
              <w:bottom w:val="single" w:sz="4" w:space="0" w:color="auto"/>
              <w:right w:val="single" w:sz="4" w:space="0" w:color="auto"/>
            </w:tcBorders>
            <w:hideMark/>
          </w:tcPr>
          <w:p w14:paraId="30BB8137" w14:textId="77777777" w:rsidR="00DF42F0" w:rsidRDefault="00DF42F0">
            <w:pPr>
              <w:pStyle w:val="TAH"/>
            </w:pPr>
            <w:r>
              <w:t>Comment</w:t>
            </w:r>
          </w:p>
        </w:tc>
      </w:tr>
      <w:tr w:rsidR="00DF42F0" w14:paraId="4079A898" w14:textId="77777777" w:rsidTr="00DF42F0">
        <w:trPr>
          <w:cantSplit/>
        </w:trPr>
        <w:tc>
          <w:tcPr>
            <w:tcW w:w="0" w:type="auto"/>
            <w:tcBorders>
              <w:top w:val="single" w:sz="4" w:space="0" w:color="auto"/>
              <w:left w:val="single" w:sz="4" w:space="0" w:color="auto"/>
              <w:bottom w:val="single" w:sz="4" w:space="0" w:color="auto"/>
              <w:right w:val="single" w:sz="4" w:space="0" w:color="auto"/>
            </w:tcBorders>
            <w:hideMark/>
          </w:tcPr>
          <w:p w14:paraId="0244FE85" w14:textId="77777777" w:rsidR="00DF42F0" w:rsidRDefault="00DF42F0">
            <w:pPr>
              <w:pStyle w:val="TAL"/>
            </w:pPr>
            <w:r>
              <w:t>Initial condition</w:t>
            </w:r>
          </w:p>
        </w:tc>
        <w:tc>
          <w:tcPr>
            <w:tcW w:w="0" w:type="auto"/>
            <w:tcBorders>
              <w:top w:val="single" w:sz="4" w:space="0" w:color="auto"/>
              <w:left w:val="single" w:sz="4" w:space="0" w:color="auto"/>
              <w:bottom w:val="single" w:sz="4" w:space="0" w:color="auto"/>
              <w:right w:val="single" w:sz="4" w:space="0" w:color="auto"/>
            </w:tcBorders>
            <w:hideMark/>
          </w:tcPr>
          <w:p w14:paraId="2BE4DDC1"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061BF9C1"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A4913E9"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08DD7B1" w14:textId="77777777" w:rsidR="00DF42F0" w:rsidRDefault="00DF42F0">
            <w:pPr>
              <w:pStyle w:val="TAC"/>
            </w:pPr>
            <w:r>
              <w:t>Cell1</w:t>
            </w:r>
          </w:p>
        </w:tc>
        <w:tc>
          <w:tcPr>
            <w:tcW w:w="0" w:type="auto"/>
            <w:tcBorders>
              <w:top w:val="single" w:sz="4" w:space="0" w:color="auto"/>
              <w:left w:val="single" w:sz="4" w:space="0" w:color="auto"/>
              <w:bottom w:val="single" w:sz="4" w:space="0" w:color="auto"/>
              <w:right w:val="single" w:sz="4" w:space="0" w:color="auto"/>
            </w:tcBorders>
            <w:hideMark/>
          </w:tcPr>
          <w:p w14:paraId="3C98797E" w14:textId="77777777" w:rsidR="00DF42F0" w:rsidRDefault="00DF42F0">
            <w:pPr>
              <w:pStyle w:val="TAC"/>
            </w:pPr>
            <w:r>
              <w:rPr>
                <w:lang w:eastAsia="zh-CN"/>
              </w:rPr>
              <w:t>The UE camps on cell 1 in the initial phase.</w:t>
            </w:r>
          </w:p>
        </w:tc>
      </w:tr>
      <w:tr w:rsidR="00DF42F0" w14:paraId="455ED683" w14:textId="77777777" w:rsidTr="00DF42F0">
        <w:trPr>
          <w:cantSplit/>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1645B68C" w14:textId="77777777" w:rsidR="00DF42F0" w:rsidRDefault="00DF42F0">
            <w:pPr>
              <w:pStyle w:val="TAL"/>
            </w:pPr>
            <w:r>
              <w:t>T1 end condition</w:t>
            </w:r>
          </w:p>
        </w:tc>
        <w:tc>
          <w:tcPr>
            <w:tcW w:w="0" w:type="auto"/>
            <w:tcBorders>
              <w:top w:val="single" w:sz="4" w:space="0" w:color="auto"/>
              <w:left w:val="single" w:sz="4" w:space="0" w:color="auto"/>
              <w:bottom w:val="single" w:sz="4" w:space="0" w:color="auto"/>
              <w:right w:val="single" w:sz="4" w:space="0" w:color="auto"/>
            </w:tcBorders>
            <w:hideMark/>
          </w:tcPr>
          <w:p w14:paraId="0B78DED9"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3709D0F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A2A565"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0AFCB5E" w14:textId="77777777" w:rsidR="00DF42F0" w:rsidRDefault="00DF42F0">
            <w:pPr>
              <w:pStyle w:val="TAC"/>
            </w:pPr>
            <w:r>
              <w:t>Cell</w:t>
            </w:r>
            <w:r>
              <w:rPr>
                <w:lang w:eastAsia="zh-CN"/>
              </w:rPr>
              <w:t>2</w:t>
            </w:r>
          </w:p>
        </w:tc>
        <w:tc>
          <w:tcPr>
            <w:tcW w:w="0" w:type="auto"/>
            <w:vMerge w:val="restart"/>
            <w:tcBorders>
              <w:top w:val="single" w:sz="4" w:space="0" w:color="auto"/>
              <w:left w:val="single" w:sz="4" w:space="0" w:color="auto"/>
              <w:bottom w:val="single" w:sz="4" w:space="0" w:color="auto"/>
              <w:right w:val="single" w:sz="4" w:space="0" w:color="auto"/>
            </w:tcBorders>
            <w:hideMark/>
          </w:tcPr>
          <w:p w14:paraId="4319870D" w14:textId="77777777" w:rsidR="00DF42F0" w:rsidRDefault="00DF42F0">
            <w:pPr>
              <w:pStyle w:val="TAC"/>
            </w:pPr>
            <w:r>
              <w:rPr>
                <w:lang w:eastAsia="zh-CN"/>
              </w:rPr>
              <w:t>The UE shall perform reselection to cell 2 during T1.</w:t>
            </w:r>
          </w:p>
        </w:tc>
      </w:tr>
      <w:tr w:rsidR="00DF42F0" w14:paraId="12FA77B4" w14:textId="77777777" w:rsidTr="00DF42F0">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842CB"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F075277"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06F38E94"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8B1743E"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AC55C5E" w14:textId="77777777" w:rsidR="00DF42F0" w:rsidRDefault="00DF42F0">
            <w:pPr>
              <w:pStyle w:val="TAC"/>
            </w:pPr>
            <w:r>
              <w:t>Cell</w:t>
            </w:r>
            <w:r>
              <w:rPr>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566ED" w14:textId="77777777" w:rsidR="00DF42F0" w:rsidRDefault="00DF42F0">
            <w:pPr>
              <w:spacing w:after="0"/>
              <w:rPr>
                <w:rFonts w:ascii="Arial" w:hAnsi="Arial"/>
                <w:sz w:val="18"/>
              </w:rPr>
            </w:pPr>
          </w:p>
        </w:tc>
      </w:tr>
      <w:tr w:rsidR="00DF42F0" w14:paraId="23B3753A" w14:textId="77777777" w:rsidTr="00DF42F0">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14:paraId="2DCEF38E" w14:textId="77777777" w:rsidR="00DF42F0" w:rsidRDefault="00DF42F0">
            <w:pPr>
              <w:pStyle w:val="TAL"/>
            </w:pPr>
            <w:r>
              <w:t>T2 end condition</w:t>
            </w:r>
          </w:p>
        </w:tc>
        <w:tc>
          <w:tcPr>
            <w:tcW w:w="0" w:type="auto"/>
            <w:tcBorders>
              <w:top w:val="single" w:sz="4" w:space="0" w:color="auto"/>
              <w:left w:val="single" w:sz="4" w:space="0" w:color="auto"/>
              <w:bottom w:val="single" w:sz="4" w:space="0" w:color="auto"/>
              <w:right w:val="single" w:sz="4" w:space="0" w:color="auto"/>
            </w:tcBorders>
            <w:hideMark/>
          </w:tcPr>
          <w:p w14:paraId="77626D24" w14:textId="77777777" w:rsidR="00DF42F0" w:rsidRDefault="00DF42F0">
            <w:pPr>
              <w:pStyle w:val="TAL"/>
            </w:pPr>
            <w:r>
              <w:t>Active cell</w:t>
            </w:r>
          </w:p>
        </w:tc>
        <w:tc>
          <w:tcPr>
            <w:tcW w:w="0" w:type="auto"/>
            <w:tcBorders>
              <w:top w:val="single" w:sz="4" w:space="0" w:color="auto"/>
              <w:left w:val="single" w:sz="4" w:space="0" w:color="auto"/>
              <w:bottom w:val="single" w:sz="4" w:space="0" w:color="auto"/>
              <w:right w:val="single" w:sz="4" w:space="0" w:color="auto"/>
            </w:tcBorders>
          </w:tcPr>
          <w:p w14:paraId="16020720"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6D812A4"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0A500A61" w14:textId="77777777" w:rsidR="00DF42F0" w:rsidRDefault="00DF42F0">
            <w:pPr>
              <w:pStyle w:val="TAC"/>
            </w:pPr>
            <w:r>
              <w:t>Cell1</w:t>
            </w:r>
          </w:p>
        </w:tc>
        <w:tc>
          <w:tcPr>
            <w:tcW w:w="0" w:type="auto"/>
            <w:vMerge w:val="restart"/>
            <w:tcBorders>
              <w:top w:val="single" w:sz="4" w:space="0" w:color="auto"/>
              <w:left w:val="single" w:sz="4" w:space="0" w:color="auto"/>
              <w:bottom w:val="single" w:sz="4" w:space="0" w:color="auto"/>
              <w:right w:val="single" w:sz="4" w:space="0" w:color="auto"/>
            </w:tcBorders>
            <w:hideMark/>
          </w:tcPr>
          <w:p w14:paraId="3BAAD4D3" w14:textId="77777777" w:rsidR="00DF42F0" w:rsidRDefault="00DF42F0">
            <w:pPr>
              <w:pStyle w:val="TAC"/>
            </w:pPr>
            <w:r>
              <w:rPr>
                <w:lang w:eastAsia="zh-CN"/>
              </w:rPr>
              <w:t>The UE shall perform reselection to cell 1 during T2 for iteration of the tests.</w:t>
            </w:r>
          </w:p>
        </w:tc>
      </w:tr>
      <w:tr w:rsidR="00DF42F0" w14:paraId="2A701068" w14:textId="77777777" w:rsidTr="00DF42F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4EBFE" w14:textId="77777777" w:rsidR="00DF42F0" w:rsidRDefault="00DF42F0">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FFE3268" w14:textId="77777777" w:rsidR="00DF42F0" w:rsidRDefault="00DF42F0">
            <w:pPr>
              <w:pStyle w:val="TAL"/>
            </w:pPr>
            <w:r>
              <w:t>Neighbour cells</w:t>
            </w:r>
          </w:p>
        </w:tc>
        <w:tc>
          <w:tcPr>
            <w:tcW w:w="0" w:type="auto"/>
            <w:tcBorders>
              <w:top w:val="single" w:sz="4" w:space="0" w:color="auto"/>
              <w:left w:val="single" w:sz="4" w:space="0" w:color="auto"/>
              <w:bottom w:val="single" w:sz="4" w:space="0" w:color="auto"/>
              <w:right w:val="single" w:sz="4" w:space="0" w:color="auto"/>
            </w:tcBorders>
          </w:tcPr>
          <w:p w14:paraId="05E0B666"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8C208DA"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6DA4399" w14:textId="77777777" w:rsidR="00DF42F0" w:rsidRDefault="00DF42F0">
            <w:pPr>
              <w:pStyle w:val="TAC"/>
            </w:pPr>
            <w:r>
              <w:rPr>
                <w:lang w:eastAsia="zh-CN"/>
              </w:rPr>
              <w:t>Cell2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02B75" w14:textId="77777777" w:rsidR="00DF42F0" w:rsidRDefault="00DF42F0">
            <w:pPr>
              <w:spacing w:after="0"/>
              <w:rPr>
                <w:rFonts w:ascii="Arial" w:hAnsi="Arial"/>
                <w:sz w:val="18"/>
              </w:rPr>
            </w:pPr>
          </w:p>
        </w:tc>
      </w:tr>
      <w:tr w:rsidR="00DF42F0" w14:paraId="47DD88E3"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83224A6" w14:textId="77777777" w:rsidR="00DF42F0" w:rsidRDefault="00DF42F0">
            <w:pPr>
              <w:pStyle w:val="TAL"/>
            </w:pPr>
            <w:r>
              <w:lastRenderedPageBreak/>
              <w:t>Access Barring Information</w:t>
            </w:r>
          </w:p>
        </w:tc>
        <w:tc>
          <w:tcPr>
            <w:tcW w:w="0" w:type="auto"/>
            <w:tcBorders>
              <w:top w:val="single" w:sz="4" w:space="0" w:color="auto"/>
              <w:left w:val="single" w:sz="4" w:space="0" w:color="auto"/>
              <w:bottom w:val="single" w:sz="4" w:space="0" w:color="auto"/>
              <w:right w:val="single" w:sz="4" w:space="0" w:color="auto"/>
            </w:tcBorders>
            <w:hideMark/>
          </w:tcPr>
          <w:p w14:paraId="26B4B6FE" w14:textId="77777777" w:rsidR="00DF42F0" w:rsidRDefault="00DF42F0">
            <w:pPr>
              <w:pStyle w:val="TAC"/>
            </w:pPr>
            <w:r>
              <w:rPr>
                <w:rFonts w:cs="v4.2.0"/>
              </w:rPr>
              <w:t>-</w:t>
            </w:r>
          </w:p>
        </w:tc>
        <w:tc>
          <w:tcPr>
            <w:tcW w:w="0" w:type="auto"/>
            <w:tcBorders>
              <w:top w:val="single" w:sz="4" w:space="0" w:color="auto"/>
              <w:left w:val="single" w:sz="4" w:space="0" w:color="auto"/>
              <w:bottom w:val="single" w:sz="4" w:space="0" w:color="auto"/>
              <w:right w:val="single" w:sz="4" w:space="0" w:color="auto"/>
            </w:tcBorders>
            <w:hideMark/>
          </w:tcPr>
          <w:p w14:paraId="7DDCFB12" w14:textId="77777777" w:rsidR="00DF42F0" w:rsidRDefault="00DF42F0">
            <w:pPr>
              <w:pStyle w:val="TAC"/>
              <w:rPr>
                <w:rFonts w:cs="v4.2.0"/>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198E8B6" w14:textId="77777777" w:rsidR="00DF42F0" w:rsidRDefault="00DF42F0">
            <w:pPr>
              <w:pStyle w:val="TAC"/>
            </w:pPr>
            <w:r>
              <w:rPr>
                <w:rFonts w:cs="v4.2.0"/>
              </w:rPr>
              <w:t>Not Sent</w:t>
            </w:r>
          </w:p>
        </w:tc>
        <w:tc>
          <w:tcPr>
            <w:tcW w:w="0" w:type="auto"/>
            <w:tcBorders>
              <w:top w:val="single" w:sz="4" w:space="0" w:color="auto"/>
              <w:left w:val="single" w:sz="4" w:space="0" w:color="auto"/>
              <w:bottom w:val="single" w:sz="4" w:space="0" w:color="auto"/>
              <w:right w:val="single" w:sz="4" w:space="0" w:color="auto"/>
            </w:tcBorders>
            <w:hideMark/>
          </w:tcPr>
          <w:p w14:paraId="02245BAC" w14:textId="77777777" w:rsidR="00DF42F0" w:rsidRDefault="00DF42F0">
            <w:pPr>
              <w:pStyle w:val="TAC"/>
            </w:pPr>
            <w:r>
              <w:rPr>
                <w:rFonts w:cs="v4.2.0"/>
              </w:rPr>
              <w:t>No additional delays in random access procedure.</w:t>
            </w:r>
          </w:p>
        </w:tc>
      </w:tr>
      <w:tr w:rsidR="00DF42F0" w14:paraId="5758CE6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18D9372C" w14:textId="77777777" w:rsidR="00DF42F0" w:rsidRDefault="00DF42F0">
            <w:pPr>
              <w:pStyle w:val="TAL"/>
            </w:pPr>
            <w:r>
              <w:rPr>
                <w:rFonts w:cs="v4.2.0"/>
                <w:lang w:val="it-IT"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60266122"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3B694080" w14:textId="77777777" w:rsidR="00DF42F0" w:rsidRDefault="00DF42F0">
            <w:pPr>
              <w:pStyle w:val="TAC"/>
              <w:rPr>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FDC3E99" w14:textId="77777777" w:rsidR="00DF42F0" w:rsidRDefault="00DF42F0">
            <w:pPr>
              <w:pStyle w:val="TAC"/>
              <w:rPr>
                <w:rFonts w:cs="v4.2.0"/>
              </w:rPr>
            </w:pPr>
            <w:del w:id="171" w:author="Huawei" w:date="2021-08-03T20:04:00Z">
              <w:r>
                <w:rPr>
                  <w:rFonts w:cs="v4.2.0"/>
                  <w:bCs/>
                  <w:lang w:eastAsia="zh-CN"/>
                </w:rPr>
                <w:delText>TBD</w:delText>
              </w:r>
            </w:del>
            <w:ins w:id="172" w:author="Huawei" w:date="2021-08-03T20:04: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4F5A5417" w14:textId="77777777" w:rsidR="00DF42F0" w:rsidRDefault="00DF42F0">
            <w:pPr>
              <w:pStyle w:val="TAC"/>
              <w:rPr>
                <w:rFonts w:cs="v4.2.0"/>
              </w:rPr>
            </w:pPr>
          </w:p>
        </w:tc>
      </w:tr>
      <w:tr w:rsidR="00DF42F0" w14:paraId="54AFF96C"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04F2E2F2" w14:textId="77777777" w:rsidR="00DF42F0" w:rsidRDefault="00DF42F0">
            <w:pPr>
              <w:pStyle w:val="TAL"/>
            </w:pPr>
            <w:r>
              <w:rPr>
                <w:rFonts w:cs="v4.2.0"/>
                <w:lang w:val="it-IT"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74F900C1"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F9ED7B7" w14:textId="77777777" w:rsidR="00DF42F0" w:rsidRDefault="00DF42F0">
            <w:pPr>
              <w:pStyle w:val="TAC"/>
              <w:rPr>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5BC634A9" w14:textId="77777777" w:rsidR="00DF42F0" w:rsidRDefault="00DF42F0">
            <w:pPr>
              <w:pStyle w:val="TAC"/>
              <w:rPr>
                <w:rFonts w:cs="v4.2.0"/>
              </w:rPr>
            </w:pPr>
            <w:r>
              <w:rPr>
                <w:snapToGrid w:val="0"/>
                <w:szCs w:val="18"/>
                <w:lang w:eastAsia="zh-CN"/>
              </w:rPr>
              <w:t>DBT.1</w:t>
            </w:r>
          </w:p>
        </w:tc>
        <w:tc>
          <w:tcPr>
            <w:tcW w:w="0" w:type="auto"/>
            <w:tcBorders>
              <w:top w:val="single" w:sz="4" w:space="0" w:color="auto"/>
              <w:left w:val="single" w:sz="4" w:space="0" w:color="auto"/>
              <w:bottom w:val="single" w:sz="4" w:space="0" w:color="auto"/>
              <w:right w:val="single" w:sz="4" w:space="0" w:color="auto"/>
            </w:tcBorders>
            <w:hideMark/>
          </w:tcPr>
          <w:p w14:paraId="5DDF258A" w14:textId="77777777" w:rsidR="00DF42F0" w:rsidRDefault="00DF42F0">
            <w:pPr>
              <w:pStyle w:val="TAC"/>
              <w:rPr>
                <w:rFonts w:cs="v4.2.0"/>
              </w:rPr>
            </w:pPr>
            <w:r>
              <w:rPr>
                <w:rFonts w:cs="v4.2.0"/>
                <w:bCs/>
                <w:lang w:eastAsia="zh-CN"/>
              </w:rPr>
              <w:t>As specified in clause A.3.28.1.</w:t>
            </w:r>
          </w:p>
        </w:tc>
      </w:tr>
      <w:tr w:rsidR="00DF42F0" w14:paraId="04BBC375"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7E007959" w14:textId="77777777" w:rsidR="00DF42F0" w:rsidRDefault="00DF42F0">
            <w:pPr>
              <w:pStyle w:val="TAL"/>
              <w:rPr>
                <w:rFonts w:cs="v4.2.0"/>
                <w:lang w:val="it-IT" w:eastAsia="zh-CN"/>
              </w:rPr>
            </w:pPr>
            <w:r>
              <w:rPr>
                <w:noProof/>
                <w:lang w:val="it-IT"/>
              </w:rPr>
              <w:t>DL CCA model</w:t>
            </w:r>
          </w:p>
        </w:tc>
        <w:tc>
          <w:tcPr>
            <w:tcW w:w="0" w:type="auto"/>
            <w:tcBorders>
              <w:top w:val="single" w:sz="4" w:space="0" w:color="auto"/>
              <w:left w:val="single" w:sz="4" w:space="0" w:color="auto"/>
              <w:bottom w:val="single" w:sz="4" w:space="0" w:color="auto"/>
              <w:right w:val="single" w:sz="4" w:space="0" w:color="auto"/>
            </w:tcBorders>
          </w:tcPr>
          <w:p w14:paraId="733C58B8"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6D2481C1"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2C92AD25" w14:textId="77777777" w:rsidR="00DF42F0" w:rsidRDefault="00DF42F0">
            <w:pPr>
              <w:pStyle w:val="TAC"/>
              <w:rPr>
                <w:szCs w:val="18"/>
              </w:rPr>
            </w:pPr>
            <w:ins w:id="173" w:author="Huawei" w:date="2021-08-22T11:18:00Z">
              <w:r>
                <w:rPr>
                  <w:rFonts w:cs="Arial"/>
                  <w:szCs w:val="18"/>
                </w:rPr>
                <w:t>As specified in clause</w:t>
              </w:r>
              <w:r>
                <w:rPr>
                  <w:szCs w:val="18"/>
                </w:rPr>
                <w:t xml:space="preserve"> </w:t>
              </w:r>
            </w:ins>
            <w:del w:id="174" w:author="Huawei" w:date="2021-08-22T11:14:00Z">
              <w:r>
                <w:rPr>
                  <w:szCs w:val="18"/>
                </w:rPr>
                <w:delText>A.3.20</w:delText>
              </w:r>
            </w:del>
            <w:ins w:id="175" w:author="Huawei" w:date="2021-08-22T11:14:00Z">
              <w:r>
                <w:rPr>
                  <w:szCs w:val="18"/>
                </w:rPr>
                <w:t>A.3.26</w:t>
              </w:r>
            </w:ins>
            <w:r>
              <w:rPr>
                <w:szCs w:val="18"/>
              </w:rPr>
              <w:t>.2.1</w:t>
            </w:r>
          </w:p>
        </w:tc>
        <w:tc>
          <w:tcPr>
            <w:tcW w:w="0" w:type="auto"/>
            <w:tcBorders>
              <w:top w:val="single" w:sz="4" w:space="0" w:color="auto"/>
              <w:left w:val="single" w:sz="4" w:space="0" w:color="auto"/>
              <w:bottom w:val="single" w:sz="4" w:space="0" w:color="auto"/>
              <w:right w:val="single" w:sz="4" w:space="0" w:color="auto"/>
            </w:tcBorders>
          </w:tcPr>
          <w:p w14:paraId="12092ACD" w14:textId="77777777" w:rsidR="00DF42F0" w:rsidRDefault="00DF42F0">
            <w:pPr>
              <w:pStyle w:val="TAC"/>
              <w:rPr>
                <w:rFonts w:cs="v4.2.0"/>
              </w:rPr>
            </w:pPr>
          </w:p>
        </w:tc>
      </w:tr>
      <w:tr w:rsidR="00DF42F0" w14:paraId="1EFEE162"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2460FD5" w14:textId="77777777" w:rsidR="00DF42F0" w:rsidRDefault="00DF42F0">
            <w:pPr>
              <w:pStyle w:val="TAL"/>
              <w:rPr>
                <w:rFonts w:cs="v4.2.0"/>
                <w:lang w:val="it-IT" w:eastAsia="zh-CN"/>
              </w:rPr>
            </w:pPr>
            <w:r>
              <w:rPr>
                <w:noProof/>
                <w:lang w:val="it-IT"/>
              </w:rPr>
              <w:t>UL CCA model</w:t>
            </w:r>
          </w:p>
        </w:tc>
        <w:tc>
          <w:tcPr>
            <w:tcW w:w="0" w:type="auto"/>
            <w:tcBorders>
              <w:top w:val="single" w:sz="4" w:space="0" w:color="auto"/>
              <w:left w:val="single" w:sz="4" w:space="0" w:color="auto"/>
              <w:bottom w:val="single" w:sz="4" w:space="0" w:color="auto"/>
              <w:right w:val="single" w:sz="4" w:space="0" w:color="auto"/>
            </w:tcBorders>
          </w:tcPr>
          <w:p w14:paraId="44DA3E4A" w14:textId="77777777" w:rsidR="00DF42F0" w:rsidRDefault="00DF42F0">
            <w:pPr>
              <w:pStyle w:val="TAC"/>
              <w:rPr>
                <w:rFonts w:cs="v4.2.0"/>
              </w:rPr>
            </w:pPr>
          </w:p>
        </w:tc>
        <w:tc>
          <w:tcPr>
            <w:tcW w:w="0" w:type="auto"/>
            <w:tcBorders>
              <w:top w:val="single" w:sz="4" w:space="0" w:color="auto"/>
              <w:left w:val="single" w:sz="4" w:space="0" w:color="auto"/>
              <w:bottom w:val="single" w:sz="4" w:space="0" w:color="auto"/>
              <w:right w:val="single" w:sz="4" w:space="0" w:color="auto"/>
            </w:tcBorders>
            <w:hideMark/>
          </w:tcPr>
          <w:p w14:paraId="0394638B" w14:textId="77777777" w:rsidR="00DF42F0" w:rsidRDefault="00DF42F0">
            <w:pPr>
              <w:pStyle w:val="TAC"/>
              <w:rPr>
                <w:rFonts w:cs="v4.2.0"/>
                <w:bCs/>
                <w:lang w:eastAsia="zh-CN"/>
              </w:rPr>
            </w:pPr>
            <w:r>
              <w:rPr>
                <w:rFonts w:cs="v4.2.0"/>
                <w:bCs/>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EBB89FC" w14:textId="77777777" w:rsidR="00DF42F0" w:rsidRDefault="00DF42F0">
            <w:pPr>
              <w:pStyle w:val="TAC"/>
            </w:pPr>
            <w:ins w:id="176" w:author="Huawei" w:date="2021-08-22T11:18:00Z">
              <w:r>
                <w:rPr>
                  <w:rFonts w:cs="Arial"/>
                  <w:szCs w:val="18"/>
                </w:rPr>
                <w:t xml:space="preserve">As specified in clause </w:t>
              </w:r>
            </w:ins>
            <w:del w:id="177" w:author="Huawei" w:date="2021-08-22T11:14:00Z">
              <w:r>
                <w:rPr>
                  <w:rFonts w:cs="Arial"/>
                  <w:szCs w:val="18"/>
                </w:rPr>
                <w:delText>A.3.20</w:delText>
              </w:r>
            </w:del>
            <w:ins w:id="178" w:author="Huawei" w:date="2021-08-22T11:14:00Z">
              <w:r>
                <w:rPr>
                  <w:rFonts w:cs="Arial"/>
                  <w:szCs w:val="18"/>
                </w:rPr>
                <w:t>A.3.26</w:t>
              </w:r>
            </w:ins>
            <w:r>
              <w:rPr>
                <w:rFonts w:cs="Arial"/>
                <w:szCs w:val="18"/>
              </w:rPr>
              <w:t>.2.2</w:t>
            </w:r>
          </w:p>
        </w:tc>
        <w:tc>
          <w:tcPr>
            <w:tcW w:w="0" w:type="auto"/>
            <w:tcBorders>
              <w:top w:val="single" w:sz="4" w:space="0" w:color="auto"/>
              <w:left w:val="single" w:sz="4" w:space="0" w:color="auto"/>
              <w:bottom w:val="single" w:sz="4" w:space="0" w:color="auto"/>
              <w:right w:val="single" w:sz="4" w:space="0" w:color="auto"/>
            </w:tcBorders>
          </w:tcPr>
          <w:p w14:paraId="2BA9751F" w14:textId="77777777" w:rsidR="00DF42F0" w:rsidRDefault="00DF42F0">
            <w:pPr>
              <w:pStyle w:val="TAC"/>
              <w:rPr>
                <w:rFonts w:cs="v4.2.0"/>
              </w:rPr>
            </w:pPr>
          </w:p>
        </w:tc>
      </w:tr>
      <w:tr w:rsidR="00DF42F0" w14:paraId="09156B76"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33192C24" w14:textId="77777777" w:rsidR="00DF42F0" w:rsidRDefault="00DF42F0">
            <w:pPr>
              <w:pStyle w:val="TAL"/>
            </w:pPr>
            <w:r>
              <w:t>DRX cycle length</w:t>
            </w:r>
          </w:p>
        </w:tc>
        <w:tc>
          <w:tcPr>
            <w:tcW w:w="0" w:type="auto"/>
            <w:tcBorders>
              <w:top w:val="single" w:sz="4" w:space="0" w:color="auto"/>
              <w:left w:val="single" w:sz="4" w:space="0" w:color="auto"/>
              <w:bottom w:val="single" w:sz="4" w:space="0" w:color="auto"/>
              <w:right w:val="single" w:sz="4" w:space="0" w:color="auto"/>
            </w:tcBorders>
            <w:hideMark/>
          </w:tcPr>
          <w:p w14:paraId="67BF3C1D"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E7218FA" w14:textId="77777777" w:rsidR="00DF42F0" w:rsidRDefault="00DF42F0">
            <w:pPr>
              <w:pStyle w:val="TAC"/>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A34ECA2" w14:textId="77777777" w:rsidR="00DF42F0" w:rsidRDefault="00DF42F0">
            <w:pPr>
              <w:pStyle w:val="TAC"/>
            </w:pPr>
            <w:r>
              <w:t>1.28</w:t>
            </w:r>
          </w:p>
        </w:tc>
        <w:tc>
          <w:tcPr>
            <w:tcW w:w="0" w:type="auto"/>
            <w:tcBorders>
              <w:top w:val="single" w:sz="4" w:space="0" w:color="auto"/>
              <w:left w:val="single" w:sz="4" w:space="0" w:color="auto"/>
              <w:bottom w:val="single" w:sz="4" w:space="0" w:color="auto"/>
              <w:right w:val="single" w:sz="4" w:space="0" w:color="auto"/>
            </w:tcBorders>
            <w:hideMark/>
          </w:tcPr>
          <w:p w14:paraId="0B66FD70" w14:textId="77777777" w:rsidR="00DF42F0" w:rsidRDefault="00DF42F0">
            <w:pPr>
              <w:pStyle w:val="TAC"/>
            </w:pPr>
            <w:r>
              <w:t>The value shall be used for all cells in the test.</w:t>
            </w:r>
          </w:p>
        </w:tc>
      </w:tr>
      <w:tr w:rsidR="00DF42F0" w14:paraId="5ABD167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15C84312" w14:textId="77777777" w:rsidR="00DF42F0" w:rsidRDefault="00DF42F0">
            <w:pPr>
              <w:pStyle w:val="TAL"/>
              <w:rPr>
                <w:lang w:eastAsia="zh-CN"/>
              </w:rPr>
            </w:pPr>
            <w:r>
              <w:rPr>
                <w:lang w:eastAsia="zh-CN"/>
              </w:rPr>
              <w:t>NR PRACH configuration index</w:t>
            </w:r>
          </w:p>
        </w:tc>
        <w:tc>
          <w:tcPr>
            <w:tcW w:w="0" w:type="auto"/>
            <w:tcBorders>
              <w:top w:val="single" w:sz="4" w:space="0" w:color="auto"/>
              <w:left w:val="single" w:sz="4" w:space="0" w:color="auto"/>
              <w:bottom w:val="single" w:sz="4" w:space="0" w:color="auto"/>
              <w:right w:val="single" w:sz="4" w:space="0" w:color="auto"/>
            </w:tcBorders>
          </w:tcPr>
          <w:p w14:paraId="3EC1BBAB"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9495674"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7D8676FB" w14:textId="77777777" w:rsidR="00DF42F0" w:rsidRDefault="00DF42F0">
            <w:pPr>
              <w:pStyle w:val="TAC"/>
              <w:rPr>
                <w:lang w:eastAsia="zh-CN"/>
              </w:rPr>
            </w:pPr>
            <w:r>
              <w:rPr>
                <w:lang w:eastAsia="zh-CN"/>
              </w:rPr>
              <w:t>102</w:t>
            </w:r>
          </w:p>
        </w:tc>
        <w:tc>
          <w:tcPr>
            <w:tcW w:w="0" w:type="auto"/>
            <w:tcBorders>
              <w:top w:val="single" w:sz="4" w:space="0" w:color="auto"/>
              <w:left w:val="single" w:sz="4" w:space="0" w:color="auto"/>
              <w:bottom w:val="single" w:sz="4" w:space="0" w:color="auto"/>
              <w:right w:val="single" w:sz="4" w:space="0" w:color="auto"/>
            </w:tcBorders>
            <w:hideMark/>
          </w:tcPr>
          <w:p w14:paraId="2A8F6908" w14:textId="77777777" w:rsidR="00DF42F0" w:rsidRDefault="00DF42F0">
            <w:pPr>
              <w:pStyle w:val="TAC"/>
              <w:rPr>
                <w:lang w:eastAsia="zh-CN"/>
              </w:rPr>
            </w:pPr>
            <w:r>
              <w:rPr>
                <w:lang w:eastAsia="zh-CN"/>
              </w:rPr>
              <w:t>The detailed configuration is specified in TS 38.211 clause 6.3.3.2</w:t>
            </w:r>
          </w:p>
        </w:tc>
      </w:tr>
      <w:tr w:rsidR="00DF42F0" w14:paraId="4B71DBAD" w14:textId="77777777" w:rsidTr="00DF42F0">
        <w:trPr>
          <w:cantSplit/>
        </w:trPr>
        <w:tc>
          <w:tcPr>
            <w:tcW w:w="0" w:type="auto"/>
            <w:gridSpan w:val="2"/>
            <w:tcBorders>
              <w:top w:val="single" w:sz="4" w:space="0" w:color="auto"/>
              <w:left w:val="single" w:sz="4" w:space="0" w:color="auto"/>
              <w:bottom w:val="nil"/>
              <w:right w:val="single" w:sz="4" w:space="0" w:color="auto"/>
            </w:tcBorders>
            <w:hideMark/>
          </w:tcPr>
          <w:p w14:paraId="2313ED23" w14:textId="77777777" w:rsidR="00DF42F0" w:rsidRDefault="00DF42F0">
            <w:pPr>
              <w:pStyle w:val="TAL"/>
              <w:rPr>
                <w:lang w:eastAsia="zh-CN"/>
              </w:rPr>
            </w:pPr>
            <w:r>
              <w:rPr>
                <w:lang w:eastAsia="zh-CN"/>
              </w:rPr>
              <w:t xml:space="preserve">E-UTRAN PRACH </w:t>
            </w:r>
          </w:p>
        </w:tc>
        <w:tc>
          <w:tcPr>
            <w:tcW w:w="0" w:type="auto"/>
            <w:tcBorders>
              <w:top w:val="single" w:sz="4" w:space="0" w:color="auto"/>
              <w:left w:val="single" w:sz="4" w:space="0" w:color="auto"/>
              <w:bottom w:val="nil"/>
              <w:right w:val="single" w:sz="4" w:space="0" w:color="auto"/>
            </w:tcBorders>
          </w:tcPr>
          <w:p w14:paraId="4E7D0EA3"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EA76286" w14:textId="77777777" w:rsidR="00DF42F0" w:rsidRDefault="00DF42F0">
            <w:pPr>
              <w:pStyle w:val="TAC"/>
              <w:rPr>
                <w:lang w:eastAsia="zh-CN"/>
              </w:rPr>
            </w:pPr>
            <w:r>
              <w:rPr>
                <w:lang w:eastAsia="zh-CN"/>
              </w:rPr>
              <w:t xml:space="preserve"> 1</w:t>
            </w:r>
          </w:p>
        </w:tc>
        <w:tc>
          <w:tcPr>
            <w:tcW w:w="0" w:type="auto"/>
            <w:tcBorders>
              <w:top w:val="single" w:sz="4" w:space="0" w:color="auto"/>
              <w:left w:val="single" w:sz="4" w:space="0" w:color="auto"/>
              <w:bottom w:val="nil"/>
              <w:right w:val="single" w:sz="4" w:space="0" w:color="auto"/>
            </w:tcBorders>
            <w:hideMark/>
          </w:tcPr>
          <w:p w14:paraId="667B8A51" w14:textId="77777777" w:rsidR="00DF42F0" w:rsidRDefault="00DF42F0">
            <w:pPr>
              <w:pStyle w:val="TAC"/>
              <w:rPr>
                <w:lang w:eastAsia="zh-CN"/>
              </w:rPr>
            </w:pPr>
            <w:r>
              <w:rPr>
                <w:lang w:eastAsia="ja-JP"/>
              </w:rPr>
              <w:t>53</w:t>
            </w:r>
          </w:p>
        </w:tc>
        <w:tc>
          <w:tcPr>
            <w:tcW w:w="0" w:type="auto"/>
            <w:vMerge w:val="restart"/>
            <w:tcBorders>
              <w:top w:val="single" w:sz="4" w:space="0" w:color="auto"/>
              <w:left w:val="single" w:sz="4" w:space="0" w:color="auto"/>
              <w:bottom w:val="single" w:sz="4" w:space="0" w:color="auto"/>
              <w:right w:val="single" w:sz="4" w:space="0" w:color="auto"/>
            </w:tcBorders>
            <w:hideMark/>
          </w:tcPr>
          <w:p w14:paraId="2C7624E3" w14:textId="77777777" w:rsidR="00DF42F0" w:rsidRDefault="00DF42F0">
            <w:pPr>
              <w:pStyle w:val="TAC"/>
              <w:rPr>
                <w:lang w:eastAsia="zh-CN"/>
              </w:rPr>
            </w:pPr>
            <w:r>
              <w:rPr>
                <w:rFonts w:cs="v4.2.0"/>
              </w:rPr>
              <w:t xml:space="preserve">As specified in table 5.7.1-2 in </w:t>
            </w:r>
            <w:r>
              <w:t>TS 36.211 [23]</w:t>
            </w:r>
          </w:p>
        </w:tc>
      </w:tr>
      <w:tr w:rsidR="00DF42F0" w14:paraId="76DE6337" w14:textId="77777777" w:rsidTr="00DF42F0">
        <w:trPr>
          <w:cantSplit/>
        </w:trPr>
        <w:tc>
          <w:tcPr>
            <w:tcW w:w="0" w:type="auto"/>
            <w:gridSpan w:val="2"/>
            <w:tcBorders>
              <w:top w:val="nil"/>
              <w:left w:val="single" w:sz="4" w:space="0" w:color="auto"/>
              <w:bottom w:val="single" w:sz="4" w:space="0" w:color="auto"/>
              <w:right w:val="single" w:sz="4" w:space="0" w:color="auto"/>
            </w:tcBorders>
            <w:hideMark/>
          </w:tcPr>
          <w:p w14:paraId="6A055310" w14:textId="77777777" w:rsidR="00DF42F0" w:rsidRDefault="00DF42F0">
            <w:pPr>
              <w:pStyle w:val="TAL"/>
              <w:rPr>
                <w:lang w:eastAsia="zh-CN"/>
              </w:rPr>
            </w:pPr>
            <w:r>
              <w:rPr>
                <w:lang w:eastAsia="zh-CN"/>
              </w:rPr>
              <w:t>configuration index</w:t>
            </w:r>
          </w:p>
        </w:tc>
        <w:tc>
          <w:tcPr>
            <w:tcW w:w="0" w:type="auto"/>
            <w:tcBorders>
              <w:top w:val="nil"/>
              <w:left w:val="single" w:sz="4" w:space="0" w:color="auto"/>
              <w:bottom w:val="single" w:sz="4" w:space="0" w:color="auto"/>
              <w:right w:val="single" w:sz="4" w:space="0" w:color="auto"/>
            </w:tcBorders>
          </w:tcPr>
          <w:p w14:paraId="69507722"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EF749E3" w14:textId="77777777" w:rsidR="00DF42F0" w:rsidRDefault="00DF42F0">
            <w:pPr>
              <w:pStyle w:val="TAC"/>
              <w:rPr>
                <w:lang w:eastAsia="zh-CN"/>
              </w:rPr>
            </w:pPr>
            <w:r>
              <w:rPr>
                <w:lang w:eastAsia="zh-CN"/>
              </w:rPr>
              <w:t xml:space="preserve"> 2</w:t>
            </w:r>
          </w:p>
        </w:tc>
        <w:tc>
          <w:tcPr>
            <w:tcW w:w="0" w:type="auto"/>
            <w:tcBorders>
              <w:top w:val="nil"/>
              <w:left w:val="single" w:sz="4" w:space="0" w:color="auto"/>
              <w:bottom w:val="single" w:sz="4" w:space="0" w:color="auto"/>
              <w:right w:val="single" w:sz="4" w:space="0" w:color="auto"/>
            </w:tcBorders>
            <w:hideMark/>
          </w:tcPr>
          <w:p w14:paraId="7FDA70F0" w14:textId="77777777" w:rsidR="00DF42F0" w:rsidRDefault="00DF42F0">
            <w:pPr>
              <w:pStyle w:val="TAC"/>
              <w:rPr>
                <w:lang w:eastAsia="zh-CN"/>
              </w:rPr>
            </w:pPr>
            <w:r>
              <w:rPr>
                <w:lang w:eastAsia="zh-C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BA178" w14:textId="77777777" w:rsidR="00DF42F0" w:rsidRDefault="00DF42F0">
            <w:pPr>
              <w:spacing w:after="0"/>
              <w:rPr>
                <w:rFonts w:ascii="Arial" w:hAnsi="Arial"/>
                <w:sz w:val="18"/>
                <w:lang w:eastAsia="zh-CN"/>
              </w:rPr>
            </w:pPr>
          </w:p>
        </w:tc>
      </w:tr>
      <w:tr w:rsidR="00DF42F0" w14:paraId="0FEA55BE"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C91211A" w14:textId="77777777" w:rsidR="00DF42F0" w:rsidRDefault="00DF42F0">
            <w:pPr>
              <w:pStyle w:val="TAL"/>
            </w:pPr>
            <w:r>
              <w:rPr>
                <w:lang w:eastAsia="zh-CN"/>
              </w:rPr>
              <w:t>T1</w:t>
            </w:r>
          </w:p>
        </w:tc>
        <w:tc>
          <w:tcPr>
            <w:tcW w:w="0" w:type="auto"/>
            <w:tcBorders>
              <w:top w:val="single" w:sz="4" w:space="0" w:color="auto"/>
              <w:left w:val="single" w:sz="4" w:space="0" w:color="auto"/>
              <w:bottom w:val="single" w:sz="4" w:space="0" w:color="auto"/>
              <w:right w:val="single" w:sz="4" w:space="0" w:color="auto"/>
            </w:tcBorders>
            <w:hideMark/>
          </w:tcPr>
          <w:p w14:paraId="76AFC07A" w14:textId="77777777" w:rsidR="00DF42F0" w:rsidRDefault="00DF42F0">
            <w:pPr>
              <w:pStyle w:val="TAC"/>
            </w:pPr>
            <w:r>
              <w:rPr>
                <w:lang w:eastAsia="zh-CN"/>
              </w:rPr>
              <w:t>s</w:t>
            </w:r>
          </w:p>
        </w:tc>
        <w:tc>
          <w:tcPr>
            <w:tcW w:w="0" w:type="auto"/>
            <w:tcBorders>
              <w:top w:val="single" w:sz="4" w:space="0" w:color="auto"/>
              <w:left w:val="single" w:sz="4" w:space="0" w:color="auto"/>
              <w:bottom w:val="single" w:sz="4" w:space="0" w:color="auto"/>
              <w:right w:val="single" w:sz="4" w:space="0" w:color="auto"/>
            </w:tcBorders>
            <w:hideMark/>
          </w:tcPr>
          <w:p w14:paraId="4F7806F3"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4AAF7138" w14:textId="77777777" w:rsidR="00DF42F0" w:rsidRDefault="00DF42F0">
            <w:pPr>
              <w:pStyle w:val="TAC"/>
              <w:rPr>
                <w:lang w:eastAsia="zh-CN"/>
              </w:rPr>
            </w:pPr>
            <w:r>
              <w:rPr>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14:paraId="47973C1F" w14:textId="77777777" w:rsidR="00DF42F0" w:rsidRDefault="00DF42F0">
            <w:pPr>
              <w:pStyle w:val="TAC"/>
            </w:pPr>
            <w:r>
              <w:t>T1 needs to be defined so that cell re-selection reaction time is taken into account.</w:t>
            </w:r>
          </w:p>
        </w:tc>
      </w:tr>
      <w:tr w:rsidR="00DF42F0" w14:paraId="18BE13B8" w14:textId="77777777" w:rsidTr="00DF42F0">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2BE823C1" w14:textId="77777777" w:rsidR="00DF42F0" w:rsidRDefault="00DF42F0">
            <w:pPr>
              <w:pStyle w:val="TAL"/>
            </w:pPr>
            <w:r>
              <w:t>T</w:t>
            </w:r>
            <w:r>
              <w:rPr>
                <w:lang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03B072C4"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232F7FE7" w14:textId="77777777" w:rsidR="00DF42F0" w:rsidRDefault="00DF42F0">
            <w:pPr>
              <w:pStyle w:val="TAC"/>
              <w:rPr>
                <w:lang w:eastAsia="zh-CN"/>
              </w:rPr>
            </w:pPr>
            <w:r>
              <w:rPr>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704A8B52" w14:textId="77777777" w:rsidR="00DF42F0" w:rsidRDefault="00DF42F0">
            <w:pPr>
              <w:pStyle w:val="TAC"/>
              <w:rPr>
                <w:lang w:eastAsia="zh-CN"/>
              </w:rPr>
            </w:pPr>
            <w:r>
              <w:rPr>
                <w:lang w:eastAsia="zh-CN"/>
              </w:rPr>
              <w:t>75</w:t>
            </w:r>
          </w:p>
        </w:tc>
        <w:tc>
          <w:tcPr>
            <w:tcW w:w="0" w:type="auto"/>
            <w:tcBorders>
              <w:top w:val="single" w:sz="4" w:space="0" w:color="auto"/>
              <w:left w:val="single" w:sz="4" w:space="0" w:color="auto"/>
              <w:bottom w:val="single" w:sz="4" w:space="0" w:color="auto"/>
              <w:right w:val="single" w:sz="4" w:space="0" w:color="auto"/>
            </w:tcBorders>
            <w:hideMark/>
          </w:tcPr>
          <w:p w14:paraId="76CFB0C9" w14:textId="77777777" w:rsidR="00DF42F0" w:rsidRDefault="00DF42F0">
            <w:pPr>
              <w:pStyle w:val="TAC"/>
            </w:pPr>
            <w:r>
              <w:t>T2 needs to be defined so that cell re-selection reaction time is taken into account.</w:t>
            </w:r>
          </w:p>
        </w:tc>
      </w:tr>
    </w:tbl>
    <w:p w14:paraId="4F0747B2" w14:textId="77777777" w:rsidR="00DF42F0" w:rsidRDefault="00DF42F0" w:rsidP="00DF42F0"/>
    <w:p w14:paraId="655646F0" w14:textId="77777777" w:rsidR="00DF42F0" w:rsidRDefault="00DF42F0" w:rsidP="00DF42F0">
      <w:pPr>
        <w:pStyle w:val="TH"/>
      </w:pPr>
      <w:r>
        <w:t>Table A.11.1.4.2.1-3: Cell specific test parameters for NR cell 1 subject to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358"/>
        <w:gridCol w:w="1650"/>
        <w:gridCol w:w="1413"/>
        <w:gridCol w:w="1413"/>
      </w:tblGrid>
      <w:tr w:rsidR="00DF42F0" w14:paraId="587B4B9F" w14:textId="77777777" w:rsidTr="00DF42F0">
        <w:trPr>
          <w:cantSplit/>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9EC45C5" w14:textId="77777777" w:rsidR="00DF42F0" w:rsidRDefault="00DF42F0">
            <w:pPr>
              <w:keepNext/>
              <w:keepLines/>
              <w:spacing w:after="0"/>
              <w:jc w:val="center"/>
              <w:rPr>
                <w:rFonts w:ascii="Arial" w:hAnsi="Arial" w:cs="Arial"/>
                <w:b/>
                <w:sz w:val="18"/>
              </w:rPr>
            </w:pPr>
            <w:r>
              <w:rPr>
                <w:rFonts w:ascii="Arial" w:hAnsi="Arial" w:cs="Arial"/>
                <w:b/>
                <w:sz w:val="18"/>
              </w:rPr>
              <w:t>Parameter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383D7594" w14:textId="77777777" w:rsidR="00DF42F0" w:rsidRDefault="00DF42F0">
            <w:pPr>
              <w:keepNext/>
              <w:keepLines/>
              <w:spacing w:after="0"/>
              <w:jc w:val="center"/>
              <w:rPr>
                <w:rFonts w:ascii="Arial" w:hAnsi="Arial" w:cs="Arial"/>
                <w:b/>
                <w:sz w:val="18"/>
              </w:rPr>
            </w:pPr>
            <w:r>
              <w:rPr>
                <w:rFonts w:ascii="Arial" w:hAnsi="Arial" w:cs="Arial"/>
                <w:b/>
                <w:sz w:val="18"/>
              </w:rPr>
              <w:t>Unit</w:t>
            </w:r>
          </w:p>
        </w:tc>
        <w:tc>
          <w:tcPr>
            <w:tcW w:w="0" w:type="auto"/>
            <w:vMerge w:val="restart"/>
            <w:tcBorders>
              <w:top w:val="single" w:sz="4" w:space="0" w:color="auto"/>
              <w:left w:val="single" w:sz="4" w:space="0" w:color="auto"/>
              <w:bottom w:val="single" w:sz="4" w:space="0" w:color="auto"/>
              <w:right w:val="single" w:sz="4" w:space="0" w:color="auto"/>
            </w:tcBorders>
            <w:hideMark/>
          </w:tcPr>
          <w:p w14:paraId="28D46E88" w14:textId="77777777" w:rsidR="00DF42F0" w:rsidRDefault="00DF42F0">
            <w:pPr>
              <w:keepNext/>
              <w:keepLines/>
              <w:spacing w:after="0"/>
              <w:jc w:val="center"/>
              <w:rPr>
                <w:rFonts w:ascii="Arial" w:hAnsi="Arial" w:cs="Arial"/>
                <w:b/>
                <w:sz w:val="18"/>
                <w:lang w:eastAsia="zh-CN"/>
              </w:rPr>
            </w:pPr>
            <w:r>
              <w:rPr>
                <w:rFonts w:ascii="Arial" w:hAnsi="Arial" w:cs="Arial"/>
                <w:b/>
                <w:sz w:val="18"/>
                <w:lang w:eastAsia="zh-CN"/>
              </w:rPr>
              <w:t>Test configuration</w:t>
            </w:r>
          </w:p>
        </w:tc>
        <w:tc>
          <w:tcPr>
            <w:tcW w:w="0" w:type="auto"/>
            <w:gridSpan w:val="2"/>
            <w:tcBorders>
              <w:top w:val="single" w:sz="4" w:space="0" w:color="auto"/>
              <w:left w:val="single" w:sz="4" w:space="0" w:color="auto"/>
              <w:bottom w:val="single" w:sz="4" w:space="0" w:color="auto"/>
              <w:right w:val="single" w:sz="4" w:space="0" w:color="auto"/>
            </w:tcBorders>
            <w:hideMark/>
          </w:tcPr>
          <w:p w14:paraId="78A120FC" w14:textId="77777777" w:rsidR="00DF42F0" w:rsidRDefault="00DF42F0">
            <w:pPr>
              <w:keepNext/>
              <w:keepLines/>
              <w:spacing w:after="0"/>
              <w:jc w:val="center"/>
              <w:rPr>
                <w:rFonts w:ascii="Arial" w:hAnsi="Arial" w:cs="Arial"/>
                <w:b/>
                <w:sz w:val="18"/>
              </w:rPr>
            </w:pPr>
            <w:r>
              <w:rPr>
                <w:rFonts w:ascii="Arial" w:hAnsi="Arial" w:cs="Arial"/>
                <w:b/>
                <w:sz w:val="18"/>
              </w:rPr>
              <w:t>Cell 1</w:t>
            </w:r>
          </w:p>
        </w:tc>
      </w:tr>
      <w:tr w:rsidR="00DF42F0" w14:paraId="5BFE16E8" w14:textId="77777777" w:rsidTr="00DF42F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0F825" w14:textId="77777777" w:rsidR="00DF42F0" w:rsidRDefault="00DF42F0">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C4DB3" w14:textId="77777777" w:rsidR="00DF42F0" w:rsidRDefault="00DF42F0">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DB6F2" w14:textId="77777777" w:rsidR="00DF42F0" w:rsidRDefault="00DF42F0">
            <w:pPr>
              <w:spacing w:after="0"/>
              <w:rPr>
                <w:rFonts w:ascii="Arial" w:hAnsi="Arial" w:cs="Arial"/>
                <w:b/>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73069D6" w14:textId="77777777" w:rsidR="00DF42F0" w:rsidRDefault="00DF42F0">
            <w:pPr>
              <w:keepNext/>
              <w:keepLines/>
              <w:spacing w:after="0"/>
              <w:jc w:val="center"/>
              <w:rPr>
                <w:rFonts w:ascii="Arial" w:hAnsi="Arial" w:cs="Arial"/>
                <w:b/>
                <w:sz w:val="18"/>
              </w:rPr>
            </w:pPr>
            <w:r>
              <w:rPr>
                <w:rFonts w:ascii="Arial" w:hAnsi="Arial" w:cs="Arial"/>
                <w:b/>
                <w:sz w:val="18"/>
              </w:rPr>
              <w:t>T1</w:t>
            </w:r>
          </w:p>
        </w:tc>
        <w:tc>
          <w:tcPr>
            <w:tcW w:w="0" w:type="auto"/>
            <w:tcBorders>
              <w:top w:val="single" w:sz="4" w:space="0" w:color="auto"/>
              <w:left w:val="single" w:sz="4" w:space="0" w:color="auto"/>
              <w:bottom w:val="single" w:sz="4" w:space="0" w:color="auto"/>
              <w:right w:val="single" w:sz="4" w:space="0" w:color="auto"/>
            </w:tcBorders>
            <w:hideMark/>
          </w:tcPr>
          <w:p w14:paraId="6758FD66" w14:textId="77777777" w:rsidR="00DF42F0" w:rsidRDefault="00DF42F0">
            <w:pPr>
              <w:keepNext/>
              <w:keepLines/>
              <w:spacing w:after="0"/>
              <w:jc w:val="center"/>
              <w:rPr>
                <w:rFonts w:ascii="Arial" w:hAnsi="Arial" w:cs="Arial"/>
                <w:b/>
                <w:sz w:val="18"/>
              </w:rPr>
            </w:pPr>
            <w:r>
              <w:rPr>
                <w:rFonts w:ascii="Arial" w:hAnsi="Arial" w:cs="Arial"/>
                <w:b/>
                <w:sz w:val="18"/>
              </w:rPr>
              <w:t>T2</w:t>
            </w:r>
          </w:p>
        </w:tc>
      </w:tr>
      <w:tr w:rsidR="00DF42F0" w14:paraId="65A78F41"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3DC1AEDA" w14:textId="77777777" w:rsidR="00DF42F0" w:rsidRDefault="00DF42F0">
            <w:pPr>
              <w:pStyle w:val="TAL"/>
              <w:tabs>
                <w:tab w:val="left" w:pos="1608"/>
              </w:tabs>
              <w:rPr>
                <w:lang w:eastAsia="zh-CN"/>
              </w:rPr>
            </w:pPr>
            <w:r>
              <w:rPr>
                <w:lang w:eastAsia="zh-CN"/>
              </w:rPr>
              <w:lastRenderedPageBreak/>
              <w:t>TDD configuration</w:t>
            </w:r>
            <w:r>
              <w:rPr>
                <w:lang w:eastAsia="zh-CN"/>
              </w:rPr>
              <w:tab/>
            </w:r>
          </w:p>
        </w:tc>
        <w:tc>
          <w:tcPr>
            <w:tcW w:w="0" w:type="auto"/>
            <w:tcBorders>
              <w:top w:val="single" w:sz="4" w:space="0" w:color="auto"/>
              <w:left w:val="single" w:sz="4" w:space="0" w:color="auto"/>
              <w:bottom w:val="single" w:sz="4" w:space="0" w:color="auto"/>
              <w:right w:val="single" w:sz="4" w:space="0" w:color="auto"/>
            </w:tcBorders>
          </w:tcPr>
          <w:p w14:paraId="4A5DC29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9FF6CE2"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2700D2E6" w14:textId="77777777" w:rsidR="00DF42F0" w:rsidRDefault="00DF42F0">
            <w:pPr>
              <w:pStyle w:val="TAC"/>
              <w:rPr>
                <w:rFonts w:cs="v4.2.0"/>
                <w:lang w:eastAsia="zh-CN"/>
              </w:rPr>
            </w:pPr>
            <w:r>
              <w:t>TDDConf.1.1.CCA</w:t>
            </w:r>
          </w:p>
        </w:tc>
      </w:tr>
      <w:tr w:rsidR="00DF42F0" w14:paraId="0294A6BF"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682F9850" w14:textId="77777777" w:rsidR="00DF42F0" w:rsidRDefault="00DF42F0">
            <w:pPr>
              <w:pStyle w:val="TAL"/>
              <w:tabs>
                <w:tab w:val="left" w:pos="1608"/>
              </w:tabs>
              <w:rPr>
                <w:lang w:eastAsia="zh-CN"/>
              </w:rPr>
            </w:pPr>
            <w:r>
              <w:rPr>
                <w:rFonts w:cs="Arial"/>
                <w:szCs w:val="18"/>
              </w:rPr>
              <w:t>DL CCA probability for semi-static channel access (P</w:t>
            </w:r>
            <w:r>
              <w:rPr>
                <w:rFonts w:cs="Arial"/>
                <w:szCs w:val="18"/>
                <w:vertAlign w:val="subscript"/>
              </w:rPr>
              <w:t>CCA_DL</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04F31DE4"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7DCE6BB9" w14:textId="77777777" w:rsidR="00DF42F0" w:rsidRDefault="00DF42F0">
            <w:pPr>
              <w:pStyle w:val="TAC"/>
              <w:rPr>
                <w:rFonts w:cs="v4.2.0"/>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3078560" w14:textId="77777777" w:rsidR="00DF42F0" w:rsidRDefault="00DF42F0">
            <w:pPr>
              <w:pStyle w:val="TAC"/>
              <w:rPr>
                <w:lang w:val="en-US" w:eastAsia="ja-JP"/>
              </w:rPr>
            </w:pPr>
            <w:r>
              <w:rPr>
                <w:szCs w:val="18"/>
                <w:lang w:eastAsia="zh-CN"/>
              </w:rPr>
              <w:t>0.9</w:t>
            </w:r>
          </w:p>
        </w:tc>
      </w:tr>
      <w:tr w:rsidR="00DF42F0" w14:paraId="5CD4A9FA"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1BCD8C09" w14:textId="77777777" w:rsidR="00DF42F0" w:rsidRDefault="00DF42F0">
            <w:pPr>
              <w:pStyle w:val="TAL"/>
              <w:tabs>
                <w:tab w:val="left" w:pos="1608"/>
              </w:tabs>
              <w:rPr>
                <w:lang w:eastAsia="ja-JP"/>
              </w:rPr>
            </w:pPr>
            <w:r>
              <w:rPr>
                <w:rFonts w:cs="Arial"/>
                <w:szCs w:val="18"/>
              </w:rPr>
              <w:t>DL CCA probability for for dynamic static channel access (P</w:t>
            </w:r>
            <w:r>
              <w:rPr>
                <w:rFonts w:cs="Arial"/>
                <w:szCs w:val="18"/>
                <w:vertAlign w:val="subscript"/>
              </w:rPr>
              <w:t>CCA_DL_1</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3781F3E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F771CCC"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79867D8" w14:textId="77777777" w:rsidR="00DF42F0" w:rsidRDefault="00DF42F0">
            <w:pPr>
              <w:pStyle w:val="TAC"/>
            </w:pPr>
            <w:r>
              <w:rPr>
                <w:szCs w:val="18"/>
                <w:lang w:eastAsia="zh-CN"/>
              </w:rPr>
              <w:t>0.75</w:t>
            </w:r>
          </w:p>
        </w:tc>
      </w:tr>
      <w:tr w:rsidR="00DF42F0" w14:paraId="30674BB0"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6589B3DC" w14:textId="77777777" w:rsidR="00DF42F0" w:rsidRDefault="00DF42F0">
            <w:pPr>
              <w:pStyle w:val="TAL"/>
              <w:tabs>
                <w:tab w:val="left" w:pos="1608"/>
              </w:tabs>
              <w:rPr>
                <w:lang w:eastAsia="ja-JP"/>
              </w:rPr>
            </w:pPr>
            <w:r>
              <w:rPr>
                <w:rFonts w:cs="Arial"/>
                <w:szCs w:val="18"/>
              </w:rPr>
              <w:t>DL CCA probability for for dynamic static channel access (P</w:t>
            </w:r>
            <w:r>
              <w:rPr>
                <w:rFonts w:cs="Arial"/>
                <w:szCs w:val="18"/>
                <w:vertAlign w:val="subscript"/>
              </w:rPr>
              <w:t>CCA_DL_2</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6EC5E92B"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398F0631"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3EED4B1C" w14:textId="77777777" w:rsidR="00DF42F0" w:rsidRDefault="00DF42F0">
            <w:pPr>
              <w:pStyle w:val="TAC"/>
            </w:pPr>
            <w:r>
              <w:rPr>
                <w:szCs w:val="18"/>
                <w:lang w:eastAsia="zh-CN"/>
              </w:rPr>
              <w:t>0.5</w:t>
            </w:r>
          </w:p>
        </w:tc>
      </w:tr>
      <w:tr w:rsidR="00DF42F0" w14:paraId="52B50298"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05CF629A" w14:textId="77777777" w:rsidR="00DF42F0" w:rsidRDefault="00DF42F0">
            <w:pPr>
              <w:pStyle w:val="TAL"/>
              <w:tabs>
                <w:tab w:val="left" w:pos="1608"/>
              </w:tabs>
              <w:rPr>
                <w:lang w:eastAsia="ja-JP"/>
              </w:rPr>
            </w:pPr>
            <w:r>
              <w:rPr>
                <w:lang w:eastAsia="ja-JP"/>
              </w:rPr>
              <w:t>UL CCA probability P</w:t>
            </w:r>
            <w:r>
              <w:rPr>
                <w:vertAlign w:val="subscript"/>
                <w:lang w:eastAsia="ja-JP"/>
              </w:rPr>
              <w:t>CCA_UL</w:t>
            </w:r>
          </w:p>
        </w:tc>
        <w:tc>
          <w:tcPr>
            <w:tcW w:w="0" w:type="auto"/>
            <w:tcBorders>
              <w:top w:val="single" w:sz="4" w:space="0" w:color="auto"/>
              <w:left w:val="single" w:sz="4" w:space="0" w:color="auto"/>
              <w:bottom w:val="single" w:sz="4" w:space="0" w:color="auto"/>
              <w:right w:val="single" w:sz="4" w:space="0" w:color="auto"/>
            </w:tcBorders>
          </w:tcPr>
          <w:p w14:paraId="00066240"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FF3DC7D"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195E5379" w14:textId="77777777" w:rsidR="00DF42F0" w:rsidRDefault="00DF42F0">
            <w:pPr>
              <w:pStyle w:val="TAC"/>
              <w:rPr>
                <w:rFonts w:eastAsia="Malgun Gothic"/>
                <w:szCs w:val="18"/>
              </w:rPr>
            </w:pPr>
            <w:r>
              <w:t>1</w:t>
            </w:r>
          </w:p>
        </w:tc>
      </w:tr>
      <w:tr w:rsidR="00DF42F0" w14:paraId="7CC516C4"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05316D5D" w14:textId="77777777" w:rsidR="00DF42F0" w:rsidRDefault="00DF42F0">
            <w:pPr>
              <w:pStyle w:val="TAL"/>
              <w:tabs>
                <w:tab w:val="left" w:pos="1608"/>
              </w:tabs>
              <w:rPr>
                <w:lang w:val="en-US"/>
              </w:rPr>
            </w:pPr>
            <w:r>
              <w:rPr>
                <w:lang w:val="en-US"/>
              </w:rPr>
              <w:t>M</w:t>
            </w:r>
            <w:r>
              <w:rPr>
                <w:vertAlign w:val="subscript"/>
                <w:lang w:val="en-US"/>
              </w:rPr>
              <w:t>d,max</w:t>
            </w:r>
          </w:p>
        </w:tc>
        <w:tc>
          <w:tcPr>
            <w:tcW w:w="0" w:type="auto"/>
            <w:tcBorders>
              <w:top w:val="single" w:sz="4" w:space="0" w:color="auto"/>
              <w:left w:val="single" w:sz="4" w:space="0" w:color="auto"/>
              <w:bottom w:val="single" w:sz="4" w:space="0" w:color="auto"/>
              <w:right w:val="single" w:sz="4" w:space="0" w:color="auto"/>
            </w:tcBorders>
          </w:tcPr>
          <w:p w14:paraId="543D3883"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4BADEE7A"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AA2A5F2" w14:textId="77777777" w:rsidR="00DF42F0" w:rsidRDefault="00DF42F0">
            <w:pPr>
              <w:pStyle w:val="TAC"/>
              <w:rPr>
                <w:rFonts w:eastAsia="Malgun Gothic"/>
                <w:szCs w:val="18"/>
              </w:rPr>
            </w:pPr>
            <w:r>
              <w:rPr>
                <w:rFonts w:eastAsia="Malgun Gothic"/>
                <w:szCs w:val="18"/>
              </w:rPr>
              <w:t>16</w:t>
            </w:r>
          </w:p>
        </w:tc>
      </w:tr>
      <w:tr w:rsidR="00DF42F0" w14:paraId="64D8A0DF"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300765F3" w14:textId="77777777" w:rsidR="00DF42F0" w:rsidRDefault="00DF42F0">
            <w:pPr>
              <w:pStyle w:val="TAL"/>
              <w:tabs>
                <w:tab w:val="left" w:pos="1608"/>
              </w:tabs>
              <w:rPr>
                <w:lang w:val="en-US"/>
              </w:rPr>
            </w:pPr>
            <w:r>
              <w:rPr>
                <w:lang w:val="en-US"/>
              </w:rPr>
              <w:t>M</w:t>
            </w:r>
            <w:r>
              <w:rPr>
                <w:vertAlign w:val="subscript"/>
                <w:lang w:val="en-US"/>
              </w:rPr>
              <w:t>m,max</w:t>
            </w:r>
          </w:p>
        </w:tc>
        <w:tc>
          <w:tcPr>
            <w:tcW w:w="0" w:type="auto"/>
            <w:tcBorders>
              <w:top w:val="single" w:sz="4" w:space="0" w:color="auto"/>
              <w:left w:val="single" w:sz="4" w:space="0" w:color="auto"/>
              <w:bottom w:val="single" w:sz="4" w:space="0" w:color="auto"/>
              <w:right w:val="single" w:sz="4" w:space="0" w:color="auto"/>
            </w:tcBorders>
          </w:tcPr>
          <w:p w14:paraId="26DEE1C9"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4F88B2F0"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A456FA3" w14:textId="77777777" w:rsidR="00DF42F0" w:rsidRDefault="00DF42F0">
            <w:pPr>
              <w:pStyle w:val="TAC"/>
              <w:rPr>
                <w:rFonts w:eastAsia="Malgun Gothic"/>
                <w:szCs w:val="18"/>
              </w:rPr>
            </w:pPr>
            <w:r>
              <w:rPr>
                <w:rFonts w:eastAsia="Malgun Gothic"/>
                <w:szCs w:val="18"/>
              </w:rPr>
              <w:t>4</w:t>
            </w:r>
          </w:p>
        </w:tc>
      </w:tr>
      <w:tr w:rsidR="00DF42F0" w14:paraId="4AE2A474" w14:textId="77777777" w:rsidTr="00DF42F0">
        <w:trPr>
          <w:cantSplit/>
          <w:jc w:val="center"/>
        </w:trPr>
        <w:tc>
          <w:tcPr>
            <w:tcW w:w="0" w:type="auto"/>
            <w:tcBorders>
              <w:top w:val="nil"/>
              <w:left w:val="single" w:sz="4" w:space="0" w:color="auto"/>
              <w:bottom w:val="single" w:sz="4" w:space="0" w:color="auto"/>
              <w:right w:val="single" w:sz="4" w:space="0" w:color="auto"/>
            </w:tcBorders>
            <w:vAlign w:val="center"/>
            <w:hideMark/>
          </w:tcPr>
          <w:p w14:paraId="65A070FD" w14:textId="77777777" w:rsidR="00DF42F0" w:rsidRDefault="00DF42F0">
            <w:pPr>
              <w:pStyle w:val="TAL"/>
              <w:tabs>
                <w:tab w:val="left" w:pos="1608"/>
              </w:tabs>
              <w:rPr>
                <w:lang w:val="en-US"/>
              </w:rPr>
            </w:pPr>
            <w:r>
              <w:rPr>
                <w:lang w:val="en-US"/>
              </w:rPr>
              <w:t>M</w:t>
            </w:r>
            <w:r>
              <w:rPr>
                <w:vertAlign w:val="subscript"/>
                <w:lang w:val="en-US"/>
              </w:rPr>
              <w:t>e,max</w:t>
            </w:r>
          </w:p>
        </w:tc>
        <w:tc>
          <w:tcPr>
            <w:tcW w:w="0" w:type="auto"/>
            <w:tcBorders>
              <w:top w:val="single" w:sz="4" w:space="0" w:color="auto"/>
              <w:left w:val="single" w:sz="4" w:space="0" w:color="auto"/>
              <w:bottom w:val="single" w:sz="4" w:space="0" w:color="auto"/>
              <w:right w:val="single" w:sz="4" w:space="0" w:color="auto"/>
            </w:tcBorders>
          </w:tcPr>
          <w:p w14:paraId="571B7BEA"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546DB053"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F1244B6" w14:textId="77777777" w:rsidR="00DF42F0" w:rsidRDefault="00DF42F0">
            <w:pPr>
              <w:pStyle w:val="TAC"/>
              <w:rPr>
                <w:rFonts w:eastAsia="Malgun Gothic"/>
                <w:szCs w:val="18"/>
              </w:rPr>
            </w:pPr>
            <w:r>
              <w:rPr>
                <w:rFonts w:eastAsia="Malgun Gothic"/>
                <w:szCs w:val="18"/>
              </w:rPr>
              <w:t>8</w:t>
            </w:r>
          </w:p>
        </w:tc>
      </w:tr>
      <w:tr w:rsidR="00DF42F0" w14:paraId="2B8FB1E7"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73CBC1AA" w14:textId="77777777" w:rsidR="00DF42F0" w:rsidRDefault="00DF42F0">
            <w:pPr>
              <w:pStyle w:val="TAL"/>
              <w:rPr>
                <w:lang w:eastAsia="zh-CN"/>
              </w:rPr>
            </w:pPr>
            <w:r>
              <w:rPr>
                <w:lang w:eastAsia="zh-CN"/>
              </w:rPr>
              <w:t>PDSCH RMC configuration</w:t>
            </w:r>
          </w:p>
        </w:tc>
        <w:tc>
          <w:tcPr>
            <w:tcW w:w="0" w:type="auto"/>
            <w:tcBorders>
              <w:top w:val="single" w:sz="4" w:space="0" w:color="auto"/>
              <w:left w:val="single" w:sz="4" w:space="0" w:color="auto"/>
              <w:bottom w:val="single" w:sz="4" w:space="0" w:color="auto"/>
              <w:right w:val="single" w:sz="4" w:space="0" w:color="auto"/>
            </w:tcBorders>
          </w:tcPr>
          <w:p w14:paraId="6AD19A8E"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62326E9"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D986CB9" w14:textId="77777777" w:rsidR="00DF42F0" w:rsidRDefault="00DF42F0">
            <w:pPr>
              <w:pStyle w:val="TAC"/>
              <w:rPr>
                <w:rFonts w:cs="v4.2.0"/>
                <w:lang w:eastAsia="zh-CN"/>
              </w:rPr>
            </w:pPr>
            <w:r>
              <w:t>SR.1.1 CCA</w:t>
            </w:r>
            <w:r>
              <w:rPr>
                <w:rFonts w:cs="Arial"/>
                <w:color w:val="000000"/>
                <w:szCs w:val="18"/>
                <w:shd w:val="clear" w:color="auto" w:fill="E1F2FA"/>
              </w:rPr>
              <w:t> </w:t>
            </w:r>
          </w:p>
        </w:tc>
      </w:tr>
      <w:tr w:rsidR="00DF42F0" w14:paraId="5FCC0456" w14:textId="77777777" w:rsidTr="00DF42F0">
        <w:trPr>
          <w:cantSplit/>
          <w:trHeight w:val="457"/>
          <w:jc w:val="center"/>
        </w:trPr>
        <w:tc>
          <w:tcPr>
            <w:tcW w:w="0" w:type="auto"/>
            <w:tcBorders>
              <w:top w:val="single" w:sz="4" w:space="0" w:color="auto"/>
              <w:left w:val="single" w:sz="4" w:space="0" w:color="auto"/>
              <w:bottom w:val="single" w:sz="4" w:space="0" w:color="auto"/>
              <w:right w:val="single" w:sz="4" w:space="0" w:color="auto"/>
            </w:tcBorders>
            <w:hideMark/>
          </w:tcPr>
          <w:p w14:paraId="42A8A357" w14:textId="77777777" w:rsidR="00DF42F0" w:rsidRDefault="00DF42F0">
            <w:pPr>
              <w:pStyle w:val="TAL"/>
              <w:rPr>
                <w:lang w:val="it-IT"/>
              </w:rPr>
            </w:pPr>
            <w:r>
              <w:rPr>
                <w:lang w:eastAsia="zh-CN"/>
              </w:rPr>
              <w:t xml:space="preserve">RMSI CORESET RMC </w:t>
            </w:r>
          </w:p>
          <w:p w14:paraId="5A8F11D4" w14:textId="77777777" w:rsidR="00DF42F0" w:rsidRDefault="00DF42F0">
            <w:pPr>
              <w:pStyle w:val="TAL"/>
              <w:rPr>
                <w:lang w:val="it-IT"/>
              </w:rPr>
            </w:pPr>
            <w:r>
              <w:rPr>
                <w:lang w:eastAsia="zh-CN"/>
              </w:rPr>
              <w:t>Configuration</w:t>
            </w:r>
          </w:p>
        </w:tc>
        <w:tc>
          <w:tcPr>
            <w:tcW w:w="0" w:type="auto"/>
            <w:tcBorders>
              <w:top w:val="single" w:sz="4" w:space="0" w:color="auto"/>
              <w:left w:val="single" w:sz="4" w:space="0" w:color="auto"/>
              <w:bottom w:val="single" w:sz="4" w:space="0" w:color="auto"/>
              <w:right w:val="single" w:sz="4" w:space="0" w:color="auto"/>
            </w:tcBorders>
          </w:tcPr>
          <w:p w14:paraId="3DABC7F5" w14:textId="77777777" w:rsidR="00DF42F0" w:rsidRDefault="00DF42F0">
            <w:pPr>
              <w:pStyle w:val="TAC"/>
              <w:rPr>
                <w:lang w:val="it-IT"/>
              </w:rPr>
            </w:pPr>
          </w:p>
        </w:tc>
        <w:tc>
          <w:tcPr>
            <w:tcW w:w="0" w:type="auto"/>
            <w:tcBorders>
              <w:top w:val="single" w:sz="4" w:space="0" w:color="auto"/>
              <w:left w:val="single" w:sz="4" w:space="0" w:color="auto"/>
              <w:bottom w:val="single" w:sz="4" w:space="0" w:color="auto"/>
              <w:right w:val="single" w:sz="4" w:space="0" w:color="auto"/>
            </w:tcBorders>
            <w:hideMark/>
          </w:tcPr>
          <w:p w14:paraId="0222E8F6"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104FC883" w14:textId="77777777" w:rsidR="00DF42F0" w:rsidRDefault="00DF42F0">
            <w:pPr>
              <w:pStyle w:val="TAC"/>
            </w:pPr>
            <w:r>
              <w:rPr>
                <w:lang w:val="en-US"/>
              </w:rPr>
              <w:t>CR.1.1 CCA</w:t>
            </w:r>
          </w:p>
        </w:tc>
      </w:tr>
      <w:tr w:rsidR="00DF42F0" w14:paraId="0F3D5A07" w14:textId="77777777" w:rsidTr="00DF42F0">
        <w:trPr>
          <w:cantSplit/>
          <w:jc w:val="center"/>
        </w:trPr>
        <w:tc>
          <w:tcPr>
            <w:tcW w:w="0" w:type="auto"/>
            <w:tcBorders>
              <w:top w:val="single" w:sz="4" w:space="0" w:color="auto"/>
              <w:left w:val="single" w:sz="4" w:space="0" w:color="auto"/>
              <w:bottom w:val="nil"/>
              <w:right w:val="single" w:sz="4" w:space="0" w:color="auto"/>
            </w:tcBorders>
            <w:hideMark/>
          </w:tcPr>
          <w:p w14:paraId="30CF314F" w14:textId="77777777" w:rsidR="00DF42F0" w:rsidRDefault="00DF42F0">
            <w:pPr>
              <w:pStyle w:val="TAL"/>
              <w:rPr>
                <w:lang w:val="it-IT"/>
              </w:rPr>
            </w:pPr>
            <w:r>
              <w:rPr>
                <w:lang w:eastAsia="zh-CN"/>
              </w:rPr>
              <w:t xml:space="preserve">Dedicated CORESET RMC </w:t>
            </w:r>
          </w:p>
        </w:tc>
        <w:tc>
          <w:tcPr>
            <w:tcW w:w="0" w:type="auto"/>
            <w:vMerge w:val="restart"/>
            <w:tcBorders>
              <w:top w:val="single" w:sz="4" w:space="0" w:color="auto"/>
              <w:left w:val="single" w:sz="4" w:space="0" w:color="auto"/>
              <w:bottom w:val="single" w:sz="4" w:space="0" w:color="auto"/>
              <w:right w:val="single" w:sz="4" w:space="0" w:color="auto"/>
            </w:tcBorders>
          </w:tcPr>
          <w:p w14:paraId="17A363EA" w14:textId="77777777" w:rsidR="00DF42F0" w:rsidRDefault="00DF42F0">
            <w:pPr>
              <w:pStyle w:val="TAC"/>
              <w:rPr>
                <w:lang w:val="it-IT"/>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723CD508" w14:textId="77777777" w:rsidR="00DF42F0" w:rsidRDefault="00DF42F0">
            <w:pPr>
              <w:pStyle w:val="TAC"/>
              <w:rPr>
                <w:rFonts w:cs="v4.2.0"/>
                <w:lang w:eastAsia="zh-CN"/>
              </w:rPr>
            </w:pPr>
            <w:r>
              <w:rPr>
                <w:rFonts w:cs="v4.2.0"/>
                <w:lang w:eastAsia="zh-CN"/>
              </w:rPr>
              <w:t>1, 2</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2C5899F" w14:textId="77777777" w:rsidR="00DF42F0" w:rsidRDefault="00DF42F0">
            <w:pPr>
              <w:pStyle w:val="TAC"/>
            </w:pPr>
            <w:r>
              <w:t>CCR.1.1 CCA</w:t>
            </w:r>
          </w:p>
        </w:tc>
      </w:tr>
      <w:tr w:rsidR="00DF42F0" w14:paraId="550E6C43" w14:textId="77777777" w:rsidTr="00DF42F0">
        <w:trPr>
          <w:cantSplit/>
          <w:jc w:val="center"/>
        </w:trPr>
        <w:tc>
          <w:tcPr>
            <w:tcW w:w="0" w:type="auto"/>
            <w:tcBorders>
              <w:top w:val="nil"/>
              <w:left w:val="single" w:sz="4" w:space="0" w:color="auto"/>
              <w:bottom w:val="nil"/>
              <w:right w:val="single" w:sz="4" w:space="0" w:color="auto"/>
            </w:tcBorders>
            <w:hideMark/>
          </w:tcPr>
          <w:p w14:paraId="3FB37A09" w14:textId="77777777" w:rsidR="00DF42F0" w:rsidRDefault="00DF42F0">
            <w:pPr>
              <w:pStyle w:val="TAL"/>
              <w:rPr>
                <w:lang w:eastAsia="zh-CN"/>
              </w:rPr>
            </w:pPr>
            <w:r>
              <w:rPr>
                <w:lang w:eastAsia="zh-CN"/>
              </w:rPr>
              <w:t>Configuration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D8DA6"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0061A"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C6E364" w14:textId="77777777" w:rsidR="00DF42F0" w:rsidRDefault="00DF42F0">
            <w:pPr>
              <w:spacing w:after="0"/>
              <w:rPr>
                <w:rFonts w:ascii="Arial" w:hAnsi="Arial"/>
                <w:sz w:val="18"/>
              </w:rPr>
            </w:pPr>
          </w:p>
        </w:tc>
      </w:tr>
      <w:tr w:rsidR="00DF42F0" w14:paraId="7AE6018B" w14:textId="77777777" w:rsidTr="00DF42F0">
        <w:trPr>
          <w:cantSplit/>
          <w:jc w:val="center"/>
        </w:trPr>
        <w:tc>
          <w:tcPr>
            <w:tcW w:w="0" w:type="auto"/>
            <w:tcBorders>
              <w:top w:val="single" w:sz="4" w:space="0" w:color="auto"/>
              <w:left w:val="single" w:sz="4" w:space="0" w:color="auto"/>
              <w:bottom w:val="nil"/>
              <w:right w:val="single" w:sz="4" w:space="0" w:color="auto"/>
            </w:tcBorders>
            <w:hideMark/>
          </w:tcPr>
          <w:p w14:paraId="255C26A0" w14:textId="77777777" w:rsidR="00DF42F0" w:rsidRDefault="00DF42F0">
            <w:pPr>
              <w:pStyle w:val="TAL"/>
              <w:rPr>
                <w:lang w:val="it-IT"/>
              </w:rPr>
            </w:pPr>
            <w:r>
              <w:rPr>
                <w:lang w:eastAsia="zh-CN"/>
              </w:rPr>
              <w:t>SSB configuration</w:t>
            </w:r>
          </w:p>
        </w:tc>
        <w:tc>
          <w:tcPr>
            <w:tcW w:w="0" w:type="auto"/>
            <w:vMerge w:val="restart"/>
            <w:tcBorders>
              <w:top w:val="single" w:sz="4" w:space="0" w:color="auto"/>
              <w:left w:val="single" w:sz="4" w:space="0" w:color="auto"/>
              <w:bottom w:val="single" w:sz="4" w:space="0" w:color="auto"/>
              <w:right w:val="single" w:sz="4" w:space="0" w:color="auto"/>
            </w:tcBorders>
          </w:tcPr>
          <w:p w14:paraId="5B428B42" w14:textId="77777777" w:rsidR="00DF42F0" w:rsidRDefault="00DF42F0">
            <w:pPr>
              <w:pStyle w:val="TAC"/>
              <w:rPr>
                <w:lang w:val="it-IT"/>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22E55997" w14:textId="77777777" w:rsidR="00DF42F0" w:rsidRDefault="00DF42F0">
            <w:pPr>
              <w:pStyle w:val="TAC"/>
              <w:rPr>
                <w:rFonts w:cs="v4.2.0"/>
                <w:lang w:eastAsia="zh-CN"/>
              </w:rPr>
            </w:pPr>
            <w:r>
              <w:rPr>
                <w:rFonts w:cs="v4.2.0"/>
                <w:lang w:eastAsia="zh-CN"/>
              </w:rPr>
              <w:t>1, 2</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3AABDF0" w14:textId="77777777" w:rsidR="00DF42F0" w:rsidRDefault="00DF42F0">
            <w:pPr>
              <w:pStyle w:val="TAC"/>
            </w:pPr>
            <w:r>
              <w:t>SSB.1 CCA for semi-static channel access;</w:t>
            </w:r>
          </w:p>
          <w:p w14:paraId="58456FFC" w14:textId="77777777" w:rsidR="00DF42F0" w:rsidRDefault="00DF42F0">
            <w:pPr>
              <w:pStyle w:val="TAC"/>
            </w:pPr>
            <w:r>
              <w:t>SSB.2 CCA for dynamic channel access</w:t>
            </w:r>
          </w:p>
        </w:tc>
      </w:tr>
      <w:tr w:rsidR="00DF42F0" w14:paraId="4DD45E6F" w14:textId="77777777" w:rsidTr="00DF42F0">
        <w:trPr>
          <w:cantSplit/>
          <w:jc w:val="center"/>
        </w:trPr>
        <w:tc>
          <w:tcPr>
            <w:tcW w:w="0" w:type="auto"/>
            <w:tcBorders>
              <w:top w:val="nil"/>
              <w:left w:val="single" w:sz="4" w:space="0" w:color="auto"/>
              <w:bottom w:val="nil"/>
              <w:right w:val="single" w:sz="4" w:space="0" w:color="auto"/>
            </w:tcBorders>
          </w:tcPr>
          <w:p w14:paraId="64D61A05" w14:textId="77777777" w:rsidR="00DF42F0" w:rsidRDefault="00DF42F0">
            <w:pPr>
              <w:pStyle w:val="TAL"/>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11AA5"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7E3D7"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CC75E9" w14:textId="77777777" w:rsidR="00DF42F0" w:rsidRDefault="00DF42F0">
            <w:pPr>
              <w:spacing w:after="0"/>
              <w:rPr>
                <w:rFonts w:ascii="Arial" w:hAnsi="Arial"/>
                <w:sz w:val="18"/>
              </w:rPr>
            </w:pPr>
          </w:p>
        </w:tc>
      </w:tr>
      <w:tr w:rsidR="00DF42F0" w14:paraId="313460A6" w14:textId="77777777" w:rsidTr="00DF42F0">
        <w:trPr>
          <w:cantSplit/>
          <w:jc w:val="center"/>
        </w:trPr>
        <w:tc>
          <w:tcPr>
            <w:tcW w:w="0" w:type="auto"/>
            <w:tcBorders>
              <w:top w:val="single" w:sz="4" w:space="0" w:color="auto"/>
              <w:left w:val="single" w:sz="4" w:space="0" w:color="auto"/>
              <w:bottom w:val="nil"/>
              <w:right w:val="single" w:sz="4" w:space="0" w:color="auto"/>
            </w:tcBorders>
            <w:hideMark/>
          </w:tcPr>
          <w:p w14:paraId="6737ACA7" w14:textId="77777777" w:rsidR="00DF42F0" w:rsidRDefault="00DF42F0">
            <w:pPr>
              <w:pStyle w:val="TAL"/>
              <w:rPr>
                <w:lang w:val="it-IT"/>
              </w:rPr>
            </w:pPr>
            <w:r>
              <w:rPr>
                <w:rFonts w:cs="v4.2.0"/>
                <w:lang w:val="it-IT" w:eastAsia="zh-CN"/>
              </w:rPr>
              <w:t>SMTC configuration</w:t>
            </w:r>
          </w:p>
        </w:tc>
        <w:tc>
          <w:tcPr>
            <w:tcW w:w="0" w:type="auto"/>
            <w:vMerge w:val="restart"/>
            <w:tcBorders>
              <w:top w:val="single" w:sz="4" w:space="0" w:color="auto"/>
              <w:left w:val="single" w:sz="4" w:space="0" w:color="auto"/>
              <w:bottom w:val="single" w:sz="4" w:space="0" w:color="auto"/>
              <w:right w:val="single" w:sz="4" w:space="0" w:color="auto"/>
            </w:tcBorders>
          </w:tcPr>
          <w:p w14:paraId="5DE764D3" w14:textId="77777777" w:rsidR="00DF42F0" w:rsidRDefault="00DF42F0">
            <w:pPr>
              <w:pStyle w:val="TAC"/>
              <w:rPr>
                <w:lang w:val="it-IT"/>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1113CA8C" w14:textId="77777777" w:rsidR="00DF42F0" w:rsidRDefault="00DF42F0">
            <w:pPr>
              <w:pStyle w:val="TAC"/>
              <w:rPr>
                <w:rFonts w:cs="v4.2.0"/>
                <w:lang w:eastAsia="zh-CN"/>
              </w:rPr>
            </w:pPr>
            <w:r>
              <w:rPr>
                <w:rFonts w:cs="v4.2.0"/>
                <w:lang w:eastAsia="zh-CN"/>
              </w:rPr>
              <w:t>1, 2</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F4E12CF" w14:textId="77777777" w:rsidR="00DF42F0" w:rsidRDefault="00DF42F0">
            <w:pPr>
              <w:pStyle w:val="TAC"/>
            </w:pPr>
            <w:del w:id="179" w:author="Huawei" w:date="2021-08-03T20:04:00Z">
              <w:r>
                <w:rPr>
                  <w:rFonts w:cs="v4.2.0"/>
                  <w:bCs/>
                  <w:lang w:eastAsia="zh-CN"/>
                </w:rPr>
                <w:delText>TBD</w:delText>
              </w:r>
            </w:del>
            <w:ins w:id="180" w:author="Huawei" w:date="2021-08-03T20:04:00Z">
              <w:r>
                <w:rPr>
                  <w:rFonts w:cs="v4.2.0"/>
                  <w:bCs/>
                  <w:lang w:eastAsia="zh-CN"/>
                </w:rPr>
                <w:t>SMTC.1</w:t>
              </w:r>
            </w:ins>
          </w:p>
        </w:tc>
      </w:tr>
      <w:tr w:rsidR="00DF42F0" w14:paraId="2A1345BE" w14:textId="77777777" w:rsidTr="00DF42F0">
        <w:trPr>
          <w:cantSplit/>
          <w:jc w:val="center"/>
        </w:trPr>
        <w:tc>
          <w:tcPr>
            <w:tcW w:w="0" w:type="auto"/>
            <w:tcBorders>
              <w:top w:val="nil"/>
              <w:left w:val="single" w:sz="4" w:space="0" w:color="auto"/>
              <w:bottom w:val="nil"/>
              <w:right w:val="single" w:sz="4" w:space="0" w:color="auto"/>
            </w:tcBorders>
          </w:tcPr>
          <w:p w14:paraId="416C84CA" w14:textId="77777777" w:rsidR="00DF42F0" w:rsidRDefault="00DF42F0">
            <w:pPr>
              <w:pStyle w:val="TAL"/>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F13F8"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E0216"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42DC8A" w14:textId="77777777" w:rsidR="00DF42F0" w:rsidRDefault="00DF42F0">
            <w:pPr>
              <w:spacing w:after="0"/>
              <w:rPr>
                <w:rFonts w:ascii="Arial" w:hAnsi="Arial"/>
                <w:sz w:val="18"/>
              </w:rPr>
            </w:pPr>
          </w:p>
        </w:tc>
      </w:tr>
      <w:tr w:rsidR="00DF42F0" w14:paraId="284FED41" w14:textId="77777777" w:rsidTr="00DF42F0">
        <w:trPr>
          <w:cantSplit/>
          <w:jc w:val="center"/>
        </w:trPr>
        <w:tc>
          <w:tcPr>
            <w:tcW w:w="0" w:type="auto"/>
            <w:tcBorders>
              <w:top w:val="nil"/>
              <w:left w:val="single" w:sz="4" w:space="0" w:color="auto"/>
              <w:bottom w:val="single" w:sz="4" w:space="0" w:color="auto"/>
              <w:right w:val="single" w:sz="4" w:space="0" w:color="auto"/>
            </w:tcBorders>
          </w:tcPr>
          <w:p w14:paraId="406758EC" w14:textId="77777777" w:rsidR="00DF42F0" w:rsidRDefault="00DF42F0">
            <w:pPr>
              <w:pStyle w:val="TAL"/>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B39D6" w14:textId="77777777" w:rsidR="00DF42F0" w:rsidRDefault="00DF42F0">
            <w:pPr>
              <w:spacing w:after="0"/>
              <w:rPr>
                <w:rFonts w:ascii="Arial" w:hAnsi="Arial"/>
                <w:sz w:val="18"/>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6BA5C" w14:textId="77777777" w:rsidR="00DF42F0" w:rsidRDefault="00DF42F0">
            <w:pPr>
              <w:spacing w:after="0"/>
              <w:rPr>
                <w:rFonts w:ascii="Arial" w:hAnsi="Arial" w:cs="v4.2.0"/>
                <w:sz w:val="18"/>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D81950" w14:textId="77777777" w:rsidR="00DF42F0" w:rsidRDefault="00DF42F0">
            <w:pPr>
              <w:spacing w:after="0"/>
              <w:rPr>
                <w:rFonts w:ascii="Arial" w:hAnsi="Arial"/>
                <w:sz w:val="18"/>
              </w:rPr>
            </w:pPr>
          </w:p>
        </w:tc>
      </w:tr>
      <w:tr w:rsidR="00DF42F0" w14:paraId="75C9B22C"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D4D8C44" w14:textId="77777777" w:rsidR="00DF42F0" w:rsidRDefault="00DF42F0">
            <w:pPr>
              <w:pStyle w:val="TAL"/>
            </w:pPr>
            <w:r>
              <w:rPr>
                <w:bCs/>
              </w:rPr>
              <w:t>OCNG Pattern</w:t>
            </w:r>
          </w:p>
        </w:tc>
        <w:tc>
          <w:tcPr>
            <w:tcW w:w="0" w:type="auto"/>
            <w:tcBorders>
              <w:top w:val="single" w:sz="4" w:space="0" w:color="auto"/>
              <w:left w:val="single" w:sz="4" w:space="0" w:color="auto"/>
              <w:bottom w:val="single" w:sz="4" w:space="0" w:color="auto"/>
              <w:right w:val="single" w:sz="4" w:space="0" w:color="auto"/>
            </w:tcBorders>
          </w:tcPr>
          <w:p w14:paraId="430AC247"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CBF2C4"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12CFBEE" w14:textId="77777777" w:rsidR="00DF42F0" w:rsidRDefault="00DF42F0">
            <w:pPr>
              <w:pStyle w:val="TAC"/>
            </w:pPr>
            <w:r>
              <w:t>OP.1 defined in A.3.2.1</w:t>
            </w:r>
          </w:p>
        </w:tc>
      </w:tr>
      <w:tr w:rsidR="00DF42F0" w14:paraId="3967E3E6"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5C54495" w14:textId="77777777" w:rsidR="00DF42F0" w:rsidRDefault="00DF42F0">
            <w:pPr>
              <w:pStyle w:val="TAL"/>
              <w:rPr>
                <w:bCs/>
              </w:rPr>
            </w:pPr>
            <w:r>
              <w:rPr>
                <w:lang w:eastAsia="zh-CN"/>
              </w:rPr>
              <w:t>Initial DL BWP configuration</w:t>
            </w:r>
          </w:p>
        </w:tc>
        <w:tc>
          <w:tcPr>
            <w:tcW w:w="0" w:type="auto"/>
            <w:tcBorders>
              <w:top w:val="single" w:sz="4" w:space="0" w:color="auto"/>
              <w:left w:val="single" w:sz="4" w:space="0" w:color="auto"/>
              <w:bottom w:val="single" w:sz="4" w:space="0" w:color="auto"/>
              <w:right w:val="single" w:sz="4" w:space="0" w:color="auto"/>
            </w:tcBorders>
          </w:tcPr>
          <w:p w14:paraId="0BE4F90D"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A3310EE"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41D76EB" w14:textId="77777777" w:rsidR="00DF42F0" w:rsidRDefault="00DF42F0">
            <w:pPr>
              <w:pStyle w:val="TAC"/>
            </w:pPr>
            <w:r>
              <w:rPr>
                <w:lang w:eastAsia="zh-CN"/>
              </w:rPr>
              <w:t>DLBWP.0</w:t>
            </w:r>
          </w:p>
        </w:tc>
      </w:tr>
      <w:tr w:rsidR="00DF42F0" w14:paraId="6EA29B1F"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19EAFD1" w14:textId="77777777" w:rsidR="00DF42F0" w:rsidRDefault="00DF42F0">
            <w:pPr>
              <w:pStyle w:val="TAL"/>
              <w:rPr>
                <w:bCs/>
              </w:rPr>
            </w:pPr>
            <w:r>
              <w:rPr>
                <w:lang w:eastAsia="zh-CN"/>
              </w:rPr>
              <w:t>Initial UL BWP configuration</w:t>
            </w:r>
          </w:p>
        </w:tc>
        <w:tc>
          <w:tcPr>
            <w:tcW w:w="0" w:type="auto"/>
            <w:tcBorders>
              <w:top w:val="single" w:sz="4" w:space="0" w:color="auto"/>
              <w:left w:val="single" w:sz="4" w:space="0" w:color="auto"/>
              <w:bottom w:val="single" w:sz="4" w:space="0" w:color="auto"/>
              <w:right w:val="single" w:sz="4" w:space="0" w:color="auto"/>
            </w:tcBorders>
          </w:tcPr>
          <w:p w14:paraId="1FCBC6C9"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795C909"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84E4B10" w14:textId="77777777" w:rsidR="00DF42F0" w:rsidRDefault="00DF42F0">
            <w:pPr>
              <w:pStyle w:val="TAC"/>
            </w:pPr>
            <w:r>
              <w:rPr>
                <w:lang w:eastAsia="zh-CN"/>
              </w:rPr>
              <w:t>ULBWP.0</w:t>
            </w:r>
          </w:p>
        </w:tc>
      </w:tr>
      <w:tr w:rsidR="00DF42F0" w14:paraId="0B4EBBAC"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F25ED45" w14:textId="77777777" w:rsidR="00DF42F0" w:rsidRDefault="00DF42F0">
            <w:pPr>
              <w:pStyle w:val="TAL"/>
              <w:rPr>
                <w:lang w:eastAsia="zh-CN"/>
              </w:rPr>
            </w:pPr>
            <w:r>
              <w:rPr>
                <w:lang w:eastAsia="zh-CN"/>
              </w:rPr>
              <w:t>RLM-RS</w:t>
            </w:r>
          </w:p>
        </w:tc>
        <w:tc>
          <w:tcPr>
            <w:tcW w:w="0" w:type="auto"/>
            <w:tcBorders>
              <w:top w:val="single" w:sz="4" w:space="0" w:color="auto"/>
              <w:left w:val="single" w:sz="4" w:space="0" w:color="auto"/>
              <w:bottom w:val="single" w:sz="4" w:space="0" w:color="auto"/>
              <w:right w:val="single" w:sz="4" w:space="0" w:color="auto"/>
            </w:tcBorders>
          </w:tcPr>
          <w:p w14:paraId="1D0C5765"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D8183BF"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6CA83038" w14:textId="77777777" w:rsidR="00DF42F0" w:rsidRDefault="00DF42F0">
            <w:pPr>
              <w:pStyle w:val="TAC"/>
              <w:rPr>
                <w:lang w:eastAsia="zh-CN"/>
              </w:rPr>
            </w:pPr>
            <w:r>
              <w:rPr>
                <w:lang w:eastAsia="zh-CN"/>
              </w:rPr>
              <w:t>SSB</w:t>
            </w:r>
          </w:p>
        </w:tc>
      </w:tr>
      <w:tr w:rsidR="00DF42F0" w14:paraId="5E979D0B"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66827B8A" w14:textId="77777777" w:rsidR="00DF42F0" w:rsidRDefault="00DF42F0">
            <w:pPr>
              <w:pStyle w:val="TAL"/>
            </w:pPr>
            <w:r>
              <w:t>Qrxlevmin</w:t>
            </w:r>
          </w:p>
        </w:tc>
        <w:tc>
          <w:tcPr>
            <w:tcW w:w="0" w:type="auto"/>
            <w:tcBorders>
              <w:top w:val="nil"/>
              <w:left w:val="single" w:sz="4" w:space="0" w:color="auto"/>
              <w:bottom w:val="single" w:sz="4" w:space="0" w:color="auto"/>
              <w:right w:val="single" w:sz="4" w:space="0" w:color="auto"/>
            </w:tcBorders>
            <w:hideMark/>
          </w:tcPr>
          <w:p w14:paraId="36CA56F8" w14:textId="77777777" w:rsidR="00DF42F0" w:rsidRDefault="00DF42F0">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0B7728E9" w14:textId="77777777" w:rsidR="00DF42F0" w:rsidRDefault="00DF42F0">
            <w:pPr>
              <w:pStyle w:val="TAC"/>
              <w:rPr>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5692AB0" w14:textId="77777777" w:rsidR="00DF42F0" w:rsidRDefault="00DF42F0">
            <w:pPr>
              <w:pStyle w:val="TAC"/>
            </w:pPr>
            <w:r>
              <w:t>-137</w:t>
            </w:r>
          </w:p>
        </w:tc>
      </w:tr>
      <w:tr w:rsidR="00DF42F0" w14:paraId="4B4E45B7"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7970999E" w14:textId="77777777" w:rsidR="00DF42F0" w:rsidRDefault="00DF42F0">
            <w:pPr>
              <w:pStyle w:val="TAL"/>
            </w:pPr>
            <w:r>
              <w:rPr>
                <w:position w:val="-12"/>
              </w:rPr>
              <w:object w:dxaOrig="435" w:dyaOrig="435" w14:anchorId="2F03F504">
                <v:shape id="_x0000_i1052" type="#_x0000_t75" style="width:22.05pt;height:22.05pt" o:ole="" fillcolor="window">
                  <v:imagedata r:id="rId15" o:title=""/>
                </v:shape>
                <o:OLEObject Type="Embed" ProgID="Equation.3" ShapeID="_x0000_i1052" DrawAspect="Content" ObjectID="_1691945633" r:id="rId44"/>
              </w:object>
            </w:r>
          </w:p>
        </w:tc>
        <w:tc>
          <w:tcPr>
            <w:tcW w:w="0" w:type="auto"/>
            <w:tcBorders>
              <w:top w:val="nil"/>
              <w:left w:val="single" w:sz="4" w:space="0" w:color="auto"/>
              <w:bottom w:val="single" w:sz="4" w:space="0" w:color="auto"/>
              <w:right w:val="single" w:sz="4" w:space="0" w:color="auto"/>
            </w:tcBorders>
            <w:hideMark/>
          </w:tcPr>
          <w:p w14:paraId="6FC22E71" w14:textId="77777777" w:rsidR="00DF42F0" w:rsidRDefault="00DF42F0">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077CA28F" w14:textId="77777777" w:rsidR="00DF42F0" w:rsidRDefault="00DF42F0">
            <w:pPr>
              <w:pStyle w:val="TAC"/>
              <w:rPr>
                <w:rFonts w:cs="v4.2.0"/>
                <w:lang w:eastAsia="zh-CN"/>
              </w:rPr>
            </w:pPr>
            <w:r>
              <w:rPr>
                <w:rFonts w:cs="v4.2.0"/>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3750504" w14:textId="77777777" w:rsidR="00DF42F0" w:rsidRDefault="00DF42F0">
            <w:pPr>
              <w:pStyle w:val="TAC"/>
              <w:rPr>
                <w:lang w:eastAsia="zh-CN"/>
              </w:rPr>
            </w:pPr>
            <w:r>
              <w:rPr>
                <w:lang w:eastAsia="zh-CN"/>
              </w:rPr>
              <w:t>-95</w:t>
            </w:r>
          </w:p>
        </w:tc>
      </w:tr>
      <w:tr w:rsidR="00DF42F0" w14:paraId="648939A9" w14:textId="77777777" w:rsidTr="00DF42F0">
        <w:trPr>
          <w:cantSplit/>
          <w:jc w:val="center"/>
        </w:trPr>
        <w:tc>
          <w:tcPr>
            <w:tcW w:w="0" w:type="auto"/>
            <w:tcBorders>
              <w:top w:val="nil"/>
              <w:left w:val="single" w:sz="4" w:space="0" w:color="auto"/>
              <w:bottom w:val="single" w:sz="4" w:space="0" w:color="auto"/>
              <w:right w:val="single" w:sz="4" w:space="0" w:color="auto"/>
            </w:tcBorders>
            <w:hideMark/>
          </w:tcPr>
          <w:p w14:paraId="14D56077" w14:textId="77777777" w:rsidR="00DF42F0" w:rsidRDefault="00DF42F0">
            <w:pPr>
              <w:pStyle w:val="TAL"/>
            </w:pPr>
            <w:r>
              <w:rPr>
                <w:position w:val="-12"/>
              </w:rPr>
              <w:object w:dxaOrig="435" w:dyaOrig="435" w14:anchorId="45DB562C">
                <v:shape id="_x0000_i1053" type="#_x0000_t75" style="width:22.05pt;height:22.05pt" o:ole="" fillcolor="window">
                  <v:imagedata r:id="rId15" o:title=""/>
                </v:shape>
                <o:OLEObject Type="Embed" ProgID="Equation.3" ShapeID="_x0000_i1053" DrawAspect="Content" ObjectID="_1691945634" r:id="rId45"/>
              </w:object>
            </w:r>
          </w:p>
        </w:tc>
        <w:tc>
          <w:tcPr>
            <w:tcW w:w="0" w:type="auto"/>
            <w:tcBorders>
              <w:top w:val="nil"/>
              <w:left w:val="single" w:sz="4" w:space="0" w:color="auto"/>
              <w:bottom w:val="single" w:sz="4" w:space="0" w:color="auto"/>
              <w:right w:val="single" w:sz="4" w:space="0" w:color="auto"/>
            </w:tcBorders>
            <w:hideMark/>
          </w:tcPr>
          <w:p w14:paraId="58E266AF" w14:textId="77777777" w:rsidR="00DF42F0" w:rsidRDefault="00DF42F0">
            <w:pPr>
              <w:pStyle w:val="TAC"/>
            </w:pPr>
            <w:r>
              <w:t>dBm/15 kHz</w:t>
            </w:r>
          </w:p>
        </w:tc>
        <w:tc>
          <w:tcPr>
            <w:tcW w:w="0" w:type="auto"/>
            <w:tcBorders>
              <w:top w:val="single" w:sz="4" w:space="0" w:color="auto"/>
              <w:left w:val="single" w:sz="4" w:space="0" w:color="auto"/>
              <w:bottom w:val="single" w:sz="4" w:space="0" w:color="auto"/>
              <w:right w:val="single" w:sz="4" w:space="0" w:color="auto"/>
            </w:tcBorders>
            <w:hideMark/>
          </w:tcPr>
          <w:p w14:paraId="008A1CEC" w14:textId="77777777" w:rsidR="00DF42F0" w:rsidRDefault="00DF42F0">
            <w:pPr>
              <w:pStyle w:val="TAC"/>
              <w:rPr>
                <w:rFonts w:cs="v4.2.0"/>
                <w:lang w:eastAsia="zh-CN"/>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D8438F0" w14:textId="77777777" w:rsidR="00DF42F0" w:rsidRDefault="00DF42F0">
            <w:pPr>
              <w:pStyle w:val="TAC"/>
              <w:rPr>
                <w:lang w:eastAsia="zh-CN"/>
              </w:rPr>
            </w:pPr>
            <w:r>
              <w:t>-98</w:t>
            </w:r>
          </w:p>
        </w:tc>
      </w:tr>
      <w:tr w:rsidR="00DF42F0" w14:paraId="4293C2CB"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hideMark/>
          </w:tcPr>
          <w:p w14:paraId="7F75F1F7" w14:textId="77777777" w:rsidR="00DF42F0" w:rsidRDefault="00DF42F0">
            <w:pPr>
              <w:pStyle w:val="TAL"/>
            </w:pPr>
            <w:r>
              <w:t>SS-RSRP</w:t>
            </w:r>
          </w:p>
        </w:tc>
        <w:tc>
          <w:tcPr>
            <w:tcW w:w="0" w:type="auto"/>
            <w:tcBorders>
              <w:top w:val="nil"/>
              <w:left w:val="single" w:sz="4" w:space="0" w:color="auto"/>
              <w:bottom w:val="single" w:sz="4" w:space="0" w:color="auto"/>
              <w:right w:val="single" w:sz="4" w:space="0" w:color="auto"/>
            </w:tcBorders>
            <w:hideMark/>
          </w:tcPr>
          <w:p w14:paraId="6AD08E4F" w14:textId="77777777" w:rsidR="00DF42F0" w:rsidRDefault="00DF42F0">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5DF05705"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6847516D" w14:textId="77777777" w:rsidR="00DF42F0" w:rsidRDefault="00DF42F0">
            <w:pPr>
              <w:pStyle w:val="TAC"/>
              <w:rPr>
                <w:lang w:eastAsia="zh-CN"/>
              </w:rPr>
            </w:pPr>
            <w:r>
              <w:rPr>
                <w:lang w:eastAsia="zh-CN"/>
              </w:rPr>
              <w:t>-99</w:t>
            </w:r>
          </w:p>
        </w:tc>
        <w:tc>
          <w:tcPr>
            <w:tcW w:w="0" w:type="auto"/>
            <w:tcBorders>
              <w:top w:val="single" w:sz="4" w:space="0" w:color="auto"/>
              <w:left w:val="single" w:sz="4" w:space="0" w:color="auto"/>
              <w:bottom w:val="single" w:sz="4" w:space="0" w:color="auto"/>
              <w:right w:val="single" w:sz="4" w:space="0" w:color="auto"/>
            </w:tcBorders>
            <w:hideMark/>
          </w:tcPr>
          <w:p w14:paraId="130BB10C" w14:textId="77777777" w:rsidR="00DF42F0" w:rsidRDefault="00DF42F0">
            <w:pPr>
              <w:pStyle w:val="TAC"/>
              <w:rPr>
                <w:lang w:eastAsia="zh-CN"/>
              </w:rPr>
            </w:pPr>
            <w:r>
              <w:rPr>
                <w:lang w:eastAsia="zh-CN"/>
              </w:rPr>
              <w:t>-83</w:t>
            </w:r>
          </w:p>
        </w:tc>
      </w:tr>
      <w:tr w:rsidR="00DF42F0" w14:paraId="4C73CCBE" w14:textId="77777777" w:rsidTr="00DF42F0">
        <w:trPr>
          <w:cantSplit/>
          <w:trHeight w:val="207"/>
          <w:jc w:val="center"/>
        </w:trPr>
        <w:tc>
          <w:tcPr>
            <w:tcW w:w="0" w:type="auto"/>
            <w:tcBorders>
              <w:top w:val="single" w:sz="4" w:space="0" w:color="auto"/>
              <w:left w:val="single" w:sz="4" w:space="0" w:color="auto"/>
              <w:bottom w:val="nil"/>
              <w:right w:val="single" w:sz="4" w:space="0" w:color="auto"/>
            </w:tcBorders>
            <w:hideMark/>
          </w:tcPr>
          <w:p w14:paraId="39A4D0BF" w14:textId="77777777" w:rsidR="00DF42F0" w:rsidRDefault="00DF42F0">
            <w:pPr>
              <w:pStyle w:val="TAL"/>
            </w:pPr>
            <w:r>
              <w:object w:dxaOrig="585" w:dyaOrig="285" w14:anchorId="0A85A6E9">
                <v:shape id="_x0000_i1054" type="#_x0000_t75" style="width:29.55pt;height:14.55pt" o:ole="" fillcolor="window">
                  <v:imagedata r:id="rId13" o:title=""/>
                </v:shape>
                <o:OLEObject Type="Embed" ProgID="Equation.3" ShapeID="_x0000_i1054" DrawAspect="Content" ObjectID="_1691945635" r:id="rId46"/>
              </w:object>
            </w:r>
          </w:p>
        </w:tc>
        <w:tc>
          <w:tcPr>
            <w:tcW w:w="0" w:type="auto"/>
            <w:tcBorders>
              <w:top w:val="single" w:sz="4" w:space="0" w:color="auto"/>
              <w:left w:val="single" w:sz="4" w:space="0" w:color="auto"/>
              <w:bottom w:val="nil"/>
              <w:right w:val="single" w:sz="4" w:space="0" w:color="auto"/>
            </w:tcBorders>
            <w:hideMark/>
          </w:tcPr>
          <w:p w14:paraId="02E8F18D" w14:textId="77777777" w:rsidR="00DF42F0" w:rsidRDefault="00DF42F0">
            <w:pPr>
              <w:pStyle w:val="TAC"/>
            </w:pPr>
            <w:r>
              <w:t>dB</w:t>
            </w:r>
          </w:p>
        </w:tc>
        <w:tc>
          <w:tcPr>
            <w:tcW w:w="0" w:type="auto"/>
            <w:vMerge w:val="restart"/>
            <w:tcBorders>
              <w:top w:val="single" w:sz="4" w:space="0" w:color="auto"/>
              <w:left w:val="single" w:sz="4" w:space="0" w:color="auto"/>
              <w:bottom w:val="single" w:sz="4" w:space="0" w:color="auto"/>
              <w:right w:val="single" w:sz="4" w:space="0" w:color="auto"/>
            </w:tcBorders>
            <w:hideMark/>
          </w:tcPr>
          <w:p w14:paraId="3D87709C"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nil"/>
              <w:right w:val="single" w:sz="4" w:space="0" w:color="auto"/>
            </w:tcBorders>
            <w:hideMark/>
          </w:tcPr>
          <w:p w14:paraId="0FF7E7F8" w14:textId="77777777" w:rsidR="00DF42F0" w:rsidRDefault="00DF42F0">
            <w:pPr>
              <w:pStyle w:val="TAC"/>
            </w:pPr>
            <w:r>
              <w:t>-4</w:t>
            </w:r>
          </w:p>
        </w:tc>
        <w:tc>
          <w:tcPr>
            <w:tcW w:w="0" w:type="auto"/>
            <w:tcBorders>
              <w:top w:val="single" w:sz="4" w:space="0" w:color="auto"/>
              <w:left w:val="single" w:sz="4" w:space="0" w:color="auto"/>
              <w:bottom w:val="nil"/>
              <w:right w:val="single" w:sz="4" w:space="0" w:color="auto"/>
            </w:tcBorders>
            <w:hideMark/>
          </w:tcPr>
          <w:p w14:paraId="348AD0AA" w14:textId="77777777" w:rsidR="00DF42F0" w:rsidRDefault="00DF42F0">
            <w:pPr>
              <w:pStyle w:val="TAC"/>
            </w:pPr>
            <w:r>
              <w:t>12</w:t>
            </w:r>
          </w:p>
        </w:tc>
      </w:tr>
      <w:tr w:rsidR="00DF42F0" w14:paraId="52D4A314" w14:textId="77777777" w:rsidTr="00DF42F0">
        <w:trPr>
          <w:cantSplit/>
          <w:trHeight w:val="207"/>
          <w:jc w:val="center"/>
        </w:trPr>
        <w:tc>
          <w:tcPr>
            <w:tcW w:w="0" w:type="auto"/>
            <w:tcBorders>
              <w:top w:val="nil"/>
              <w:left w:val="single" w:sz="4" w:space="0" w:color="auto"/>
              <w:bottom w:val="nil"/>
              <w:right w:val="single" w:sz="4" w:space="0" w:color="auto"/>
            </w:tcBorders>
          </w:tcPr>
          <w:p w14:paraId="11827DB4" w14:textId="77777777" w:rsidR="00DF42F0" w:rsidRDefault="00DF42F0">
            <w:pPr>
              <w:pStyle w:val="TAL"/>
            </w:pPr>
          </w:p>
        </w:tc>
        <w:tc>
          <w:tcPr>
            <w:tcW w:w="0" w:type="auto"/>
            <w:tcBorders>
              <w:top w:val="nil"/>
              <w:left w:val="single" w:sz="4" w:space="0" w:color="auto"/>
              <w:bottom w:val="nil"/>
              <w:right w:val="single" w:sz="4" w:space="0" w:color="auto"/>
            </w:tcBorders>
          </w:tcPr>
          <w:p w14:paraId="561D0C59"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FA7BF" w14:textId="77777777" w:rsidR="00DF42F0" w:rsidRDefault="00DF42F0">
            <w:pPr>
              <w:spacing w:after="0"/>
              <w:rPr>
                <w:rFonts w:ascii="Arial" w:hAnsi="Arial" w:cs="v4.2.0"/>
                <w:sz w:val="18"/>
                <w:lang w:eastAsia="zh-CN"/>
              </w:rPr>
            </w:pPr>
          </w:p>
        </w:tc>
        <w:tc>
          <w:tcPr>
            <w:tcW w:w="0" w:type="auto"/>
            <w:tcBorders>
              <w:top w:val="nil"/>
              <w:left w:val="single" w:sz="4" w:space="0" w:color="auto"/>
              <w:bottom w:val="nil"/>
              <w:right w:val="single" w:sz="4" w:space="0" w:color="auto"/>
            </w:tcBorders>
          </w:tcPr>
          <w:p w14:paraId="5D831610" w14:textId="77777777" w:rsidR="00DF42F0" w:rsidRDefault="00DF42F0">
            <w:pPr>
              <w:pStyle w:val="TAC"/>
            </w:pPr>
          </w:p>
        </w:tc>
        <w:tc>
          <w:tcPr>
            <w:tcW w:w="0" w:type="auto"/>
            <w:tcBorders>
              <w:top w:val="nil"/>
              <w:left w:val="single" w:sz="4" w:space="0" w:color="auto"/>
              <w:bottom w:val="nil"/>
              <w:right w:val="single" w:sz="4" w:space="0" w:color="auto"/>
            </w:tcBorders>
          </w:tcPr>
          <w:p w14:paraId="08F24F30" w14:textId="77777777" w:rsidR="00DF42F0" w:rsidRDefault="00DF42F0">
            <w:pPr>
              <w:pStyle w:val="TAC"/>
            </w:pPr>
          </w:p>
        </w:tc>
      </w:tr>
      <w:tr w:rsidR="00DF42F0" w14:paraId="73F03F00"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tcPr>
          <w:p w14:paraId="42810A69"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6B79374F"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BB162" w14:textId="77777777" w:rsidR="00DF42F0" w:rsidRDefault="00DF42F0">
            <w:pPr>
              <w:spacing w:after="0"/>
              <w:rPr>
                <w:rFonts w:ascii="Arial" w:hAnsi="Arial" w:cs="v4.2.0"/>
                <w:sz w:val="18"/>
                <w:lang w:eastAsia="zh-CN"/>
              </w:rPr>
            </w:pPr>
          </w:p>
        </w:tc>
        <w:tc>
          <w:tcPr>
            <w:tcW w:w="0" w:type="auto"/>
            <w:tcBorders>
              <w:top w:val="nil"/>
              <w:left w:val="single" w:sz="4" w:space="0" w:color="auto"/>
              <w:bottom w:val="single" w:sz="4" w:space="0" w:color="auto"/>
              <w:right w:val="single" w:sz="4" w:space="0" w:color="auto"/>
            </w:tcBorders>
          </w:tcPr>
          <w:p w14:paraId="06E0D4CC" w14:textId="77777777" w:rsidR="00DF42F0" w:rsidRDefault="00DF42F0">
            <w:pPr>
              <w:pStyle w:val="TAC"/>
            </w:pPr>
          </w:p>
        </w:tc>
        <w:tc>
          <w:tcPr>
            <w:tcW w:w="0" w:type="auto"/>
            <w:tcBorders>
              <w:top w:val="nil"/>
              <w:left w:val="single" w:sz="4" w:space="0" w:color="auto"/>
              <w:bottom w:val="single" w:sz="4" w:space="0" w:color="auto"/>
              <w:right w:val="single" w:sz="4" w:space="0" w:color="auto"/>
            </w:tcBorders>
          </w:tcPr>
          <w:p w14:paraId="7A504191" w14:textId="77777777" w:rsidR="00DF42F0" w:rsidRDefault="00DF42F0">
            <w:pPr>
              <w:pStyle w:val="TAC"/>
            </w:pPr>
          </w:p>
        </w:tc>
      </w:tr>
      <w:tr w:rsidR="00DF42F0" w14:paraId="69B56299" w14:textId="77777777" w:rsidTr="00DF42F0">
        <w:trPr>
          <w:cantSplit/>
          <w:trHeight w:val="207"/>
          <w:jc w:val="center"/>
        </w:trPr>
        <w:tc>
          <w:tcPr>
            <w:tcW w:w="0" w:type="auto"/>
            <w:tcBorders>
              <w:top w:val="single" w:sz="4" w:space="0" w:color="auto"/>
              <w:left w:val="single" w:sz="4" w:space="0" w:color="auto"/>
              <w:bottom w:val="nil"/>
              <w:right w:val="single" w:sz="4" w:space="0" w:color="auto"/>
            </w:tcBorders>
            <w:hideMark/>
          </w:tcPr>
          <w:p w14:paraId="62ADCF6B" w14:textId="77777777" w:rsidR="00DF42F0" w:rsidRDefault="00DF42F0">
            <w:pPr>
              <w:pStyle w:val="TAL"/>
            </w:pPr>
            <w:r>
              <w:rPr>
                <w:position w:val="-12"/>
              </w:rPr>
              <w:object w:dxaOrig="705" w:dyaOrig="285" w14:anchorId="4460F2B7">
                <v:shape id="_x0000_i1055" type="#_x0000_t75" style="width:34.95pt;height:14.55pt" o:ole="" fillcolor="window">
                  <v:imagedata r:id="rId39" o:title=""/>
                </v:shape>
                <o:OLEObject Type="Embed" ProgID="Equation.3" ShapeID="_x0000_i1055" DrawAspect="Content" ObjectID="_1691945636" r:id="rId47"/>
              </w:object>
            </w:r>
          </w:p>
        </w:tc>
        <w:tc>
          <w:tcPr>
            <w:tcW w:w="0" w:type="auto"/>
            <w:tcBorders>
              <w:top w:val="single" w:sz="4" w:space="0" w:color="auto"/>
              <w:left w:val="single" w:sz="4" w:space="0" w:color="auto"/>
              <w:bottom w:val="nil"/>
              <w:right w:val="single" w:sz="4" w:space="0" w:color="auto"/>
            </w:tcBorders>
            <w:hideMark/>
          </w:tcPr>
          <w:p w14:paraId="40FB35C8" w14:textId="77777777" w:rsidR="00DF42F0" w:rsidRDefault="00DF42F0">
            <w:pPr>
              <w:pStyle w:val="TAC"/>
            </w:pPr>
            <w:r>
              <w:t>dB</w:t>
            </w:r>
          </w:p>
        </w:tc>
        <w:tc>
          <w:tcPr>
            <w:tcW w:w="0" w:type="auto"/>
            <w:vMerge w:val="restart"/>
            <w:tcBorders>
              <w:top w:val="single" w:sz="4" w:space="0" w:color="auto"/>
              <w:left w:val="single" w:sz="4" w:space="0" w:color="auto"/>
              <w:bottom w:val="single" w:sz="4" w:space="0" w:color="auto"/>
              <w:right w:val="single" w:sz="4" w:space="0" w:color="auto"/>
            </w:tcBorders>
            <w:hideMark/>
          </w:tcPr>
          <w:p w14:paraId="004B0171"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nil"/>
              <w:right w:val="single" w:sz="4" w:space="0" w:color="auto"/>
            </w:tcBorders>
            <w:hideMark/>
          </w:tcPr>
          <w:p w14:paraId="5882FFFA" w14:textId="77777777" w:rsidR="00DF42F0" w:rsidRDefault="00DF42F0">
            <w:pPr>
              <w:pStyle w:val="TAC"/>
            </w:pPr>
            <w:r>
              <w:t>-4</w:t>
            </w:r>
          </w:p>
        </w:tc>
        <w:tc>
          <w:tcPr>
            <w:tcW w:w="0" w:type="auto"/>
            <w:tcBorders>
              <w:top w:val="single" w:sz="4" w:space="0" w:color="auto"/>
              <w:left w:val="single" w:sz="4" w:space="0" w:color="auto"/>
              <w:bottom w:val="nil"/>
              <w:right w:val="single" w:sz="4" w:space="0" w:color="auto"/>
            </w:tcBorders>
            <w:hideMark/>
          </w:tcPr>
          <w:p w14:paraId="34A2EEF1" w14:textId="77777777" w:rsidR="00DF42F0" w:rsidRDefault="00DF42F0">
            <w:pPr>
              <w:pStyle w:val="TAC"/>
            </w:pPr>
            <w:r>
              <w:t>12</w:t>
            </w:r>
          </w:p>
        </w:tc>
      </w:tr>
      <w:tr w:rsidR="00DF42F0" w14:paraId="3400310C" w14:textId="77777777" w:rsidTr="00DF42F0">
        <w:trPr>
          <w:cantSplit/>
          <w:trHeight w:val="207"/>
          <w:jc w:val="center"/>
        </w:trPr>
        <w:tc>
          <w:tcPr>
            <w:tcW w:w="0" w:type="auto"/>
            <w:tcBorders>
              <w:top w:val="nil"/>
              <w:left w:val="single" w:sz="4" w:space="0" w:color="auto"/>
              <w:bottom w:val="nil"/>
              <w:right w:val="single" w:sz="4" w:space="0" w:color="auto"/>
            </w:tcBorders>
          </w:tcPr>
          <w:p w14:paraId="6E94799F" w14:textId="77777777" w:rsidR="00DF42F0" w:rsidRDefault="00DF42F0">
            <w:pPr>
              <w:pStyle w:val="TAL"/>
            </w:pPr>
          </w:p>
        </w:tc>
        <w:tc>
          <w:tcPr>
            <w:tcW w:w="0" w:type="auto"/>
            <w:tcBorders>
              <w:top w:val="nil"/>
              <w:left w:val="single" w:sz="4" w:space="0" w:color="auto"/>
              <w:bottom w:val="nil"/>
              <w:right w:val="single" w:sz="4" w:space="0" w:color="auto"/>
            </w:tcBorders>
          </w:tcPr>
          <w:p w14:paraId="510AB422"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D616F" w14:textId="77777777" w:rsidR="00DF42F0" w:rsidRDefault="00DF42F0">
            <w:pPr>
              <w:spacing w:after="0"/>
              <w:rPr>
                <w:rFonts w:ascii="Arial" w:hAnsi="Arial" w:cs="v4.2.0"/>
                <w:sz w:val="18"/>
                <w:lang w:eastAsia="zh-CN"/>
              </w:rPr>
            </w:pPr>
          </w:p>
        </w:tc>
        <w:tc>
          <w:tcPr>
            <w:tcW w:w="0" w:type="auto"/>
            <w:tcBorders>
              <w:top w:val="nil"/>
              <w:left w:val="single" w:sz="4" w:space="0" w:color="auto"/>
              <w:bottom w:val="nil"/>
              <w:right w:val="single" w:sz="4" w:space="0" w:color="auto"/>
            </w:tcBorders>
          </w:tcPr>
          <w:p w14:paraId="707F9412" w14:textId="77777777" w:rsidR="00DF42F0" w:rsidRDefault="00DF42F0">
            <w:pPr>
              <w:pStyle w:val="TAC"/>
            </w:pPr>
          </w:p>
        </w:tc>
        <w:tc>
          <w:tcPr>
            <w:tcW w:w="0" w:type="auto"/>
            <w:tcBorders>
              <w:top w:val="nil"/>
              <w:left w:val="single" w:sz="4" w:space="0" w:color="auto"/>
              <w:bottom w:val="nil"/>
              <w:right w:val="single" w:sz="4" w:space="0" w:color="auto"/>
            </w:tcBorders>
          </w:tcPr>
          <w:p w14:paraId="696071F2" w14:textId="77777777" w:rsidR="00DF42F0" w:rsidRDefault="00DF42F0">
            <w:pPr>
              <w:pStyle w:val="TAC"/>
            </w:pPr>
          </w:p>
        </w:tc>
      </w:tr>
      <w:tr w:rsidR="00DF42F0" w14:paraId="47A81211"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tcPr>
          <w:p w14:paraId="066674ED" w14:textId="77777777" w:rsidR="00DF42F0" w:rsidRDefault="00DF42F0">
            <w:pPr>
              <w:pStyle w:val="TAL"/>
            </w:pPr>
          </w:p>
        </w:tc>
        <w:tc>
          <w:tcPr>
            <w:tcW w:w="0" w:type="auto"/>
            <w:tcBorders>
              <w:top w:val="nil"/>
              <w:left w:val="single" w:sz="4" w:space="0" w:color="auto"/>
              <w:bottom w:val="single" w:sz="4" w:space="0" w:color="auto"/>
              <w:right w:val="single" w:sz="4" w:space="0" w:color="auto"/>
            </w:tcBorders>
          </w:tcPr>
          <w:p w14:paraId="23A05A3A" w14:textId="77777777" w:rsidR="00DF42F0" w:rsidRDefault="00DF42F0">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22A67" w14:textId="77777777" w:rsidR="00DF42F0" w:rsidRDefault="00DF42F0">
            <w:pPr>
              <w:spacing w:after="0"/>
              <w:rPr>
                <w:rFonts w:ascii="Arial" w:hAnsi="Arial" w:cs="v4.2.0"/>
                <w:sz w:val="18"/>
                <w:lang w:eastAsia="zh-CN"/>
              </w:rPr>
            </w:pPr>
          </w:p>
        </w:tc>
        <w:tc>
          <w:tcPr>
            <w:tcW w:w="0" w:type="auto"/>
            <w:tcBorders>
              <w:top w:val="nil"/>
              <w:left w:val="single" w:sz="4" w:space="0" w:color="auto"/>
              <w:bottom w:val="single" w:sz="4" w:space="0" w:color="auto"/>
              <w:right w:val="single" w:sz="4" w:space="0" w:color="auto"/>
            </w:tcBorders>
          </w:tcPr>
          <w:p w14:paraId="23118843" w14:textId="77777777" w:rsidR="00DF42F0" w:rsidRDefault="00DF42F0">
            <w:pPr>
              <w:pStyle w:val="TAC"/>
            </w:pPr>
          </w:p>
        </w:tc>
        <w:tc>
          <w:tcPr>
            <w:tcW w:w="0" w:type="auto"/>
            <w:tcBorders>
              <w:top w:val="nil"/>
              <w:left w:val="single" w:sz="4" w:space="0" w:color="auto"/>
              <w:bottom w:val="single" w:sz="4" w:space="0" w:color="auto"/>
              <w:right w:val="single" w:sz="4" w:space="0" w:color="auto"/>
            </w:tcBorders>
          </w:tcPr>
          <w:p w14:paraId="72A539D2" w14:textId="77777777" w:rsidR="00DF42F0" w:rsidRDefault="00DF42F0">
            <w:pPr>
              <w:pStyle w:val="TAC"/>
            </w:pPr>
          </w:p>
        </w:tc>
      </w:tr>
      <w:tr w:rsidR="00DF42F0" w14:paraId="2D1F3024" w14:textId="77777777" w:rsidTr="00DF42F0">
        <w:trPr>
          <w:cantSplit/>
          <w:trHeight w:val="207"/>
          <w:jc w:val="center"/>
        </w:trPr>
        <w:tc>
          <w:tcPr>
            <w:tcW w:w="0" w:type="auto"/>
            <w:tcBorders>
              <w:top w:val="nil"/>
              <w:left w:val="single" w:sz="4" w:space="0" w:color="auto"/>
              <w:bottom w:val="single" w:sz="4" w:space="0" w:color="auto"/>
              <w:right w:val="single" w:sz="4" w:space="0" w:color="auto"/>
            </w:tcBorders>
            <w:hideMark/>
          </w:tcPr>
          <w:p w14:paraId="15C9FBDB" w14:textId="77777777" w:rsidR="00DF42F0" w:rsidRDefault="00DF42F0">
            <w:pPr>
              <w:pStyle w:val="TAL"/>
            </w:pPr>
            <w:r>
              <w:rPr>
                <w:lang w:eastAsia="zh-CN"/>
              </w:rPr>
              <w:t>Io</w:t>
            </w:r>
          </w:p>
        </w:tc>
        <w:tc>
          <w:tcPr>
            <w:tcW w:w="0" w:type="auto"/>
            <w:tcBorders>
              <w:top w:val="single" w:sz="4" w:space="0" w:color="auto"/>
              <w:left w:val="single" w:sz="4" w:space="0" w:color="auto"/>
              <w:bottom w:val="single" w:sz="4" w:space="0" w:color="auto"/>
              <w:right w:val="single" w:sz="4" w:space="0" w:color="auto"/>
            </w:tcBorders>
            <w:hideMark/>
          </w:tcPr>
          <w:p w14:paraId="00CFC6B2" w14:textId="77777777" w:rsidR="00DF42F0" w:rsidRDefault="00DF42F0">
            <w:pPr>
              <w:pStyle w:val="TAC"/>
              <w:rPr>
                <w:rFonts w:cs="v4.2.0"/>
                <w:lang w:eastAsia="zh-CN"/>
              </w:rPr>
            </w:pPr>
            <w:r>
              <w:rPr>
                <w:rFonts w:cs="v4.2.0"/>
                <w:lang w:eastAsia="zh-CN"/>
              </w:rPr>
              <w:t>dBm/38.16 MHz</w:t>
            </w:r>
          </w:p>
        </w:tc>
        <w:tc>
          <w:tcPr>
            <w:tcW w:w="0" w:type="auto"/>
            <w:tcBorders>
              <w:top w:val="single" w:sz="4" w:space="0" w:color="auto"/>
              <w:left w:val="single" w:sz="4" w:space="0" w:color="auto"/>
              <w:bottom w:val="single" w:sz="4" w:space="0" w:color="auto"/>
              <w:right w:val="single" w:sz="4" w:space="0" w:color="auto"/>
            </w:tcBorders>
            <w:hideMark/>
          </w:tcPr>
          <w:p w14:paraId="3E064EBD" w14:textId="77777777" w:rsidR="00DF42F0" w:rsidRDefault="00DF42F0">
            <w:pPr>
              <w:pStyle w:val="TAC"/>
              <w:rPr>
                <w:rFonts w:cs="v4.2.0"/>
                <w:lang w:eastAsia="zh-CN"/>
              </w:rPr>
            </w:pPr>
            <w:r>
              <w:rPr>
                <w:rFonts w:cs="v4.2.0"/>
                <w:lang w:eastAsia="zh-CN"/>
              </w:rPr>
              <w:t>1, 2</w:t>
            </w:r>
          </w:p>
        </w:tc>
        <w:tc>
          <w:tcPr>
            <w:tcW w:w="0" w:type="auto"/>
            <w:tcBorders>
              <w:top w:val="single" w:sz="4" w:space="0" w:color="auto"/>
              <w:left w:val="single" w:sz="4" w:space="0" w:color="auto"/>
              <w:bottom w:val="single" w:sz="4" w:space="0" w:color="auto"/>
              <w:right w:val="single" w:sz="4" w:space="0" w:color="auto"/>
            </w:tcBorders>
            <w:hideMark/>
          </w:tcPr>
          <w:p w14:paraId="13078BB8" w14:textId="77777777" w:rsidR="00DF42F0" w:rsidRDefault="00DF42F0">
            <w:pPr>
              <w:pStyle w:val="TAC"/>
              <w:rPr>
                <w:rFonts w:cs="v4.2.0"/>
                <w:lang w:eastAsia="zh-CN"/>
              </w:rPr>
            </w:pPr>
            <w:r>
              <w:rPr>
                <w:rFonts w:cs="v4.2.0"/>
                <w:lang w:eastAsia="zh-CN"/>
              </w:rPr>
              <w:t>-62.50</w:t>
            </w:r>
          </w:p>
        </w:tc>
        <w:tc>
          <w:tcPr>
            <w:tcW w:w="0" w:type="auto"/>
            <w:tcBorders>
              <w:top w:val="single" w:sz="4" w:space="0" w:color="auto"/>
              <w:left w:val="single" w:sz="4" w:space="0" w:color="auto"/>
              <w:bottom w:val="single" w:sz="4" w:space="0" w:color="auto"/>
              <w:right w:val="single" w:sz="4" w:space="0" w:color="auto"/>
            </w:tcBorders>
            <w:hideMark/>
          </w:tcPr>
          <w:p w14:paraId="2387D5BB" w14:textId="77777777" w:rsidR="00DF42F0" w:rsidRDefault="00DF42F0">
            <w:pPr>
              <w:pStyle w:val="TAC"/>
              <w:rPr>
                <w:rFonts w:cs="v4.2.0"/>
                <w:lang w:eastAsia="zh-CN"/>
              </w:rPr>
            </w:pPr>
            <w:r>
              <w:rPr>
                <w:rFonts w:cs="v4.2.0"/>
                <w:lang w:eastAsia="zh-CN"/>
              </w:rPr>
              <w:t>-51.69</w:t>
            </w:r>
          </w:p>
        </w:tc>
      </w:tr>
      <w:tr w:rsidR="00DF42F0" w14:paraId="1AC24F28"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0869A50" w14:textId="77777777" w:rsidR="00DF42F0" w:rsidRDefault="00DF42F0">
            <w:pPr>
              <w:pStyle w:val="TAL"/>
              <w:rPr>
                <w:vertAlign w:val="subscript"/>
              </w:rPr>
            </w:pPr>
            <w:r>
              <w:t>Treselection</w:t>
            </w:r>
          </w:p>
        </w:tc>
        <w:tc>
          <w:tcPr>
            <w:tcW w:w="0" w:type="auto"/>
            <w:tcBorders>
              <w:top w:val="single" w:sz="4" w:space="0" w:color="auto"/>
              <w:left w:val="single" w:sz="4" w:space="0" w:color="auto"/>
              <w:bottom w:val="single" w:sz="4" w:space="0" w:color="auto"/>
              <w:right w:val="single" w:sz="4" w:space="0" w:color="auto"/>
            </w:tcBorders>
            <w:hideMark/>
          </w:tcPr>
          <w:p w14:paraId="66DAC29B" w14:textId="77777777" w:rsidR="00DF42F0" w:rsidRDefault="00DF42F0">
            <w:pPr>
              <w:pStyle w:val="TAC"/>
            </w:pPr>
            <w:r>
              <w:t>S</w:t>
            </w:r>
          </w:p>
        </w:tc>
        <w:tc>
          <w:tcPr>
            <w:tcW w:w="0" w:type="auto"/>
            <w:tcBorders>
              <w:top w:val="single" w:sz="4" w:space="0" w:color="auto"/>
              <w:left w:val="single" w:sz="4" w:space="0" w:color="auto"/>
              <w:bottom w:val="single" w:sz="4" w:space="0" w:color="auto"/>
              <w:right w:val="single" w:sz="4" w:space="0" w:color="auto"/>
            </w:tcBorders>
            <w:hideMark/>
          </w:tcPr>
          <w:p w14:paraId="7168A273"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62D166E" w14:textId="77777777" w:rsidR="00DF42F0" w:rsidRDefault="00DF42F0">
            <w:pPr>
              <w:pStyle w:val="TAC"/>
            </w:pPr>
            <w:r>
              <w:t>0</w:t>
            </w:r>
          </w:p>
        </w:tc>
      </w:tr>
      <w:tr w:rsidR="00DF42F0" w14:paraId="525FE197"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B63792A" w14:textId="77777777" w:rsidR="00DF42F0" w:rsidRDefault="00DF42F0">
            <w:pPr>
              <w:pStyle w:val="TAL"/>
            </w:pPr>
            <w:r>
              <w:t>Snonintrasearch</w:t>
            </w:r>
          </w:p>
        </w:tc>
        <w:tc>
          <w:tcPr>
            <w:tcW w:w="0" w:type="auto"/>
            <w:tcBorders>
              <w:top w:val="single" w:sz="4" w:space="0" w:color="auto"/>
              <w:left w:val="single" w:sz="4" w:space="0" w:color="auto"/>
              <w:bottom w:val="single" w:sz="4" w:space="0" w:color="auto"/>
              <w:right w:val="single" w:sz="4" w:space="0" w:color="auto"/>
            </w:tcBorders>
            <w:hideMark/>
          </w:tcPr>
          <w:p w14:paraId="222C0C9D" w14:textId="77777777" w:rsidR="00DF42F0" w:rsidRDefault="00DF42F0">
            <w:pPr>
              <w:pStyle w:val="TAC"/>
            </w:pPr>
            <w:r>
              <w:t>dB</w:t>
            </w:r>
          </w:p>
        </w:tc>
        <w:tc>
          <w:tcPr>
            <w:tcW w:w="0" w:type="auto"/>
            <w:tcBorders>
              <w:top w:val="single" w:sz="4" w:space="0" w:color="auto"/>
              <w:left w:val="single" w:sz="4" w:space="0" w:color="auto"/>
              <w:bottom w:val="single" w:sz="4" w:space="0" w:color="auto"/>
              <w:right w:val="single" w:sz="4" w:space="0" w:color="auto"/>
            </w:tcBorders>
            <w:hideMark/>
          </w:tcPr>
          <w:p w14:paraId="0EEC9A09"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25DE0B2F" w14:textId="77777777" w:rsidR="00DF42F0" w:rsidRDefault="00DF42F0">
            <w:pPr>
              <w:pStyle w:val="TAC"/>
            </w:pPr>
            <w:r>
              <w:t>50</w:t>
            </w:r>
          </w:p>
        </w:tc>
      </w:tr>
      <w:tr w:rsidR="00DF42F0" w14:paraId="1A2BB28A"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5E3DB0" w14:textId="77777777" w:rsidR="00DF42F0" w:rsidRDefault="00DF42F0">
            <w:pPr>
              <w:pStyle w:val="TAL"/>
            </w:pPr>
            <w:r>
              <w:t>Thresh</w:t>
            </w:r>
            <w:r>
              <w:rPr>
                <w:vertAlign w:val="subscript"/>
              </w:rPr>
              <w:t>x, high (Note 2)</w:t>
            </w:r>
          </w:p>
        </w:tc>
        <w:tc>
          <w:tcPr>
            <w:tcW w:w="0" w:type="auto"/>
            <w:tcBorders>
              <w:top w:val="single" w:sz="4" w:space="0" w:color="auto"/>
              <w:left w:val="single" w:sz="4" w:space="0" w:color="auto"/>
              <w:bottom w:val="single" w:sz="4" w:space="0" w:color="auto"/>
              <w:right w:val="single" w:sz="4" w:space="0" w:color="auto"/>
            </w:tcBorders>
            <w:hideMark/>
          </w:tcPr>
          <w:p w14:paraId="11716EFE" w14:textId="77777777" w:rsidR="00DF42F0" w:rsidRDefault="00DF42F0">
            <w:pPr>
              <w:pStyle w:val="TAC"/>
            </w:pPr>
            <w:r>
              <w:rPr>
                <w:rFonts w:cs="v4.2.0"/>
              </w:rPr>
              <w:t>dB</w:t>
            </w:r>
          </w:p>
        </w:tc>
        <w:tc>
          <w:tcPr>
            <w:tcW w:w="0" w:type="auto"/>
            <w:tcBorders>
              <w:top w:val="single" w:sz="4" w:space="0" w:color="auto"/>
              <w:left w:val="single" w:sz="4" w:space="0" w:color="auto"/>
              <w:bottom w:val="single" w:sz="4" w:space="0" w:color="auto"/>
              <w:right w:val="single" w:sz="4" w:space="0" w:color="auto"/>
            </w:tcBorders>
            <w:hideMark/>
          </w:tcPr>
          <w:p w14:paraId="47BBC8E2" w14:textId="77777777" w:rsidR="00DF42F0" w:rsidRDefault="00DF42F0">
            <w:pPr>
              <w:pStyle w:val="TAC"/>
              <w:rPr>
                <w:rFonts w:cs="v4.2.0"/>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0A16724D" w14:textId="77777777" w:rsidR="00DF42F0" w:rsidRDefault="00DF42F0">
            <w:pPr>
              <w:pStyle w:val="TAC"/>
            </w:pPr>
            <w:r>
              <w:rPr>
                <w:rFonts w:cs="v4.2.0"/>
              </w:rPr>
              <w:t>48</w:t>
            </w:r>
          </w:p>
        </w:tc>
      </w:tr>
      <w:tr w:rsidR="00DF42F0" w14:paraId="05071CA0"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6D2550" w14:textId="77777777" w:rsidR="00DF42F0" w:rsidRDefault="00DF42F0">
            <w:pPr>
              <w:pStyle w:val="TAL"/>
              <w:rPr>
                <w:bCs/>
              </w:rPr>
            </w:pPr>
            <w:r>
              <w:t>Thresh</w:t>
            </w:r>
            <w:r>
              <w:rPr>
                <w:vertAlign w:val="subscript"/>
              </w:rPr>
              <w:t>serving, low</w:t>
            </w:r>
          </w:p>
        </w:tc>
        <w:tc>
          <w:tcPr>
            <w:tcW w:w="0" w:type="auto"/>
            <w:tcBorders>
              <w:top w:val="single" w:sz="4" w:space="0" w:color="auto"/>
              <w:left w:val="single" w:sz="4" w:space="0" w:color="auto"/>
              <w:bottom w:val="single" w:sz="4" w:space="0" w:color="auto"/>
              <w:right w:val="single" w:sz="4" w:space="0" w:color="auto"/>
            </w:tcBorders>
            <w:hideMark/>
          </w:tcPr>
          <w:p w14:paraId="0B3D24FD" w14:textId="77777777" w:rsidR="00DF42F0" w:rsidRDefault="00DF42F0">
            <w:pPr>
              <w:pStyle w:val="TAC"/>
            </w:pPr>
            <w:r>
              <w:rPr>
                <w:rFonts w:cs="v4.2.0"/>
              </w:rPr>
              <w:t>dB</w:t>
            </w:r>
          </w:p>
        </w:tc>
        <w:tc>
          <w:tcPr>
            <w:tcW w:w="0" w:type="auto"/>
            <w:tcBorders>
              <w:top w:val="single" w:sz="4" w:space="0" w:color="auto"/>
              <w:left w:val="single" w:sz="4" w:space="0" w:color="auto"/>
              <w:bottom w:val="single" w:sz="4" w:space="0" w:color="auto"/>
              <w:right w:val="single" w:sz="4" w:space="0" w:color="auto"/>
            </w:tcBorders>
            <w:hideMark/>
          </w:tcPr>
          <w:p w14:paraId="43C0B6DB" w14:textId="77777777" w:rsidR="00DF42F0" w:rsidRDefault="00DF42F0">
            <w:pPr>
              <w:pStyle w:val="TAC"/>
              <w:rPr>
                <w:rFonts w:cs="v4.2.0"/>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5333CB32" w14:textId="77777777" w:rsidR="00DF42F0" w:rsidRDefault="00DF42F0">
            <w:pPr>
              <w:pStyle w:val="TAC"/>
            </w:pPr>
            <w:r>
              <w:rPr>
                <w:rFonts w:cs="v4.2.0"/>
              </w:rPr>
              <w:t>44</w:t>
            </w:r>
          </w:p>
        </w:tc>
      </w:tr>
      <w:tr w:rsidR="00DF42F0" w14:paraId="5374ADFE"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CE1E955" w14:textId="77777777" w:rsidR="00DF42F0" w:rsidRDefault="00DF42F0">
            <w:pPr>
              <w:pStyle w:val="TAL"/>
              <w:rPr>
                <w:bCs/>
              </w:rPr>
            </w:pPr>
            <w:r>
              <w:t>Thresh</w:t>
            </w:r>
            <w:r>
              <w:rPr>
                <w:vertAlign w:val="subscript"/>
              </w:rPr>
              <w:t>x, low</w:t>
            </w:r>
          </w:p>
        </w:tc>
        <w:tc>
          <w:tcPr>
            <w:tcW w:w="0" w:type="auto"/>
            <w:tcBorders>
              <w:top w:val="single" w:sz="4" w:space="0" w:color="auto"/>
              <w:left w:val="single" w:sz="4" w:space="0" w:color="auto"/>
              <w:bottom w:val="single" w:sz="4" w:space="0" w:color="auto"/>
              <w:right w:val="single" w:sz="4" w:space="0" w:color="auto"/>
            </w:tcBorders>
            <w:hideMark/>
          </w:tcPr>
          <w:p w14:paraId="01C15F76" w14:textId="77777777" w:rsidR="00DF42F0" w:rsidRDefault="00DF42F0">
            <w:pPr>
              <w:pStyle w:val="TAC"/>
            </w:pPr>
            <w:r>
              <w:rPr>
                <w:rFonts w:cs="v4.2.0"/>
              </w:rPr>
              <w:t>dB</w:t>
            </w:r>
          </w:p>
        </w:tc>
        <w:tc>
          <w:tcPr>
            <w:tcW w:w="0" w:type="auto"/>
            <w:tcBorders>
              <w:top w:val="single" w:sz="4" w:space="0" w:color="auto"/>
              <w:left w:val="single" w:sz="4" w:space="0" w:color="auto"/>
              <w:bottom w:val="single" w:sz="4" w:space="0" w:color="auto"/>
              <w:right w:val="single" w:sz="4" w:space="0" w:color="auto"/>
            </w:tcBorders>
            <w:hideMark/>
          </w:tcPr>
          <w:p w14:paraId="7277F5D3" w14:textId="77777777" w:rsidR="00DF42F0" w:rsidRDefault="00DF42F0">
            <w:pPr>
              <w:pStyle w:val="TAC"/>
              <w:rPr>
                <w:rFonts w:cs="v4.2.0"/>
              </w:rPr>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7F1E9630" w14:textId="77777777" w:rsidR="00DF42F0" w:rsidRDefault="00DF42F0">
            <w:pPr>
              <w:pStyle w:val="TAC"/>
            </w:pPr>
            <w:r>
              <w:rPr>
                <w:rFonts w:cs="v4.2.0"/>
              </w:rPr>
              <w:t>50</w:t>
            </w:r>
          </w:p>
        </w:tc>
      </w:tr>
      <w:tr w:rsidR="00DF42F0" w14:paraId="24AE1743" w14:textId="77777777" w:rsidTr="00DF42F0">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43BB2C" w14:textId="77777777" w:rsidR="00DF42F0" w:rsidRDefault="00DF42F0">
            <w:pPr>
              <w:pStyle w:val="TAL"/>
            </w:pPr>
            <w:r>
              <w:t>Propagation Condition</w:t>
            </w:r>
          </w:p>
        </w:tc>
        <w:tc>
          <w:tcPr>
            <w:tcW w:w="0" w:type="auto"/>
            <w:tcBorders>
              <w:top w:val="single" w:sz="4" w:space="0" w:color="auto"/>
              <w:left w:val="single" w:sz="4" w:space="0" w:color="auto"/>
              <w:bottom w:val="single" w:sz="4" w:space="0" w:color="auto"/>
              <w:right w:val="single" w:sz="4" w:space="0" w:color="auto"/>
            </w:tcBorders>
          </w:tcPr>
          <w:p w14:paraId="47704EEA" w14:textId="77777777" w:rsidR="00DF42F0" w:rsidRDefault="00DF42F0">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A904F3C" w14:textId="77777777" w:rsidR="00DF42F0" w:rsidRDefault="00DF42F0">
            <w:pPr>
              <w:pStyle w:val="TAC"/>
            </w:pPr>
            <w:r>
              <w:rPr>
                <w:lang w:eastAsia="zh-CN"/>
              </w:rPr>
              <w:t>1, 2</w:t>
            </w:r>
          </w:p>
        </w:tc>
        <w:tc>
          <w:tcPr>
            <w:tcW w:w="0" w:type="auto"/>
            <w:gridSpan w:val="2"/>
            <w:tcBorders>
              <w:top w:val="single" w:sz="4" w:space="0" w:color="auto"/>
              <w:left w:val="single" w:sz="4" w:space="0" w:color="auto"/>
              <w:bottom w:val="single" w:sz="4" w:space="0" w:color="auto"/>
              <w:right w:val="single" w:sz="4" w:space="0" w:color="auto"/>
            </w:tcBorders>
            <w:hideMark/>
          </w:tcPr>
          <w:p w14:paraId="4D3C7DAC" w14:textId="77777777" w:rsidR="00DF42F0" w:rsidRDefault="00DF42F0">
            <w:pPr>
              <w:pStyle w:val="TAC"/>
            </w:pPr>
            <w:r>
              <w:t>AWGN</w:t>
            </w:r>
          </w:p>
        </w:tc>
      </w:tr>
      <w:tr w:rsidR="00DF42F0" w14:paraId="04E6CB19" w14:textId="77777777" w:rsidTr="00DF42F0">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5BF2EC5" w14:textId="77777777" w:rsidR="00DF42F0" w:rsidRDefault="00DF42F0">
            <w:pPr>
              <w:pStyle w:val="TAN"/>
            </w:pPr>
            <w:r>
              <w:t>Note 1:</w:t>
            </w:r>
            <w:r>
              <w:tab/>
              <w:t>OCNG shall be used such that both cells are fully allocated and a constant total transmitted power spectral density is achieved for all OFDM symbols.</w:t>
            </w:r>
          </w:p>
          <w:p w14:paraId="527215B4" w14:textId="77777777" w:rsidR="00DF42F0" w:rsidRDefault="00DF42F0">
            <w:pPr>
              <w:pStyle w:val="TAN"/>
            </w:pPr>
            <w:r>
              <w:t>Note 2:</w:t>
            </w:r>
            <w:r>
              <w:tab/>
            </w:r>
            <w:r>
              <w:rPr>
                <w:lang w:eastAsia="zh-CN"/>
              </w:rPr>
              <w:t>T</w:t>
            </w:r>
            <w:r>
              <w:t xml:space="preserve">his refers to the value of  </w:t>
            </w:r>
            <w:r>
              <w:rPr>
                <w:bCs/>
              </w:rPr>
              <w:t>Thresh</w:t>
            </w:r>
            <w:r>
              <w:rPr>
                <w:b/>
                <w:bCs/>
                <w:vertAlign w:val="subscript"/>
              </w:rPr>
              <w:t xml:space="preserve">x, high  </w:t>
            </w:r>
            <w:r>
              <w:t>which is included in NR system information, and is a threshold for the E-UTRA target cell</w:t>
            </w:r>
          </w:p>
          <w:p w14:paraId="7DB787EF" w14:textId="77777777" w:rsidR="00DF42F0" w:rsidRDefault="00DF42F0">
            <w:pPr>
              <w:pStyle w:val="TAN"/>
              <w:rPr>
                <w:lang w:val="en-US"/>
              </w:rPr>
            </w:pPr>
            <w:r>
              <w:rPr>
                <w:lang w:val="en-US"/>
              </w:rPr>
              <w:t>Note 4:      For UE supporting both semi-static and dynamic cannel access, the UE must be tested under both dynamic and semi-static channel occupancy configurations.</w:t>
            </w:r>
          </w:p>
        </w:tc>
      </w:tr>
    </w:tbl>
    <w:p w14:paraId="250A2785" w14:textId="77777777" w:rsidR="00DF42F0" w:rsidRDefault="00DF42F0" w:rsidP="00DF42F0"/>
    <w:p w14:paraId="119ADDF4" w14:textId="77777777" w:rsidR="00DF42F0" w:rsidRDefault="00DF42F0" w:rsidP="00DF42F0">
      <w:pPr>
        <w:pStyle w:val="TH"/>
      </w:pPr>
      <w:r>
        <w:t>Table A.11.1.4.2.1-4: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DF42F0" w14:paraId="3CE194AC" w14:textId="77777777" w:rsidTr="00DF42F0">
        <w:trPr>
          <w:cantSplit/>
          <w:jc w:val="center"/>
        </w:trPr>
        <w:tc>
          <w:tcPr>
            <w:tcW w:w="2518" w:type="dxa"/>
            <w:vMerge w:val="restart"/>
            <w:tcBorders>
              <w:top w:val="single" w:sz="4" w:space="0" w:color="auto"/>
              <w:left w:val="single" w:sz="4" w:space="0" w:color="auto"/>
              <w:bottom w:val="single" w:sz="4" w:space="0" w:color="auto"/>
              <w:right w:val="single" w:sz="4" w:space="0" w:color="auto"/>
            </w:tcBorders>
            <w:hideMark/>
          </w:tcPr>
          <w:p w14:paraId="7D419BCD" w14:textId="77777777" w:rsidR="00DF42F0" w:rsidRDefault="00DF42F0">
            <w:pPr>
              <w:pStyle w:val="TAH"/>
            </w:pPr>
            <w:r>
              <w:t>Parameter</w:t>
            </w:r>
          </w:p>
        </w:tc>
        <w:tc>
          <w:tcPr>
            <w:tcW w:w="1273" w:type="dxa"/>
            <w:vMerge w:val="restart"/>
            <w:tcBorders>
              <w:top w:val="single" w:sz="4" w:space="0" w:color="auto"/>
              <w:left w:val="single" w:sz="4" w:space="0" w:color="auto"/>
              <w:bottom w:val="single" w:sz="4" w:space="0" w:color="auto"/>
              <w:right w:val="single" w:sz="4" w:space="0" w:color="auto"/>
            </w:tcBorders>
            <w:hideMark/>
          </w:tcPr>
          <w:p w14:paraId="5902F039" w14:textId="77777777" w:rsidR="00DF42F0" w:rsidRDefault="00DF42F0">
            <w:pPr>
              <w:pStyle w:val="TAH"/>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60C69226" w14:textId="77777777" w:rsidR="00DF42F0" w:rsidRDefault="00DF42F0">
            <w:pPr>
              <w:pStyle w:val="TAH"/>
            </w:pPr>
            <w:r>
              <w:t>Cell 2</w:t>
            </w:r>
          </w:p>
        </w:tc>
      </w:tr>
      <w:tr w:rsidR="00DF42F0" w14:paraId="521024D8" w14:textId="77777777" w:rsidTr="00DF42F0">
        <w:trPr>
          <w:cantSplit/>
          <w:jc w:val="center"/>
        </w:trPr>
        <w:tc>
          <w:tcPr>
            <w:tcW w:w="6062" w:type="dxa"/>
            <w:vMerge/>
            <w:tcBorders>
              <w:top w:val="single" w:sz="4" w:space="0" w:color="auto"/>
              <w:left w:val="single" w:sz="4" w:space="0" w:color="auto"/>
              <w:bottom w:val="single" w:sz="4" w:space="0" w:color="auto"/>
              <w:right w:val="single" w:sz="4" w:space="0" w:color="auto"/>
            </w:tcBorders>
            <w:vAlign w:val="center"/>
            <w:hideMark/>
          </w:tcPr>
          <w:p w14:paraId="35114E4C" w14:textId="77777777" w:rsidR="00DF42F0" w:rsidRDefault="00DF42F0">
            <w:pPr>
              <w:spacing w:after="0"/>
              <w:rPr>
                <w:rFonts w:ascii="Arial" w:hAnsi="Arial"/>
                <w:b/>
                <w:sz w:val="18"/>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3F57BD8" w14:textId="77777777" w:rsidR="00DF42F0" w:rsidRDefault="00DF42F0">
            <w:pPr>
              <w:spacing w:after="0"/>
              <w:rPr>
                <w:rFonts w:ascii="Arial" w:hAnsi="Arial"/>
                <w:b/>
                <w:sz w:val="18"/>
              </w:rPr>
            </w:pPr>
          </w:p>
        </w:tc>
        <w:tc>
          <w:tcPr>
            <w:tcW w:w="1084" w:type="dxa"/>
            <w:tcBorders>
              <w:top w:val="single" w:sz="4" w:space="0" w:color="auto"/>
              <w:left w:val="single" w:sz="4" w:space="0" w:color="auto"/>
              <w:bottom w:val="single" w:sz="4" w:space="0" w:color="auto"/>
              <w:right w:val="single" w:sz="4" w:space="0" w:color="auto"/>
            </w:tcBorders>
            <w:hideMark/>
          </w:tcPr>
          <w:p w14:paraId="2B9CFD30" w14:textId="77777777" w:rsidR="00DF42F0" w:rsidRDefault="00DF42F0">
            <w:pPr>
              <w:pStyle w:val="TAH"/>
            </w:pPr>
            <w:r>
              <w:t>T1</w:t>
            </w:r>
          </w:p>
        </w:tc>
        <w:tc>
          <w:tcPr>
            <w:tcW w:w="1187" w:type="dxa"/>
            <w:tcBorders>
              <w:top w:val="single" w:sz="4" w:space="0" w:color="auto"/>
              <w:left w:val="single" w:sz="4" w:space="0" w:color="auto"/>
              <w:bottom w:val="single" w:sz="4" w:space="0" w:color="auto"/>
              <w:right w:val="single" w:sz="4" w:space="0" w:color="auto"/>
            </w:tcBorders>
            <w:hideMark/>
          </w:tcPr>
          <w:p w14:paraId="40A9EDAF" w14:textId="77777777" w:rsidR="00DF42F0" w:rsidRDefault="00DF42F0">
            <w:pPr>
              <w:pStyle w:val="TAH"/>
            </w:pPr>
            <w:r>
              <w:t>T2</w:t>
            </w:r>
          </w:p>
        </w:tc>
      </w:tr>
      <w:tr w:rsidR="00DF42F0" w14:paraId="36323EF8"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0625D3E" w14:textId="77777777" w:rsidR="00DF42F0" w:rsidRDefault="00DF42F0">
            <w:pPr>
              <w:pStyle w:val="TAL"/>
              <w:rPr>
                <w:lang w:val="it-IT"/>
              </w:rPr>
            </w:pPr>
            <w:r>
              <w:rPr>
                <w:lang w:val="it-IT"/>
              </w:rPr>
              <w:lastRenderedPageBreak/>
              <w:t>E-UTRA RF Channel number</w:t>
            </w:r>
          </w:p>
        </w:tc>
        <w:tc>
          <w:tcPr>
            <w:tcW w:w="1273" w:type="dxa"/>
            <w:tcBorders>
              <w:top w:val="single" w:sz="4" w:space="0" w:color="auto"/>
              <w:left w:val="single" w:sz="4" w:space="0" w:color="auto"/>
              <w:bottom w:val="single" w:sz="4" w:space="0" w:color="auto"/>
              <w:right w:val="single" w:sz="4" w:space="0" w:color="auto"/>
            </w:tcBorders>
          </w:tcPr>
          <w:p w14:paraId="689FE724" w14:textId="77777777" w:rsidR="00DF42F0" w:rsidRDefault="00DF42F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59734531" w14:textId="77777777" w:rsidR="00DF42F0" w:rsidRDefault="00DF42F0">
            <w:pPr>
              <w:pStyle w:val="TAC"/>
            </w:pPr>
            <w:r>
              <w:t>1</w:t>
            </w:r>
          </w:p>
        </w:tc>
      </w:tr>
      <w:tr w:rsidR="00DF42F0" w14:paraId="59E3798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0A68596" w14:textId="77777777" w:rsidR="00DF42F0" w:rsidRDefault="00DF42F0">
            <w:pPr>
              <w:pStyle w:val="TAL"/>
            </w:pPr>
            <w:r>
              <w:t>BW</w:t>
            </w:r>
            <w:r>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4F5FAEFF" w14:textId="77777777" w:rsidR="00DF42F0" w:rsidRDefault="00DF42F0">
            <w:pPr>
              <w:pStyle w:val="TAC"/>
            </w:pPr>
            <w: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24C94EDF" w14:textId="77777777" w:rsidR="00DF42F0" w:rsidRDefault="00DF42F0">
            <w:pPr>
              <w:pStyle w:val="TAC"/>
            </w:pPr>
            <w:r>
              <w:t>10</w:t>
            </w:r>
          </w:p>
        </w:tc>
      </w:tr>
      <w:tr w:rsidR="00DF42F0" w14:paraId="7B341B75"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6B9486C" w14:textId="77777777" w:rsidR="00DF42F0" w:rsidRDefault="00DF42F0">
            <w:pPr>
              <w:pStyle w:val="TAL"/>
            </w:pPr>
            <w:r>
              <w:rPr>
                <w:bCs/>
              </w:rPr>
              <w:t xml:space="preserve">OCNG Patterns defined in </w:t>
            </w:r>
            <w:r>
              <w:t>TS 36.133 [15]</w:t>
            </w:r>
            <w:r>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0D1C02B2" w14:textId="77777777" w:rsidR="00DF42F0" w:rsidRDefault="00DF42F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6A027A1" w14:textId="77777777" w:rsidR="00DF42F0" w:rsidRDefault="00DF42F0">
            <w:pPr>
              <w:pStyle w:val="TAC"/>
            </w:pPr>
            <w:r>
              <w:t>OP.2 TDD for test configuration 1, 2, 3;</w:t>
            </w:r>
          </w:p>
          <w:p w14:paraId="491D1179" w14:textId="77777777" w:rsidR="00DF42F0" w:rsidRDefault="00DF42F0">
            <w:pPr>
              <w:pStyle w:val="TAC"/>
            </w:pPr>
            <w:r>
              <w:t>OP.2 FDD for test configuration 4, 5, 6</w:t>
            </w:r>
          </w:p>
        </w:tc>
      </w:tr>
      <w:tr w:rsidR="00DF42F0" w14:paraId="35FDF19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90E42CE" w14:textId="77777777" w:rsidR="00DF42F0" w:rsidRDefault="00DF42F0">
            <w:pPr>
              <w:pStyle w:val="TAL"/>
            </w:pPr>
            <w:r>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3259082" w14:textId="77777777" w:rsidR="00DF42F0" w:rsidRDefault="00DF42F0">
            <w:pPr>
              <w:pStyle w:val="TAC"/>
            </w:pPr>
            <w:r>
              <w:t>dB</w:t>
            </w:r>
          </w:p>
        </w:tc>
        <w:tc>
          <w:tcPr>
            <w:tcW w:w="22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25A37E" w14:textId="77777777" w:rsidR="00DF42F0" w:rsidRDefault="00DF42F0">
            <w:pPr>
              <w:pStyle w:val="TAC"/>
            </w:pPr>
            <w:r>
              <w:t>0</w:t>
            </w:r>
          </w:p>
        </w:tc>
      </w:tr>
      <w:tr w:rsidR="00DF42F0" w14:paraId="5E98C4B5"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A290484" w14:textId="77777777" w:rsidR="00DF42F0" w:rsidRDefault="00DF42F0">
            <w:pPr>
              <w:pStyle w:val="TAL"/>
            </w:pPr>
            <w:r>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429F28AD"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6EE83DD3" w14:textId="77777777" w:rsidR="00DF42F0" w:rsidRDefault="00DF42F0">
            <w:pPr>
              <w:spacing w:after="0"/>
              <w:rPr>
                <w:rFonts w:ascii="Arial" w:hAnsi="Arial"/>
                <w:sz w:val="18"/>
              </w:rPr>
            </w:pPr>
          </w:p>
        </w:tc>
      </w:tr>
      <w:tr w:rsidR="00DF42F0" w14:paraId="3141903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5BF33BD" w14:textId="77777777" w:rsidR="00DF42F0" w:rsidRDefault="00DF42F0">
            <w:pPr>
              <w:pStyle w:val="TAL"/>
            </w:pPr>
            <w:r>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3330A749"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6C8E7C40" w14:textId="77777777" w:rsidR="00DF42F0" w:rsidRDefault="00DF42F0">
            <w:pPr>
              <w:spacing w:after="0"/>
              <w:rPr>
                <w:rFonts w:ascii="Arial" w:hAnsi="Arial"/>
                <w:sz w:val="18"/>
              </w:rPr>
            </w:pPr>
          </w:p>
        </w:tc>
      </w:tr>
      <w:tr w:rsidR="00DF42F0" w14:paraId="274ED70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B45AC33" w14:textId="77777777" w:rsidR="00DF42F0" w:rsidRDefault="00DF42F0">
            <w:pPr>
              <w:pStyle w:val="TAL"/>
            </w:pPr>
            <w:r>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7AEBF8CA"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49B45C89" w14:textId="77777777" w:rsidR="00DF42F0" w:rsidRDefault="00DF42F0">
            <w:pPr>
              <w:spacing w:after="0"/>
              <w:rPr>
                <w:rFonts w:ascii="Arial" w:hAnsi="Arial"/>
                <w:sz w:val="18"/>
              </w:rPr>
            </w:pPr>
          </w:p>
        </w:tc>
      </w:tr>
      <w:tr w:rsidR="00DF42F0" w14:paraId="510DEF8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9CDB0D" w14:textId="77777777" w:rsidR="00DF42F0" w:rsidRDefault="00DF42F0">
            <w:pPr>
              <w:pStyle w:val="TAL"/>
            </w:pPr>
            <w:r>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1A8C4696"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127C9933" w14:textId="77777777" w:rsidR="00DF42F0" w:rsidRDefault="00DF42F0">
            <w:pPr>
              <w:spacing w:after="0"/>
              <w:rPr>
                <w:rFonts w:ascii="Arial" w:hAnsi="Arial"/>
                <w:sz w:val="18"/>
              </w:rPr>
            </w:pPr>
          </w:p>
        </w:tc>
      </w:tr>
      <w:tr w:rsidR="00DF42F0" w14:paraId="010ACE10"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EABCCA4" w14:textId="77777777" w:rsidR="00DF42F0" w:rsidRDefault="00DF42F0">
            <w:pPr>
              <w:pStyle w:val="TAL"/>
            </w:pPr>
            <w:r>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3FD66FF1"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20914B84" w14:textId="77777777" w:rsidR="00DF42F0" w:rsidRDefault="00DF42F0">
            <w:pPr>
              <w:spacing w:after="0"/>
              <w:rPr>
                <w:rFonts w:ascii="Arial" w:hAnsi="Arial"/>
                <w:sz w:val="18"/>
              </w:rPr>
            </w:pPr>
          </w:p>
        </w:tc>
      </w:tr>
      <w:tr w:rsidR="00DF42F0" w14:paraId="6A2E6B5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8FFDC1" w14:textId="77777777" w:rsidR="00DF42F0" w:rsidRDefault="00DF42F0">
            <w:pPr>
              <w:pStyle w:val="TAL"/>
            </w:pPr>
            <w:r>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2D068299"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6DCCF05F" w14:textId="77777777" w:rsidR="00DF42F0" w:rsidRDefault="00DF42F0">
            <w:pPr>
              <w:spacing w:after="0"/>
              <w:rPr>
                <w:rFonts w:ascii="Arial" w:hAnsi="Arial"/>
                <w:sz w:val="18"/>
              </w:rPr>
            </w:pPr>
          </w:p>
        </w:tc>
      </w:tr>
      <w:tr w:rsidR="00DF42F0" w14:paraId="62AB9913"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1D84CA9" w14:textId="77777777" w:rsidR="00DF42F0" w:rsidRDefault="00DF42F0">
            <w:pPr>
              <w:pStyle w:val="TAL"/>
            </w:pPr>
            <w:r>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3201AC63"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053F2643" w14:textId="77777777" w:rsidR="00DF42F0" w:rsidRDefault="00DF42F0">
            <w:pPr>
              <w:spacing w:after="0"/>
              <w:rPr>
                <w:rFonts w:ascii="Arial" w:hAnsi="Arial"/>
                <w:sz w:val="18"/>
              </w:rPr>
            </w:pPr>
          </w:p>
        </w:tc>
      </w:tr>
      <w:tr w:rsidR="00DF42F0" w14:paraId="437D3361"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C1C6BB4" w14:textId="77777777" w:rsidR="00DF42F0" w:rsidRDefault="00DF42F0">
            <w:pPr>
              <w:pStyle w:val="TAL"/>
            </w:pPr>
            <w:r>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195CD79F"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19C8B2B9" w14:textId="77777777" w:rsidR="00DF42F0" w:rsidRDefault="00DF42F0">
            <w:pPr>
              <w:spacing w:after="0"/>
              <w:rPr>
                <w:rFonts w:ascii="Arial" w:hAnsi="Arial"/>
                <w:sz w:val="18"/>
              </w:rPr>
            </w:pPr>
          </w:p>
        </w:tc>
      </w:tr>
      <w:tr w:rsidR="00DF42F0" w14:paraId="0D9672F9" w14:textId="77777777" w:rsidTr="00DF42F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3528F7B7" w14:textId="77777777" w:rsidR="00DF42F0" w:rsidRDefault="00DF42F0">
            <w:pPr>
              <w:pStyle w:val="TAL"/>
            </w:pPr>
            <w:r>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7FB3FB66"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36C062AE" w14:textId="77777777" w:rsidR="00DF42F0" w:rsidRDefault="00DF42F0">
            <w:pPr>
              <w:spacing w:after="0"/>
              <w:rPr>
                <w:rFonts w:ascii="Arial" w:hAnsi="Arial"/>
                <w:sz w:val="18"/>
              </w:rPr>
            </w:pPr>
          </w:p>
        </w:tc>
      </w:tr>
      <w:tr w:rsidR="00DF42F0" w14:paraId="784D546B"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FC5720D" w14:textId="77777777" w:rsidR="00DF42F0" w:rsidRDefault="00DF42F0">
            <w:pPr>
              <w:pStyle w:val="TAL"/>
            </w:pPr>
            <w:r>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34B55462"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2B731084" w14:textId="77777777" w:rsidR="00DF42F0" w:rsidRDefault="00DF42F0">
            <w:pPr>
              <w:spacing w:after="0"/>
              <w:rPr>
                <w:rFonts w:ascii="Arial" w:hAnsi="Arial"/>
                <w:sz w:val="18"/>
              </w:rPr>
            </w:pPr>
          </w:p>
        </w:tc>
      </w:tr>
      <w:tr w:rsidR="00DF42F0" w14:paraId="5D79EDB6"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49AC7D1D" w14:textId="77777777" w:rsidR="00DF42F0" w:rsidRDefault="00DF42F0">
            <w:pPr>
              <w:pStyle w:val="TAL"/>
            </w:pPr>
            <w:r>
              <w:t>OCNG_RA</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79489F44"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7212FCD2" w14:textId="77777777" w:rsidR="00DF42F0" w:rsidRDefault="00DF42F0">
            <w:pPr>
              <w:spacing w:after="0"/>
              <w:rPr>
                <w:rFonts w:ascii="Arial" w:hAnsi="Arial"/>
                <w:sz w:val="18"/>
              </w:rPr>
            </w:pPr>
          </w:p>
        </w:tc>
      </w:tr>
      <w:tr w:rsidR="00DF42F0" w14:paraId="4BCD3B98"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9A14ED6" w14:textId="77777777" w:rsidR="00DF42F0" w:rsidRDefault="00DF42F0">
            <w:pPr>
              <w:pStyle w:val="TAL"/>
            </w:pPr>
            <w:r>
              <w:t>OCNG_RB</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2C5A3AEA" w14:textId="77777777" w:rsidR="00DF42F0" w:rsidRDefault="00DF42F0">
            <w:pPr>
              <w:pStyle w:val="TAC"/>
            </w:pPr>
            <w:r>
              <w:t>dB</w:t>
            </w:r>
          </w:p>
        </w:tc>
        <w:tc>
          <w:tcPr>
            <w:tcW w:w="3458" w:type="dxa"/>
            <w:gridSpan w:val="2"/>
            <w:vMerge/>
            <w:tcBorders>
              <w:top w:val="single" w:sz="4" w:space="0" w:color="auto"/>
              <w:left w:val="single" w:sz="4" w:space="0" w:color="auto"/>
              <w:bottom w:val="single" w:sz="4" w:space="0" w:color="auto"/>
              <w:right w:val="single" w:sz="4" w:space="0" w:color="auto"/>
            </w:tcBorders>
            <w:vAlign w:val="center"/>
            <w:hideMark/>
          </w:tcPr>
          <w:p w14:paraId="1C92EE50" w14:textId="77777777" w:rsidR="00DF42F0" w:rsidRDefault="00DF42F0">
            <w:pPr>
              <w:spacing w:after="0"/>
              <w:rPr>
                <w:rFonts w:ascii="Arial" w:hAnsi="Arial"/>
                <w:sz w:val="18"/>
              </w:rPr>
            </w:pPr>
          </w:p>
        </w:tc>
      </w:tr>
      <w:tr w:rsidR="00DF42F0" w14:paraId="5A1EB20C"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B740977" w14:textId="77777777" w:rsidR="00DF42F0" w:rsidRDefault="00DF42F0">
            <w:pPr>
              <w:pStyle w:val="TAL"/>
            </w:pPr>
            <w:r>
              <w:t>Qrxlevmin</w:t>
            </w:r>
          </w:p>
        </w:tc>
        <w:tc>
          <w:tcPr>
            <w:tcW w:w="1273" w:type="dxa"/>
            <w:tcBorders>
              <w:top w:val="single" w:sz="4" w:space="0" w:color="auto"/>
              <w:left w:val="single" w:sz="4" w:space="0" w:color="auto"/>
              <w:bottom w:val="single" w:sz="4" w:space="0" w:color="auto"/>
              <w:right w:val="single" w:sz="4" w:space="0" w:color="auto"/>
            </w:tcBorders>
            <w:hideMark/>
          </w:tcPr>
          <w:p w14:paraId="4D9BEC80" w14:textId="77777777" w:rsidR="00DF42F0" w:rsidRDefault="00DF42F0">
            <w:pPr>
              <w:pStyle w:val="TAC"/>
            </w:pPr>
            <w:r>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71CCD545" w14:textId="77777777" w:rsidR="00DF42F0" w:rsidRDefault="00DF42F0">
            <w:pPr>
              <w:pStyle w:val="TAC"/>
            </w:pPr>
            <w:r>
              <w:t>-140</w:t>
            </w:r>
          </w:p>
        </w:tc>
      </w:tr>
      <w:tr w:rsidR="00DF42F0" w14:paraId="0C86AE68"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6A16B78" w14:textId="77777777" w:rsidR="00DF42F0" w:rsidRDefault="00DF42F0">
            <w:pPr>
              <w:pStyle w:val="TAL"/>
            </w:pPr>
            <w:r>
              <w:rPr>
                <w:position w:val="-12"/>
              </w:rPr>
              <w:object w:dxaOrig="435" w:dyaOrig="435" w14:anchorId="564C278D">
                <v:shape id="_x0000_i1056" type="#_x0000_t75" style="width:22.05pt;height:22.05pt" o:ole="" fillcolor="window">
                  <v:imagedata r:id="rId15" o:title=""/>
                </v:shape>
                <o:OLEObject Type="Embed" ProgID="Equation.3" ShapeID="_x0000_i1056" DrawAspect="Content" ObjectID="_1691945637" r:id="rId48"/>
              </w:object>
            </w:r>
          </w:p>
        </w:tc>
        <w:tc>
          <w:tcPr>
            <w:tcW w:w="1273" w:type="dxa"/>
            <w:tcBorders>
              <w:top w:val="single" w:sz="4" w:space="0" w:color="auto"/>
              <w:left w:val="single" w:sz="4" w:space="0" w:color="auto"/>
              <w:bottom w:val="single" w:sz="4" w:space="0" w:color="auto"/>
              <w:right w:val="single" w:sz="4" w:space="0" w:color="auto"/>
            </w:tcBorders>
            <w:hideMark/>
          </w:tcPr>
          <w:p w14:paraId="59A4D720" w14:textId="77777777" w:rsidR="00DF42F0" w:rsidRDefault="00DF42F0">
            <w:pPr>
              <w:pStyle w:val="TAC"/>
            </w:pPr>
            <w:r>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23DDBC1F" w14:textId="77777777" w:rsidR="00DF42F0" w:rsidRDefault="00DF42F0">
            <w:pPr>
              <w:pStyle w:val="TAC"/>
            </w:pPr>
            <w:r>
              <w:t>-98</w:t>
            </w:r>
          </w:p>
        </w:tc>
      </w:tr>
      <w:tr w:rsidR="00DF42F0" w14:paraId="47FAFAE8" w14:textId="77777777" w:rsidTr="00DF42F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25DD87A7" w14:textId="77777777" w:rsidR="00DF42F0" w:rsidRDefault="00DF42F0">
            <w:pPr>
              <w:pStyle w:val="TAL"/>
            </w:pPr>
            <w:r>
              <w:t>RSRP</w:t>
            </w:r>
          </w:p>
        </w:tc>
        <w:tc>
          <w:tcPr>
            <w:tcW w:w="1273" w:type="dxa"/>
            <w:tcBorders>
              <w:top w:val="single" w:sz="4" w:space="0" w:color="auto"/>
              <w:left w:val="single" w:sz="4" w:space="0" w:color="auto"/>
              <w:bottom w:val="single" w:sz="4" w:space="0" w:color="auto"/>
              <w:right w:val="single" w:sz="4" w:space="0" w:color="auto"/>
            </w:tcBorders>
            <w:hideMark/>
          </w:tcPr>
          <w:p w14:paraId="3EA9CA2A" w14:textId="77777777" w:rsidR="00DF42F0" w:rsidRDefault="00DF42F0">
            <w:pPr>
              <w:pStyle w:val="TAC"/>
            </w:pPr>
            <w:r>
              <w:t>dBm/15 KHz</w:t>
            </w:r>
          </w:p>
        </w:tc>
        <w:tc>
          <w:tcPr>
            <w:tcW w:w="1084" w:type="dxa"/>
            <w:tcBorders>
              <w:top w:val="single" w:sz="4" w:space="0" w:color="auto"/>
              <w:left w:val="single" w:sz="4" w:space="0" w:color="auto"/>
              <w:bottom w:val="single" w:sz="4" w:space="0" w:color="auto"/>
              <w:right w:val="single" w:sz="4" w:space="0" w:color="auto"/>
            </w:tcBorders>
            <w:hideMark/>
          </w:tcPr>
          <w:p w14:paraId="12BD8574" w14:textId="77777777" w:rsidR="00DF42F0" w:rsidRDefault="00DF42F0">
            <w:pPr>
              <w:pStyle w:val="TAC"/>
              <w:rPr>
                <w:lang w:eastAsia="zh-CN"/>
              </w:rPr>
            </w:pPr>
            <w:r>
              <w:rPr>
                <w:lang w:eastAsia="zh-CN"/>
              </w:rPr>
              <w:t>-84</w:t>
            </w:r>
          </w:p>
        </w:tc>
        <w:tc>
          <w:tcPr>
            <w:tcW w:w="1187" w:type="dxa"/>
            <w:tcBorders>
              <w:top w:val="single" w:sz="4" w:space="0" w:color="auto"/>
              <w:left w:val="single" w:sz="4" w:space="0" w:color="auto"/>
              <w:bottom w:val="single" w:sz="4" w:space="0" w:color="auto"/>
              <w:right w:val="single" w:sz="4" w:space="0" w:color="auto"/>
            </w:tcBorders>
            <w:hideMark/>
          </w:tcPr>
          <w:p w14:paraId="0BB55E9A" w14:textId="77777777" w:rsidR="00DF42F0" w:rsidRDefault="00DF42F0">
            <w:pPr>
              <w:pStyle w:val="TAC"/>
            </w:pPr>
            <w:r>
              <w:rPr>
                <w:lang w:eastAsia="zh-CN"/>
              </w:rPr>
              <w:t>-84</w:t>
            </w:r>
          </w:p>
        </w:tc>
      </w:tr>
      <w:tr w:rsidR="00DF42F0" w14:paraId="7DC69571"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027882A2" w14:textId="77777777" w:rsidR="00DF42F0" w:rsidRDefault="00DF42F0">
            <w:pPr>
              <w:pStyle w:val="TAL"/>
            </w:pPr>
            <w:r>
              <w:rPr>
                <w:position w:val="-12"/>
              </w:rPr>
              <w:object w:dxaOrig="585" w:dyaOrig="285" w14:anchorId="42963A98">
                <v:shape id="_x0000_i1057" type="#_x0000_t75" style="width:29.55pt;height:14.55pt" o:ole="" fillcolor="window">
                  <v:imagedata r:id="rId13" o:title=""/>
                </v:shape>
                <o:OLEObject Type="Embed" ProgID="Equation.3" ShapeID="_x0000_i1057" DrawAspect="Content" ObjectID="_1691945638" r:id="rId49"/>
              </w:object>
            </w:r>
          </w:p>
        </w:tc>
        <w:tc>
          <w:tcPr>
            <w:tcW w:w="1273" w:type="dxa"/>
            <w:tcBorders>
              <w:top w:val="single" w:sz="4" w:space="0" w:color="auto"/>
              <w:left w:val="single" w:sz="4" w:space="0" w:color="auto"/>
              <w:bottom w:val="single" w:sz="4" w:space="0" w:color="auto"/>
              <w:right w:val="single" w:sz="4" w:space="0" w:color="auto"/>
            </w:tcBorders>
            <w:hideMark/>
          </w:tcPr>
          <w:p w14:paraId="643826FD" w14:textId="77777777" w:rsidR="00DF42F0" w:rsidRDefault="00DF42F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593CA335" w14:textId="77777777" w:rsidR="00DF42F0" w:rsidRDefault="00DF42F0">
            <w:pPr>
              <w:pStyle w:val="TAC"/>
              <w:rPr>
                <w:lang w:eastAsia="zh-CN"/>
              </w:rPr>
            </w:pPr>
            <w:r>
              <w:rPr>
                <w:lang w:eastAsia="zh-CN"/>
              </w:rPr>
              <w:t>14</w:t>
            </w:r>
          </w:p>
        </w:tc>
        <w:tc>
          <w:tcPr>
            <w:tcW w:w="1187" w:type="dxa"/>
            <w:tcBorders>
              <w:top w:val="single" w:sz="4" w:space="0" w:color="auto"/>
              <w:left w:val="single" w:sz="4" w:space="0" w:color="auto"/>
              <w:bottom w:val="single" w:sz="4" w:space="0" w:color="auto"/>
              <w:right w:val="single" w:sz="4" w:space="0" w:color="auto"/>
            </w:tcBorders>
            <w:hideMark/>
          </w:tcPr>
          <w:p w14:paraId="064E1D4C" w14:textId="77777777" w:rsidR="00DF42F0" w:rsidRDefault="00DF42F0">
            <w:pPr>
              <w:pStyle w:val="TAC"/>
            </w:pPr>
            <w:r>
              <w:rPr>
                <w:lang w:eastAsia="zh-CN"/>
              </w:rPr>
              <w:t>14</w:t>
            </w:r>
          </w:p>
        </w:tc>
      </w:tr>
      <w:tr w:rsidR="00DF42F0" w14:paraId="680EF465" w14:textId="77777777" w:rsidTr="00DF42F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6601007" w14:textId="77777777" w:rsidR="00DF42F0" w:rsidRDefault="00DF42F0">
            <w:pPr>
              <w:pStyle w:val="TAL"/>
            </w:pPr>
            <w:r>
              <w:rPr>
                <w:position w:val="-12"/>
              </w:rPr>
              <w:object w:dxaOrig="705" w:dyaOrig="285" w14:anchorId="1852A20D">
                <v:shape id="_x0000_i1058" type="#_x0000_t75" style="width:34.95pt;height:14.55pt" o:ole="" fillcolor="window">
                  <v:imagedata r:id="rId39" o:title=""/>
                </v:shape>
                <o:OLEObject Type="Embed" ProgID="Equation.3" ShapeID="_x0000_i1058" DrawAspect="Content" ObjectID="_1691945639" r:id="rId50"/>
              </w:object>
            </w:r>
          </w:p>
        </w:tc>
        <w:tc>
          <w:tcPr>
            <w:tcW w:w="1273" w:type="dxa"/>
            <w:tcBorders>
              <w:top w:val="single" w:sz="4" w:space="0" w:color="auto"/>
              <w:left w:val="single" w:sz="4" w:space="0" w:color="auto"/>
              <w:bottom w:val="single" w:sz="4" w:space="0" w:color="auto"/>
              <w:right w:val="single" w:sz="4" w:space="0" w:color="auto"/>
            </w:tcBorders>
            <w:hideMark/>
          </w:tcPr>
          <w:p w14:paraId="6E53BFAC" w14:textId="77777777" w:rsidR="00DF42F0" w:rsidRDefault="00DF42F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1DED0F3D" w14:textId="77777777" w:rsidR="00DF42F0" w:rsidRDefault="00DF42F0">
            <w:pPr>
              <w:pStyle w:val="TAC"/>
              <w:rPr>
                <w:lang w:eastAsia="zh-CN"/>
              </w:rPr>
            </w:pPr>
            <w:r>
              <w:rPr>
                <w:lang w:eastAsia="zh-CN"/>
              </w:rPr>
              <w:t>14</w:t>
            </w:r>
          </w:p>
        </w:tc>
        <w:tc>
          <w:tcPr>
            <w:tcW w:w="1187" w:type="dxa"/>
            <w:tcBorders>
              <w:top w:val="single" w:sz="4" w:space="0" w:color="auto"/>
              <w:left w:val="single" w:sz="4" w:space="0" w:color="auto"/>
              <w:bottom w:val="single" w:sz="4" w:space="0" w:color="auto"/>
              <w:right w:val="single" w:sz="4" w:space="0" w:color="auto"/>
            </w:tcBorders>
            <w:hideMark/>
          </w:tcPr>
          <w:p w14:paraId="2A6E646A" w14:textId="77777777" w:rsidR="00DF42F0" w:rsidRDefault="00DF42F0">
            <w:pPr>
              <w:pStyle w:val="TAC"/>
            </w:pPr>
            <w:r>
              <w:rPr>
                <w:lang w:eastAsia="zh-CN"/>
              </w:rPr>
              <w:t>14</w:t>
            </w:r>
          </w:p>
        </w:tc>
      </w:tr>
      <w:tr w:rsidR="00DF42F0" w14:paraId="0B7AA9CD"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C2C83F" w14:textId="77777777" w:rsidR="00DF42F0" w:rsidRDefault="00DF42F0">
            <w:pPr>
              <w:pStyle w:val="TAL"/>
              <w:rPr>
                <w:vertAlign w:val="subscript"/>
              </w:rPr>
            </w:pPr>
            <w:r>
              <w:t>Treselection</w:t>
            </w:r>
            <w:r>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6B88CE88" w14:textId="77777777" w:rsidR="00DF42F0" w:rsidRDefault="00DF42F0">
            <w:pPr>
              <w:pStyle w:val="TAC"/>
            </w:pPr>
            <w: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7A6839B4" w14:textId="77777777" w:rsidR="00DF42F0" w:rsidRDefault="00DF42F0">
            <w:pPr>
              <w:pStyle w:val="TAC"/>
            </w:pPr>
            <w:r>
              <w:t>0</w:t>
            </w:r>
          </w:p>
        </w:tc>
      </w:tr>
      <w:tr w:rsidR="00DF42F0" w14:paraId="15D8391F"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BD0D73D" w14:textId="77777777" w:rsidR="00DF42F0" w:rsidRDefault="00DF42F0">
            <w:pPr>
              <w:pStyle w:val="TAL"/>
            </w:pPr>
            <w:r>
              <w:t>Snonintrasearch</w:t>
            </w:r>
          </w:p>
        </w:tc>
        <w:tc>
          <w:tcPr>
            <w:tcW w:w="1273" w:type="dxa"/>
            <w:tcBorders>
              <w:top w:val="single" w:sz="4" w:space="0" w:color="auto"/>
              <w:left w:val="single" w:sz="4" w:space="0" w:color="auto"/>
              <w:bottom w:val="single" w:sz="4" w:space="0" w:color="auto"/>
              <w:right w:val="single" w:sz="4" w:space="0" w:color="auto"/>
            </w:tcBorders>
            <w:hideMark/>
          </w:tcPr>
          <w:p w14:paraId="15DE4117" w14:textId="77777777" w:rsidR="00DF42F0" w:rsidRDefault="00DF42F0">
            <w:pPr>
              <w:pStyle w:val="TAC"/>
            </w:pPr>
            <w: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0A73C1A3" w14:textId="77777777" w:rsidR="00DF42F0" w:rsidRDefault="00DF42F0">
            <w:pPr>
              <w:pStyle w:val="TAC"/>
            </w:pPr>
            <w:del w:id="181" w:author="Huawei" w:date="2021-08-06T10:06:00Z">
              <w:r>
                <w:delText>Not sent</w:delText>
              </w:r>
            </w:del>
            <w:ins w:id="182" w:author="Huawei" w:date="2021-08-06T10:06:00Z">
              <w:r>
                <w:t>50</w:t>
              </w:r>
            </w:ins>
          </w:p>
        </w:tc>
      </w:tr>
      <w:tr w:rsidR="00DF42F0" w14:paraId="08FD91B2"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31428DD" w14:textId="77777777" w:rsidR="00DF42F0" w:rsidRDefault="00DF42F0">
            <w:pPr>
              <w:pStyle w:val="TAL"/>
            </w:pPr>
            <w:r>
              <w:t>Thresh</w:t>
            </w:r>
            <w:r>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57706E84" w14:textId="77777777" w:rsidR="00DF42F0" w:rsidRDefault="00DF42F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0F4C9BB1" w14:textId="77777777" w:rsidR="00DF42F0" w:rsidRDefault="00DF42F0">
            <w:pPr>
              <w:pStyle w:val="TAC"/>
            </w:pPr>
            <w:r>
              <w:rPr>
                <w:rFonts w:cs="v4.2.0"/>
              </w:rPr>
              <w:t>48</w:t>
            </w:r>
          </w:p>
        </w:tc>
      </w:tr>
      <w:tr w:rsidR="00DF42F0" w14:paraId="327D3E14"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2CB1C94" w14:textId="77777777" w:rsidR="00DF42F0" w:rsidRDefault="00DF42F0">
            <w:pPr>
              <w:pStyle w:val="TAL"/>
              <w:rPr>
                <w:bCs/>
              </w:rPr>
            </w:pPr>
            <w:r>
              <w:t>Thresh</w:t>
            </w:r>
            <w:r>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4514151C" w14:textId="77777777" w:rsidR="00DF42F0" w:rsidRDefault="00DF42F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2E7AA79F" w14:textId="77777777" w:rsidR="00DF42F0" w:rsidRDefault="00DF42F0">
            <w:pPr>
              <w:pStyle w:val="TAC"/>
            </w:pPr>
            <w:r>
              <w:rPr>
                <w:rFonts w:cs="v4.2.0"/>
              </w:rPr>
              <w:t>44</w:t>
            </w:r>
          </w:p>
        </w:tc>
      </w:tr>
      <w:tr w:rsidR="00DF42F0" w14:paraId="6D25C9CC"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9C34B67" w14:textId="77777777" w:rsidR="00DF42F0" w:rsidRDefault="00DF42F0">
            <w:pPr>
              <w:pStyle w:val="TAL"/>
              <w:rPr>
                <w:bCs/>
              </w:rPr>
            </w:pPr>
            <w:r>
              <w:t>Thresh</w:t>
            </w:r>
            <w:r>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2430627F" w14:textId="77777777" w:rsidR="00DF42F0" w:rsidRDefault="00DF42F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F3F5ED3" w14:textId="77777777" w:rsidR="00DF42F0" w:rsidRDefault="00DF42F0">
            <w:pPr>
              <w:pStyle w:val="TAC"/>
            </w:pPr>
            <w:r>
              <w:rPr>
                <w:rFonts w:cs="v4.2.0"/>
              </w:rPr>
              <w:t>50</w:t>
            </w:r>
          </w:p>
        </w:tc>
      </w:tr>
      <w:tr w:rsidR="00DF42F0" w14:paraId="264862F1" w14:textId="77777777" w:rsidTr="00DF42F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DBB8EC5" w14:textId="77777777" w:rsidR="00DF42F0" w:rsidRDefault="00DF42F0">
            <w:pPr>
              <w:pStyle w:val="TAL"/>
            </w:pPr>
            <w:r>
              <w:t>Propagation Condition</w:t>
            </w:r>
          </w:p>
        </w:tc>
        <w:tc>
          <w:tcPr>
            <w:tcW w:w="1273" w:type="dxa"/>
            <w:tcBorders>
              <w:top w:val="single" w:sz="4" w:space="0" w:color="auto"/>
              <w:left w:val="single" w:sz="4" w:space="0" w:color="auto"/>
              <w:bottom w:val="single" w:sz="4" w:space="0" w:color="auto"/>
              <w:right w:val="single" w:sz="4" w:space="0" w:color="auto"/>
            </w:tcBorders>
          </w:tcPr>
          <w:p w14:paraId="7F60F88D" w14:textId="77777777" w:rsidR="00DF42F0" w:rsidRDefault="00DF42F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462C2305" w14:textId="77777777" w:rsidR="00DF42F0" w:rsidRDefault="00DF42F0">
            <w:pPr>
              <w:pStyle w:val="TAC"/>
            </w:pPr>
            <w:r>
              <w:t>AWGN</w:t>
            </w:r>
          </w:p>
        </w:tc>
      </w:tr>
      <w:tr w:rsidR="00DF42F0" w14:paraId="13CE805C" w14:textId="77777777" w:rsidTr="00DF42F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42086F26" w14:textId="77777777" w:rsidR="00DF42F0" w:rsidRDefault="00DF42F0">
            <w:pPr>
              <w:pStyle w:val="TAN"/>
            </w:pPr>
            <w:r>
              <w:t>Note 1:</w:t>
            </w:r>
            <w:r>
              <w:tab/>
              <w:t>OCNG shall be used such that both cells are fully allocated and a constant total transmitted power spectral density is achieved for all OFDM symbols.</w:t>
            </w:r>
          </w:p>
          <w:p w14:paraId="589CD61A" w14:textId="77777777" w:rsidR="00DF42F0" w:rsidRDefault="00DF42F0">
            <w:pPr>
              <w:pStyle w:val="TAN"/>
            </w:pPr>
            <w:r>
              <w:t>Note 2:</w:t>
            </w:r>
            <w:r>
              <w:tab/>
            </w:r>
            <w:r>
              <w:rPr>
                <w:lang w:eastAsia="zh-CN"/>
              </w:rPr>
              <w:t>T</w:t>
            </w:r>
            <w:r>
              <w:t xml:space="preserve">his refers to the value of  </w:t>
            </w:r>
            <w:r>
              <w:rPr>
                <w:bCs/>
              </w:rPr>
              <w:t>Thresh</w:t>
            </w:r>
            <w:r>
              <w:rPr>
                <w:b/>
                <w:bCs/>
                <w:vertAlign w:val="subscript"/>
              </w:rPr>
              <w:t xml:space="preserve">x, high  </w:t>
            </w:r>
            <w:r>
              <w:t>which is included in E-UTRA system information, and is a threshold for the NR target cell</w:t>
            </w:r>
          </w:p>
        </w:tc>
      </w:tr>
    </w:tbl>
    <w:p w14:paraId="741F05E3" w14:textId="77777777" w:rsidR="00DF42F0" w:rsidRDefault="00DF42F0" w:rsidP="00DF42F0">
      <w:pPr>
        <w:rPr>
          <w:lang w:eastAsia="zh-CN"/>
        </w:rPr>
      </w:pPr>
    </w:p>
    <w:p w14:paraId="6531C5B5" w14:textId="77777777" w:rsidR="00DF42F0" w:rsidRDefault="00DF42F0" w:rsidP="00DF42F0">
      <w:pPr>
        <w:pStyle w:val="5"/>
        <w:rPr>
          <w:lang w:eastAsia="zh-CN"/>
        </w:rPr>
      </w:pPr>
      <w:r>
        <w:rPr>
          <w:lang w:eastAsia="zh-CN"/>
        </w:rPr>
        <w:t>A.11.1.4.2.2</w:t>
      </w:r>
      <w:r>
        <w:rPr>
          <w:lang w:eastAsia="zh-CN"/>
        </w:rPr>
        <w:tab/>
        <w:t>Test Requirements</w:t>
      </w:r>
    </w:p>
    <w:p w14:paraId="417A8E7D" w14:textId="77777777" w:rsidR="00DF42F0" w:rsidRDefault="00DF42F0" w:rsidP="00DF42F0">
      <w:pPr>
        <w:rPr>
          <w:rFonts w:cs="v4.2.0"/>
        </w:rPr>
      </w:pPr>
      <w:r>
        <w:rPr>
          <w:rFonts w:cs="v4.2.0"/>
        </w:rPr>
        <w:t xml:space="preserve">The cell reselection delay to a lower priority E-UTRAN cell is defined as the time from the beginning of time period T1, to the moment when the UE camps on cell 2, and starts to send preambles on the PRACH for sending the </w:t>
      </w:r>
      <w:r>
        <w:rPr>
          <w:rFonts w:cs="v4.2.0"/>
          <w:i/>
          <w:lang w:eastAsia="zh-CN"/>
        </w:rPr>
        <w:t>RRCSetupRequest</w:t>
      </w:r>
      <w:r>
        <w:rPr>
          <w:rFonts w:cs="v4.2.0"/>
        </w:rPr>
        <w:t xml:space="preserve"> message to perform a Tracking Area Update procedure on cell </w:t>
      </w:r>
      <w:r>
        <w:rPr>
          <w:rFonts w:cs="v4.2.0"/>
          <w:lang w:eastAsia="zh-CN"/>
        </w:rPr>
        <w:t>2</w:t>
      </w:r>
      <w:r>
        <w:rPr>
          <w:rFonts w:cs="v4.2.0"/>
        </w:rPr>
        <w:t>.</w:t>
      </w:r>
    </w:p>
    <w:p w14:paraId="15B9342B" w14:textId="77777777" w:rsidR="00DF42F0" w:rsidRDefault="00DF42F0" w:rsidP="00DF42F0">
      <w:pPr>
        <w:rPr>
          <w:rFonts w:cs="v4.2.0"/>
        </w:rPr>
      </w:pPr>
      <w:r>
        <w:rPr>
          <w:rFonts w:cs="v4.2.0"/>
        </w:rPr>
        <w:t>The cell re-selection delay to a lower priority cell shall be less than 8 s.</w:t>
      </w:r>
    </w:p>
    <w:p w14:paraId="7D131887" w14:textId="77777777" w:rsidR="00DF42F0" w:rsidRDefault="00DF42F0" w:rsidP="00DF42F0">
      <w:pPr>
        <w:rPr>
          <w:rFonts w:cs="v4.2.0"/>
        </w:rPr>
      </w:pPr>
      <w:r>
        <w:rPr>
          <w:rFonts w:cs="v4.2.0"/>
        </w:rPr>
        <w:t>The rate of correct cell reselections observed during repeated tests shall be at least 90%.</w:t>
      </w:r>
    </w:p>
    <w:p w14:paraId="60A0FB1C" w14:textId="77777777" w:rsidR="00DF42F0" w:rsidRDefault="00DF42F0" w:rsidP="00DF42F0">
      <w:pPr>
        <w:pStyle w:val="NO"/>
      </w:pPr>
      <w:r>
        <w:t>NOTE:</w:t>
      </w:r>
      <w:r>
        <w:tab/>
        <w:t>The cell re-selection delay to a lower priority cell can be expressed as: T</w:t>
      </w:r>
      <w:r>
        <w:rPr>
          <w:vertAlign w:val="subscript"/>
        </w:rPr>
        <w:t>evaluate</w:t>
      </w:r>
      <w:r>
        <w:rPr>
          <w:vertAlign w:val="subscript"/>
          <w:lang w:eastAsia="zh-CN"/>
        </w:rPr>
        <w:t>, E-UTRAN</w:t>
      </w:r>
      <w:r>
        <w:t xml:space="preserve"> + T</w:t>
      </w:r>
      <w:r>
        <w:rPr>
          <w:vertAlign w:val="subscript"/>
        </w:rPr>
        <w:t>SI</w:t>
      </w:r>
      <w:r>
        <w:rPr>
          <w:vertAlign w:val="subscript"/>
          <w:lang w:eastAsia="zh-CN"/>
        </w:rPr>
        <w:t>-E-UTRA</w:t>
      </w:r>
      <w:r>
        <w:t>,</w:t>
      </w:r>
    </w:p>
    <w:p w14:paraId="1ACE5BFB" w14:textId="77777777" w:rsidR="00DF42F0" w:rsidRDefault="00DF42F0" w:rsidP="00DF42F0">
      <w:r>
        <w:t>Where:</w:t>
      </w:r>
    </w:p>
    <w:p w14:paraId="79AB7ADB" w14:textId="77777777" w:rsidR="00DF42F0" w:rsidRDefault="00DF42F0" w:rsidP="00DF42F0">
      <w:pPr>
        <w:pStyle w:val="EX"/>
      </w:pPr>
      <w:r>
        <w:rPr>
          <w:rFonts w:cs="v4.2.0"/>
        </w:rPr>
        <w:t>T</w:t>
      </w:r>
      <w:r>
        <w:rPr>
          <w:rFonts w:cs="v4.2.0"/>
          <w:vertAlign w:val="subscript"/>
        </w:rPr>
        <w:t>evaluate</w:t>
      </w:r>
      <w:r>
        <w:rPr>
          <w:rFonts w:cs="v4.2.0"/>
          <w:vertAlign w:val="subscript"/>
          <w:lang w:eastAsia="zh-CN"/>
        </w:rPr>
        <w:t>, E-UTRAN</w:t>
      </w:r>
      <w:r>
        <w:tab/>
        <w:t>See Table 4.2.2.5-1 in clause 4.2.2.5</w:t>
      </w:r>
    </w:p>
    <w:p w14:paraId="4295191F" w14:textId="77777777" w:rsidR="00DF42F0" w:rsidRDefault="00DF42F0" w:rsidP="00DF42F0">
      <w:pPr>
        <w:pStyle w:val="EX"/>
        <w:rPr>
          <w:rFonts w:cs="v4.2.0"/>
        </w:rPr>
      </w:pPr>
      <w:r>
        <w:t>T</w:t>
      </w:r>
      <w:r>
        <w:rPr>
          <w:vertAlign w:val="subscript"/>
        </w:rPr>
        <w:t>SI</w:t>
      </w:r>
      <w:r>
        <w:rPr>
          <w:rFonts w:cs="v4.2.0"/>
          <w:vertAlign w:val="subscript"/>
          <w:lang w:eastAsia="zh-CN"/>
        </w:rPr>
        <w:t>-E-UTRA</w:t>
      </w:r>
      <w:r>
        <w:tab/>
        <w:t>Maximum repetition period of relevant system info blocks that needs to be received by the UE to camp on a cell; 1280 ms is assumed in this test case.</w:t>
      </w:r>
    </w:p>
    <w:p w14:paraId="03F6DC94" w14:textId="706BC040" w:rsidR="00F3437F" w:rsidRPr="00383008" w:rsidRDefault="00DF42F0" w:rsidP="00F3437F">
      <w:r>
        <w:t xml:space="preserve">This gives a total of 7.68 s, allow 8 s for </w:t>
      </w:r>
      <w:r>
        <w:rPr>
          <w:rFonts w:cs="v4.2.0"/>
        </w:rPr>
        <w:t>the cell re-selection delay to a lower priority E-UTRAN cell</w:t>
      </w:r>
      <w:r>
        <w:t>.</w:t>
      </w:r>
    </w:p>
    <w:p w14:paraId="346DB955" w14:textId="5E110F25"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2&gt;</w:t>
      </w:r>
    </w:p>
    <w:p w14:paraId="4B1AFE59" w14:textId="659C6995" w:rsidR="00DF42F0" w:rsidRDefault="00DF42F0" w:rsidP="00F3437F">
      <w:pPr>
        <w:rPr>
          <w:noProof/>
        </w:rPr>
      </w:pPr>
    </w:p>
    <w:p w14:paraId="5966E057" w14:textId="1AFCF60D"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lastRenderedPageBreak/>
        <w:t>&lt;Start of Change 3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4108</w:t>
      </w:r>
      <w:r>
        <w:rPr>
          <w:rFonts w:ascii="Times New Roman" w:hAnsi="Times New Roman"/>
          <w:sz w:val="36"/>
          <w:highlight w:val="yellow"/>
          <w:lang w:eastAsia="zh-CN"/>
        </w:rPr>
        <w:t>)&gt;</w:t>
      </w:r>
    </w:p>
    <w:p w14:paraId="70BF5B12" w14:textId="77777777" w:rsidR="007440A4" w:rsidRDefault="007440A4" w:rsidP="007440A4">
      <w:pPr>
        <w:pStyle w:val="30"/>
      </w:pPr>
      <w:r>
        <w:t>A.11.2.1</w:t>
      </w:r>
      <w:r>
        <w:tab/>
        <w:t>Handover</w:t>
      </w:r>
    </w:p>
    <w:p w14:paraId="7815C243" w14:textId="77777777" w:rsidR="007440A4" w:rsidRDefault="007440A4" w:rsidP="007440A4">
      <w:pPr>
        <w:pStyle w:val="40"/>
        <w:rPr>
          <w:snapToGrid w:val="0"/>
        </w:rPr>
      </w:pPr>
      <w:r>
        <w:rPr>
          <w:snapToGrid w:val="0"/>
        </w:rPr>
        <w:t>A.11.2.1.1</w:t>
      </w:r>
      <w:r>
        <w:rPr>
          <w:snapToGrid w:val="0"/>
        </w:rPr>
        <w:tab/>
        <w:t>Intra-frequency handover from FR1 carrier under CCA to FR1 carrier under CCA; known target cell</w:t>
      </w:r>
    </w:p>
    <w:p w14:paraId="75CA86F0" w14:textId="77777777" w:rsidR="007440A4" w:rsidRDefault="007440A4" w:rsidP="007440A4">
      <w:pPr>
        <w:pStyle w:val="5"/>
        <w:rPr>
          <w:snapToGrid w:val="0"/>
        </w:rPr>
      </w:pPr>
      <w:r>
        <w:rPr>
          <w:snapToGrid w:val="0"/>
        </w:rPr>
        <w:t>A.11.2.1.1.1</w:t>
      </w:r>
      <w:r>
        <w:rPr>
          <w:snapToGrid w:val="0"/>
        </w:rPr>
        <w:tab/>
        <w:t>Test Purpose and Environment</w:t>
      </w:r>
    </w:p>
    <w:p w14:paraId="75A7961A" w14:textId="77777777" w:rsidR="007440A4" w:rsidRDefault="007440A4" w:rsidP="007440A4">
      <w:pPr>
        <w:rPr>
          <w:rFonts w:cs="v4.2.0"/>
        </w:rPr>
      </w:pPr>
      <w:r>
        <w:rPr>
          <w:rFonts w:cs="v4.2.0"/>
        </w:rPr>
        <w:t xml:space="preserve">This test is to verify the requirement for the NR intra frequency handover requirements </w:t>
      </w:r>
      <w:r>
        <w:rPr>
          <w:snapToGrid w:val="0"/>
        </w:rPr>
        <w:t>from FR1 carrier under CCA to FR1 carrier under CCA</w:t>
      </w:r>
      <w:r>
        <w:rPr>
          <w:rFonts w:cs="v4.2.0"/>
        </w:rPr>
        <w:t xml:space="preserve"> specified in clause </w:t>
      </w:r>
      <w:r>
        <w:rPr>
          <w:lang w:val="da-DK" w:eastAsia="zh-CN"/>
        </w:rPr>
        <w:t>6.1B.1.2</w:t>
      </w:r>
      <w:r>
        <w:rPr>
          <w:rFonts w:cs="v4.2.0"/>
        </w:rPr>
        <w:t>.</w:t>
      </w:r>
    </w:p>
    <w:p w14:paraId="39365975" w14:textId="77777777" w:rsidR="007440A4" w:rsidRDefault="007440A4" w:rsidP="007440A4">
      <w:pPr>
        <w:pStyle w:val="5"/>
        <w:rPr>
          <w:snapToGrid w:val="0"/>
        </w:rPr>
      </w:pPr>
      <w:r>
        <w:rPr>
          <w:snapToGrid w:val="0"/>
        </w:rPr>
        <w:t>A.11.2.1.1.2</w:t>
      </w:r>
      <w:r>
        <w:rPr>
          <w:snapToGrid w:val="0"/>
        </w:rPr>
        <w:tab/>
        <w:t>Test Parameters</w:t>
      </w:r>
    </w:p>
    <w:p w14:paraId="7512BAA3" w14:textId="77777777" w:rsidR="007440A4" w:rsidRDefault="007440A4" w:rsidP="007440A4">
      <w:r>
        <w:t xml:space="preserve">Supported test configurations are shown in table </w:t>
      </w:r>
      <w:r>
        <w:rPr>
          <w:snapToGrid w:val="0"/>
        </w:rPr>
        <w:t>A.11.2.1.1.2</w:t>
      </w:r>
      <w:r>
        <w:t xml:space="preserve">-1. Both handover delay and interruption length are tested by using the parameters in table </w:t>
      </w:r>
      <w:r>
        <w:rPr>
          <w:snapToGrid w:val="0"/>
        </w:rPr>
        <w:t>A.11.2.1.1.2</w:t>
      </w:r>
      <w:r>
        <w:t xml:space="preserve">-2, and </w:t>
      </w:r>
      <w:r>
        <w:rPr>
          <w:snapToGrid w:val="0"/>
        </w:rPr>
        <w:t>A.11.2.1.1.2</w:t>
      </w:r>
      <w:r>
        <w:t>-3.</w:t>
      </w:r>
    </w:p>
    <w:p w14:paraId="6A8EF6F3" w14:textId="77777777" w:rsidR="007440A4" w:rsidRDefault="007440A4" w:rsidP="007440A4">
      <w:pPr>
        <w:rPr>
          <w:rFonts w:cs="v4.2.0"/>
        </w:rPr>
      </w:pPr>
      <w:r>
        <w:rPr>
          <w:rFonts w:cs="v4.2.0"/>
        </w:rPr>
        <w:t>The test consists of three successive time periods, with time durations of T1, T2 and T3 respectively. At the start of time duration T1, the UE may not have any timing information of cell 2.</w:t>
      </w:r>
    </w:p>
    <w:p w14:paraId="09A4AC4F" w14:textId="77777777" w:rsidR="007440A4" w:rsidRDefault="007440A4" w:rsidP="007440A4">
      <w:r>
        <w:rPr>
          <w:rFonts w:cs="v4.2.0"/>
        </w:rPr>
        <w:t xml:space="preserve">NR shall send a RRC message implying handover to cell 2. </w:t>
      </w:r>
      <w:r>
        <w:t>The</w:t>
      </w:r>
      <w:r>
        <w:rPr>
          <w:rFonts w:cs="v4.2.0"/>
        </w:rPr>
        <w:t xml:space="preserve"> RRC message implying handover</w:t>
      </w:r>
      <w:r>
        <w:t xml:space="preserve"> shall be sent to the UE during period T2, after the UE has reported Event A3. </w:t>
      </w:r>
      <w:r>
        <w:rPr>
          <w:rFonts w:cs="v4.2.0"/>
        </w:rPr>
        <w:t>T3 is defined as the end of the last TTI containing the RRC message implying handover.</w:t>
      </w:r>
    </w:p>
    <w:p w14:paraId="0D7318FC" w14:textId="77777777" w:rsidR="007440A4" w:rsidRDefault="007440A4" w:rsidP="007440A4">
      <w:pPr>
        <w:pStyle w:val="TH"/>
        <w:rPr>
          <w:lang w:eastAsia="zh-CN"/>
        </w:rPr>
      </w:pPr>
      <w:r>
        <w:t xml:space="preserve">Table </w:t>
      </w:r>
      <w:r>
        <w:rPr>
          <w:snapToGrid w:val="0"/>
        </w:rPr>
        <w:t>A.11.2.1.1.2</w:t>
      </w:r>
      <w:r>
        <w:t xml:space="preserve">-1: </w:t>
      </w:r>
      <w:r>
        <w:rPr>
          <w:snapToGrid w:val="0"/>
        </w:rPr>
        <w:t>Intra-frequency handover from FR1 carrier under CCA to FR1 carrier under CCA</w:t>
      </w:r>
      <w:r>
        <w:t xml:space="preserve">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7440A4" w14:paraId="6529255F"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13923D90" w14:textId="77777777" w:rsidR="007440A4" w:rsidRDefault="007440A4">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6C5071C3" w14:textId="77777777" w:rsidR="007440A4" w:rsidRDefault="007440A4">
            <w:pPr>
              <w:pStyle w:val="TAH"/>
            </w:pPr>
            <w:r>
              <w:t>Description</w:t>
            </w:r>
          </w:p>
        </w:tc>
      </w:tr>
      <w:tr w:rsidR="007440A4" w14:paraId="5A782DBD"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768B9E20" w14:textId="77777777" w:rsidR="007440A4" w:rsidRDefault="007440A4">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653E320D" w14:textId="77777777" w:rsidR="007440A4" w:rsidRDefault="007440A4">
            <w:pPr>
              <w:pStyle w:val="TAL"/>
            </w:pPr>
            <w:r>
              <w:t>Source cell: NR 30 kHz SSB SCS, 40 MHz bandwidth, TDD duplex mode</w:t>
            </w:r>
          </w:p>
          <w:p w14:paraId="1E130374" w14:textId="77777777" w:rsidR="007440A4" w:rsidRDefault="007440A4">
            <w:pPr>
              <w:pStyle w:val="TAL"/>
            </w:pPr>
            <w:r>
              <w:t>Target cell: NR 30 kHz SSB SCS, 40 MHz bandwidth, TDD duplex mode</w:t>
            </w:r>
          </w:p>
        </w:tc>
      </w:tr>
    </w:tbl>
    <w:p w14:paraId="4F7F9921" w14:textId="77777777" w:rsidR="007440A4" w:rsidRDefault="007440A4" w:rsidP="007440A4">
      <w:pPr>
        <w:rPr>
          <w:rFonts w:cs="v4.2.0"/>
        </w:rPr>
      </w:pPr>
    </w:p>
    <w:p w14:paraId="6D226F49" w14:textId="77777777" w:rsidR="007440A4" w:rsidRDefault="007440A4" w:rsidP="007440A4">
      <w:pPr>
        <w:pStyle w:val="TH"/>
      </w:pPr>
      <w:r>
        <w:t xml:space="preserve">Table </w:t>
      </w:r>
      <w:r>
        <w:rPr>
          <w:snapToGrid w:val="0"/>
        </w:rPr>
        <w:t>A.11.2.1.1.2</w:t>
      </w:r>
      <w:r>
        <w:t>-2</w:t>
      </w:r>
      <w:r>
        <w:rPr>
          <w:rFonts w:cs="v4.2.0"/>
        </w:rPr>
        <w:t xml:space="preserve">: General test parameters </w:t>
      </w:r>
      <w:r>
        <w:rPr>
          <w:snapToGrid w:val="0"/>
        </w:rPr>
        <w:t>Intra-frequency handover from FR1 carrier under CCA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09"/>
        <w:gridCol w:w="2834"/>
      </w:tblGrid>
      <w:tr w:rsidR="007440A4" w14:paraId="61CDCA28"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D143DBA"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C90EC4C"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0EC616C0"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60637008" w14:textId="77777777" w:rsidR="007440A4" w:rsidRDefault="007440A4">
            <w:pPr>
              <w:pStyle w:val="TAH"/>
            </w:pPr>
            <w:r>
              <w:t>Comment</w:t>
            </w:r>
          </w:p>
        </w:tc>
      </w:tr>
      <w:tr w:rsidR="007440A4" w14:paraId="3503028C" w14:textId="77777777" w:rsidTr="007440A4">
        <w:trPr>
          <w:cantSplit/>
          <w:trHeight w:val="113"/>
          <w:jc w:val="center"/>
        </w:trPr>
        <w:tc>
          <w:tcPr>
            <w:tcW w:w="1617" w:type="dxa"/>
            <w:tcBorders>
              <w:top w:val="single" w:sz="4" w:space="0" w:color="auto"/>
              <w:left w:val="single" w:sz="4" w:space="0" w:color="auto"/>
              <w:bottom w:val="nil"/>
              <w:right w:val="single" w:sz="4" w:space="0" w:color="auto"/>
            </w:tcBorders>
            <w:hideMark/>
          </w:tcPr>
          <w:p w14:paraId="2ED145E9" w14:textId="77777777" w:rsidR="007440A4" w:rsidRDefault="007440A4">
            <w:pPr>
              <w:pStyle w:val="TAL"/>
            </w:pPr>
            <w:r>
              <w:t>Initial conditions</w:t>
            </w:r>
          </w:p>
        </w:tc>
        <w:tc>
          <w:tcPr>
            <w:tcW w:w="1672" w:type="dxa"/>
            <w:tcBorders>
              <w:top w:val="single" w:sz="2" w:space="0" w:color="auto"/>
              <w:left w:val="single" w:sz="4" w:space="0" w:color="auto"/>
              <w:bottom w:val="single" w:sz="2" w:space="0" w:color="auto"/>
              <w:right w:val="single" w:sz="2" w:space="0" w:color="auto"/>
            </w:tcBorders>
            <w:hideMark/>
          </w:tcPr>
          <w:p w14:paraId="2D73CC45"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4E7037A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212D6AF"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67C2BE14" w14:textId="77777777" w:rsidR="007440A4" w:rsidRDefault="007440A4">
            <w:pPr>
              <w:pStyle w:val="TAL"/>
            </w:pPr>
            <w:r>
              <w:t>On the carrier under CCA</w:t>
            </w:r>
          </w:p>
        </w:tc>
      </w:tr>
      <w:tr w:rsidR="007440A4" w14:paraId="04BECAF2" w14:textId="77777777" w:rsidTr="007440A4">
        <w:trPr>
          <w:cantSplit/>
          <w:trHeight w:val="113"/>
          <w:jc w:val="center"/>
        </w:trPr>
        <w:tc>
          <w:tcPr>
            <w:tcW w:w="1617" w:type="dxa"/>
            <w:tcBorders>
              <w:top w:val="nil"/>
              <w:left w:val="single" w:sz="4" w:space="0" w:color="auto"/>
              <w:bottom w:val="single" w:sz="4" w:space="0" w:color="auto"/>
              <w:right w:val="single" w:sz="4" w:space="0" w:color="auto"/>
            </w:tcBorders>
          </w:tcPr>
          <w:p w14:paraId="4F85834F" w14:textId="77777777" w:rsidR="007440A4" w:rsidRDefault="007440A4">
            <w:pPr>
              <w:pStyle w:val="TAL"/>
            </w:pPr>
          </w:p>
        </w:tc>
        <w:tc>
          <w:tcPr>
            <w:tcW w:w="1672" w:type="dxa"/>
            <w:tcBorders>
              <w:top w:val="single" w:sz="2" w:space="0" w:color="auto"/>
              <w:left w:val="single" w:sz="4" w:space="0" w:color="auto"/>
              <w:bottom w:val="single" w:sz="2" w:space="0" w:color="auto"/>
              <w:right w:val="single" w:sz="2" w:space="0" w:color="auto"/>
            </w:tcBorders>
            <w:hideMark/>
          </w:tcPr>
          <w:p w14:paraId="500B4E5B"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5CC9DF09"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77E3E47"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5127F3BF" w14:textId="77777777" w:rsidR="007440A4" w:rsidRDefault="007440A4">
            <w:pPr>
              <w:pStyle w:val="TAL"/>
            </w:pPr>
            <w:r>
              <w:t>On the carrier under CCA</w:t>
            </w:r>
          </w:p>
        </w:tc>
      </w:tr>
      <w:tr w:rsidR="007440A4" w14:paraId="756203BC" w14:textId="77777777" w:rsidTr="007440A4">
        <w:trPr>
          <w:cantSplit/>
          <w:trHeight w:val="113"/>
          <w:jc w:val="center"/>
        </w:trPr>
        <w:tc>
          <w:tcPr>
            <w:tcW w:w="1617" w:type="dxa"/>
            <w:tcBorders>
              <w:top w:val="single" w:sz="4" w:space="0" w:color="auto"/>
              <w:left w:val="single" w:sz="2" w:space="0" w:color="auto"/>
              <w:bottom w:val="single" w:sz="2" w:space="0" w:color="auto"/>
              <w:right w:val="single" w:sz="2" w:space="0" w:color="auto"/>
            </w:tcBorders>
            <w:hideMark/>
          </w:tcPr>
          <w:p w14:paraId="267C5040" w14:textId="77777777" w:rsidR="007440A4" w:rsidRDefault="007440A4">
            <w:pPr>
              <w:pStyle w:val="TAL"/>
            </w:pPr>
            <w:r>
              <w:t>Final condition</w:t>
            </w:r>
          </w:p>
        </w:tc>
        <w:tc>
          <w:tcPr>
            <w:tcW w:w="1672" w:type="dxa"/>
            <w:tcBorders>
              <w:top w:val="single" w:sz="2" w:space="0" w:color="auto"/>
              <w:left w:val="single" w:sz="2" w:space="0" w:color="auto"/>
              <w:bottom w:val="single" w:sz="2" w:space="0" w:color="auto"/>
              <w:right w:val="single" w:sz="2" w:space="0" w:color="auto"/>
            </w:tcBorders>
            <w:hideMark/>
          </w:tcPr>
          <w:p w14:paraId="0A1F72C8"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738319BA"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77EE1D2"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29A9E279" w14:textId="77777777" w:rsidR="007440A4" w:rsidRDefault="007440A4">
            <w:pPr>
              <w:pStyle w:val="TAL"/>
            </w:pPr>
            <w:r>
              <w:t>On the carrier under CCA</w:t>
            </w:r>
          </w:p>
        </w:tc>
      </w:tr>
      <w:tr w:rsidR="007440A4" w14:paraId="705A6393"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4C3643F3" w14:textId="77777777" w:rsidR="007440A4" w:rsidRDefault="007440A4">
            <w:pPr>
              <w:pStyle w:val="TAL"/>
            </w:pPr>
            <w:r>
              <w:rPr>
                <w:noProof/>
                <w:lang w:val="it-IT"/>
              </w:rPr>
              <w:t>DL CCA model</w:t>
            </w:r>
          </w:p>
        </w:tc>
        <w:tc>
          <w:tcPr>
            <w:tcW w:w="1672" w:type="dxa"/>
            <w:tcBorders>
              <w:top w:val="single" w:sz="4" w:space="0" w:color="auto"/>
              <w:left w:val="single" w:sz="2" w:space="0" w:color="auto"/>
              <w:bottom w:val="single" w:sz="2" w:space="0" w:color="auto"/>
              <w:right w:val="single" w:sz="2" w:space="0" w:color="auto"/>
            </w:tcBorders>
            <w:hideMark/>
          </w:tcPr>
          <w:p w14:paraId="58D99678" w14:textId="77777777" w:rsidR="007440A4" w:rsidRDefault="007440A4">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2E6E6797" w14:textId="77777777" w:rsidR="007440A4" w:rsidRDefault="007440A4">
            <w:pPr>
              <w:pStyle w:val="TAC"/>
            </w:pPr>
          </w:p>
          <w:p w14:paraId="5C88D835"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08DB469E" w14:textId="77777777" w:rsidR="007440A4" w:rsidRDefault="007440A4">
            <w:pPr>
              <w:pStyle w:val="TAC"/>
            </w:pPr>
            <w:r>
              <w:rPr>
                <w:noProof/>
              </w:rPr>
              <w:t>As specified in clause A.3.26.2.1</w:t>
            </w:r>
          </w:p>
        </w:tc>
        <w:tc>
          <w:tcPr>
            <w:tcW w:w="2835" w:type="dxa"/>
            <w:vMerge w:val="restart"/>
            <w:tcBorders>
              <w:top w:val="single" w:sz="2" w:space="0" w:color="auto"/>
              <w:left w:val="single" w:sz="2" w:space="0" w:color="auto"/>
              <w:bottom w:val="single" w:sz="2" w:space="0" w:color="auto"/>
              <w:right w:val="single" w:sz="2" w:space="0" w:color="auto"/>
            </w:tcBorders>
          </w:tcPr>
          <w:p w14:paraId="5F30DB50" w14:textId="77777777" w:rsidR="007440A4" w:rsidRDefault="007440A4">
            <w:pPr>
              <w:pStyle w:val="TAL"/>
            </w:pPr>
          </w:p>
        </w:tc>
      </w:tr>
      <w:tr w:rsidR="007440A4" w14:paraId="1820122B"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56AB0499"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79DC47B5" w14:textId="77777777" w:rsidR="007440A4" w:rsidRDefault="007440A4">
            <w:pPr>
              <w:pStyle w:val="TAL"/>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12B7DAB3"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324DC6E4"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6CD3E5B4" w14:textId="77777777" w:rsidR="007440A4" w:rsidRDefault="007440A4">
            <w:pPr>
              <w:spacing w:after="0"/>
              <w:rPr>
                <w:rFonts w:ascii="Arial" w:hAnsi="Arial"/>
                <w:sz w:val="18"/>
              </w:rPr>
            </w:pPr>
          </w:p>
        </w:tc>
      </w:tr>
      <w:tr w:rsidR="007440A4" w14:paraId="768441A4"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2165C521" w14:textId="77777777" w:rsidR="007440A4" w:rsidRDefault="007440A4">
            <w:pPr>
              <w:pStyle w:val="TAL"/>
            </w:pPr>
            <w:r>
              <w:rPr>
                <w:noProof/>
                <w:lang w:val="it-IT"/>
              </w:rPr>
              <w:t>UL CCA model</w:t>
            </w:r>
          </w:p>
        </w:tc>
        <w:tc>
          <w:tcPr>
            <w:tcW w:w="1672" w:type="dxa"/>
            <w:tcBorders>
              <w:top w:val="single" w:sz="4" w:space="0" w:color="auto"/>
              <w:left w:val="single" w:sz="2" w:space="0" w:color="auto"/>
              <w:bottom w:val="single" w:sz="2" w:space="0" w:color="auto"/>
              <w:right w:val="single" w:sz="2" w:space="0" w:color="auto"/>
            </w:tcBorders>
            <w:hideMark/>
          </w:tcPr>
          <w:p w14:paraId="58483DBB" w14:textId="77777777" w:rsidR="007440A4" w:rsidRDefault="007440A4">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6675185B"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35344AB4" w14:textId="77777777" w:rsidR="007440A4" w:rsidRDefault="007440A4">
            <w:pPr>
              <w:pStyle w:val="TAC"/>
            </w:pPr>
            <w:r>
              <w:rPr>
                <w:noProof/>
              </w:rPr>
              <w:t>As specified in clause A.3.26.2.2</w:t>
            </w:r>
          </w:p>
        </w:tc>
        <w:tc>
          <w:tcPr>
            <w:tcW w:w="2835" w:type="dxa"/>
            <w:vMerge w:val="restart"/>
            <w:tcBorders>
              <w:top w:val="single" w:sz="2" w:space="0" w:color="auto"/>
              <w:left w:val="single" w:sz="2" w:space="0" w:color="auto"/>
              <w:bottom w:val="single" w:sz="2" w:space="0" w:color="auto"/>
              <w:right w:val="single" w:sz="2" w:space="0" w:color="auto"/>
            </w:tcBorders>
          </w:tcPr>
          <w:p w14:paraId="3222A798" w14:textId="77777777" w:rsidR="007440A4" w:rsidRDefault="007440A4">
            <w:pPr>
              <w:pStyle w:val="TAL"/>
            </w:pPr>
          </w:p>
        </w:tc>
      </w:tr>
      <w:tr w:rsidR="007440A4" w14:paraId="66B2279C"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4AD71F19"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39D0D8ED" w14:textId="77777777" w:rsidR="007440A4" w:rsidRDefault="007440A4">
            <w:pPr>
              <w:pStyle w:val="TAL"/>
              <w:rPr>
                <w:noProof/>
                <w:lang w:val="it-IT"/>
              </w:rPr>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1C1EC395"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6341E98B"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72A95F19" w14:textId="77777777" w:rsidR="007440A4" w:rsidRDefault="007440A4">
            <w:pPr>
              <w:spacing w:after="0"/>
              <w:rPr>
                <w:rFonts w:ascii="Arial" w:hAnsi="Arial"/>
                <w:sz w:val="18"/>
              </w:rPr>
            </w:pPr>
          </w:p>
        </w:tc>
      </w:tr>
      <w:tr w:rsidR="007440A4" w14:paraId="481ABB4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BA66A4E" w14:textId="77777777" w:rsidR="007440A4" w:rsidRDefault="007440A4">
            <w:pPr>
              <w:pStyle w:val="TAL"/>
            </w:pPr>
            <w:r>
              <w:rPr>
                <w:rFonts w:cs="v4.2.0"/>
              </w:rPr>
              <w:t>A3-Offset</w:t>
            </w:r>
          </w:p>
        </w:tc>
        <w:tc>
          <w:tcPr>
            <w:tcW w:w="708" w:type="dxa"/>
            <w:tcBorders>
              <w:top w:val="single" w:sz="2" w:space="0" w:color="auto"/>
              <w:left w:val="single" w:sz="2" w:space="0" w:color="auto"/>
              <w:bottom w:val="single" w:sz="2" w:space="0" w:color="auto"/>
              <w:right w:val="single" w:sz="2" w:space="0" w:color="auto"/>
            </w:tcBorders>
            <w:hideMark/>
          </w:tcPr>
          <w:p w14:paraId="1A491BFD"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01C370BC"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41C89C23" w14:textId="77777777" w:rsidR="007440A4" w:rsidRDefault="007440A4">
            <w:pPr>
              <w:pStyle w:val="TAL"/>
            </w:pPr>
          </w:p>
        </w:tc>
      </w:tr>
      <w:tr w:rsidR="007440A4" w14:paraId="4E5A127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48EF44C" w14:textId="77777777" w:rsidR="007440A4" w:rsidRDefault="007440A4">
            <w:pPr>
              <w:pStyle w:val="TAL"/>
            </w:pPr>
            <w:r>
              <w:rPr>
                <w:rFonts w:cs="v4.2.0"/>
              </w:rPr>
              <w:t>Hysteresis</w:t>
            </w:r>
          </w:p>
        </w:tc>
        <w:tc>
          <w:tcPr>
            <w:tcW w:w="708" w:type="dxa"/>
            <w:tcBorders>
              <w:top w:val="single" w:sz="2" w:space="0" w:color="auto"/>
              <w:left w:val="single" w:sz="2" w:space="0" w:color="auto"/>
              <w:bottom w:val="single" w:sz="2" w:space="0" w:color="auto"/>
              <w:right w:val="single" w:sz="2" w:space="0" w:color="auto"/>
            </w:tcBorders>
            <w:hideMark/>
          </w:tcPr>
          <w:p w14:paraId="3B3EE439"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76C625A9"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2A9FC51F" w14:textId="77777777" w:rsidR="007440A4" w:rsidRDefault="007440A4">
            <w:pPr>
              <w:pStyle w:val="TAL"/>
            </w:pPr>
          </w:p>
        </w:tc>
      </w:tr>
      <w:tr w:rsidR="007440A4" w14:paraId="114ABBF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08482FA" w14:textId="77777777" w:rsidR="007440A4" w:rsidRDefault="007440A4">
            <w:pPr>
              <w:pStyle w:val="TAL"/>
            </w:pPr>
            <w:r>
              <w:rPr>
                <w:rFonts w:cs="v4.2.0"/>
              </w:rPr>
              <w:t>Time To Trigger</w:t>
            </w:r>
          </w:p>
        </w:tc>
        <w:tc>
          <w:tcPr>
            <w:tcW w:w="708" w:type="dxa"/>
            <w:tcBorders>
              <w:top w:val="single" w:sz="2" w:space="0" w:color="auto"/>
              <w:left w:val="single" w:sz="2" w:space="0" w:color="auto"/>
              <w:bottom w:val="single" w:sz="2" w:space="0" w:color="auto"/>
              <w:right w:val="single" w:sz="2" w:space="0" w:color="auto"/>
            </w:tcBorders>
            <w:hideMark/>
          </w:tcPr>
          <w:p w14:paraId="26A19FCA"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17BE2AC"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28B3B59B" w14:textId="77777777" w:rsidR="007440A4" w:rsidRDefault="007440A4">
            <w:pPr>
              <w:pStyle w:val="TAL"/>
            </w:pPr>
          </w:p>
        </w:tc>
      </w:tr>
      <w:tr w:rsidR="007440A4" w14:paraId="420DCA8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B1A0FED" w14:textId="77777777" w:rsidR="007440A4" w:rsidRDefault="007440A4">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31E1FA7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551D14A" w14:textId="77777777" w:rsidR="007440A4" w:rsidRDefault="007440A4">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6ED6D09B" w14:textId="77777777" w:rsidR="007440A4" w:rsidRDefault="007440A4">
            <w:pPr>
              <w:pStyle w:val="TAL"/>
            </w:pPr>
            <w:r>
              <w:t>L3 filtering is not used</w:t>
            </w:r>
          </w:p>
        </w:tc>
      </w:tr>
      <w:tr w:rsidR="007440A4" w14:paraId="13837BA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61ED557"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07EB249B"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62E7F20C"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773DA8D9" w14:textId="77777777" w:rsidR="007440A4" w:rsidRDefault="007440A4">
            <w:pPr>
              <w:pStyle w:val="TAL"/>
            </w:pPr>
            <w:r>
              <w:t>No additional delays in random access procedure.</w:t>
            </w:r>
          </w:p>
        </w:tc>
      </w:tr>
      <w:tr w:rsidR="007440A4" w14:paraId="18CA576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62B8205"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3E27D72D"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976BFA1" w14:textId="77777777" w:rsidR="007440A4" w:rsidRDefault="007440A4">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7BA234A3" w14:textId="77777777" w:rsidR="007440A4" w:rsidRDefault="007440A4">
            <w:pPr>
              <w:pStyle w:val="TAL"/>
            </w:pPr>
            <w:r>
              <w:t>Synchronous cells</w:t>
            </w:r>
          </w:p>
        </w:tc>
      </w:tr>
      <w:tr w:rsidR="007440A4" w14:paraId="0CC688E6"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5883D46" w14:textId="77777777" w:rsidR="007440A4" w:rsidRDefault="007440A4">
            <w:pPr>
              <w:pStyle w:val="TAL"/>
            </w:pPr>
            <w:r>
              <w:t>T304</w:t>
            </w:r>
          </w:p>
        </w:tc>
        <w:tc>
          <w:tcPr>
            <w:tcW w:w="708" w:type="dxa"/>
            <w:tcBorders>
              <w:top w:val="single" w:sz="2" w:space="0" w:color="auto"/>
              <w:left w:val="single" w:sz="2" w:space="0" w:color="auto"/>
              <w:bottom w:val="single" w:sz="2" w:space="0" w:color="auto"/>
              <w:right w:val="single" w:sz="2" w:space="0" w:color="auto"/>
            </w:tcBorders>
            <w:hideMark/>
          </w:tcPr>
          <w:p w14:paraId="76A37002" w14:textId="77777777" w:rsidR="007440A4" w:rsidRDefault="007440A4">
            <w:pPr>
              <w:pStyle w:val="TAC"/>
            </w:pPr>
            <w:r>
              <w:t>ms</w:t>
            </w:r>
          </w:p>
        </w:tc>
        <w:tc>
          <w:tcPr>
            <w:tcW w:w="2410" w:type="dxa"/>
            <w:tcBorders>
              <w:top w:val="single" w:sz="2" w:space="0" w:color="auto"/>
              <w:left w:val="single" w:sz="2" w:space="0" w:color="auto"/>
              <w:bottom w:val="single" w:sz="2" w:space="0" w:color="auto"/>
              <w:right w:val="single" w:sz="2" w:space="0" w:color="auto"/>
            </w:tcBorders>
            <w:hideMark/>
          </w:tcPr>
          <w:p w14:paraId="770CE4CD" w14:textId="77777777" w:rsidR="007440A4" w:rsidRDefault="007440A4">
            <w:pPr>
              <w:pStyle w:val="TAC"/>
            </w:pPr>
            <w:r>
              <w:t>500</w:t>
            </w:r>
          </w:p>
        </w:tc>
        <w:tc>
          <w:tcPr>
            <w:tcW w:w="2835" w:type="dxa"/>
            <w:tcBorders>
              <w:top w:val="single" w:sz="2" w:space="0" w:color="auto"/>
              <w:left w:val="single" w:sz="2" w:space="0" w:color="auto"/>
              <w:bottom w:val="single" w:sz="2" w:space="0" w:color="auto"/>
              <w:right w:val="single" w:sz="2" w:space="0" w:color="auto"/>
            </w:tcBorders>
          </w:tcPr>
          <w:p w14:paraId="44B271DA" w14:textId="77777777" w:rsidR="007440A4" w:rsidRDefault="007440A4">
            <w:pPr>
              <w:pStyle w:val="TAL"/>
            </w:pPr>
          </w:p>
        </w:tc>
      </w:tr>
      <w:tr w:rsidR="007440A4" w14:paraId="0ED1E0D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77E84B8" w14:textId="77777777" w:rsidR="007440A4" w:rsidRDefault="007440A4">
            <w:pPr>
              <w:pStyle w:val="TAL"/>
            </w:pPr>
            <w:r>
              <w:rPr>
                <w:lang w:eastAsia="zh-CN"/>
              </w:rPr>
              <w:t>L</w:t>
            </w:r>
            <w:r>
              <w:rPr>
                <w:vertAlign w:val="subscript"/>
                <w:lang w:eastAsia="zh-CN"/>
              </w:rPr>
              <w:t>CCA_DL</w:t>
            </w:r>
          </w:p>
        </w:tc>
        <w:tc>
          <w:tcPr>
            <w:tcW w:w="708" w:type="dxa"/>
            <w:tcBorders>
              <w:top w:val="single" w:sz="2" w:space="0" w:color="auto"/>
              <w:left w:val="single" w:sz="2" w:space="0" w:color="auto"/>
              <w:bottom w:val="single" w:sz="2" w:space="0" w:color="auto"/>
              <w:right w:val="single" w:sz="2" w:space="0" w:color="auto"/>
            </w:tcBorders>
          </w:tcPr>
          <w:p w14:paraId="0BB66448"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F31E50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682C8407" w14:textId="77777777" w:rsidR="007440A4" w:rsidRDefault="007440A4">
            <w:pPr>
              <w:pStyle w:val="TAL"/>
            </w:pPr>
          </w:p>
        </w:tc>
      </w:tr>
      <w:tr w:rsidR="007440A4" w14:paraId="54F993AF" w14:textId="77777777" w:rsidTr="007440A4">
        <w:trPr>
          <w:cantSplit/>
          <w:trHeight w:val="113"/>
          <w:jc w:val="center"/>
          <w:ins w:id="183" w:author="Huawei" w:date="2021-08-22T11:33:00Z"/>
        </w:trPr>
        <w:tc>
          <w:tcPr>
            <w:tcW w:w="3289" w:type="dxa"/>
            <w:gridSpan w:val="2"/>
            <w:tcBorders>
              <w:top w:val="single" w:sz="2" w:space="0" w:color="auto"/>
              <w:left w:val="single" w:sz="2" w:space="0" w:color="auto"/>
              <w:bottom w:val="single" w:sz="2" w:space="0" w:color="auto"/>
              <w:right w:val="single" w:sz="2" w:space="0" w:color="auto"/>
            </w:tcBorders>
            <w:hideMark/>
          </w:tcPr>
          <w:p w14:paraId="24AAE827" w14:textId="77777777" w:rsidR="007440A4" w:rsidRDefault="007440A4">
            <w:pPr>
              <w:pStyle w:val="TAL"/>
              <w:rPr>
                <w:ins w:id="184" w:author="Huawei" w:date="2021-08-22T11:33:00Z"/>
                <w:lang w:eastAsia="zh-CN"/>
              </w:rPr>
            </w:pPr>
            <w:ins w:id="185" w:author="Huawei" w:date="2021-08-22T11:33: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hideMark/>
          </w:tcPr>
          <w:p w14:paraId="4B98F06A" w14:textId="77777777" w:rsidR="007440A4" w:rsidRDefault="007440A4">
            <w:pPr>
              <w:pStyle w:val="TAC"/>
              <w:rPr>
                <w:ins w:id="186" w:author="Huawei" w:date="2021-08-22T11:33:00Z"/>
              </w:rPr>
            </w:pPr>
            <w:ins w:id="187" w:author="Huawei" w:date="2021-08-22T11:33: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454C00F4" w14:textId="77777777" w:rsidR="007440A4" w:rsidRDefault="007440A4">
            <w:pPr>
              <w:pStyle w:val="TAC"/>
              <w:rPr>
                <w:ins w:id="188" w:author="Huawei" w:date="2021-08-22T11:33:00Z"/>
              </w:rPr>
            </w:pPr>
            <w:ins w:id="189"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0FCD6071" w14:textId="77777777" w:rsidR="007440A4" w:rsidRDefault="007440A4">
            <w:pPr>
              <w:pStyle w:val="TAL"/>
              <w:rPr>
                <w:ins w:id="190" w:author="Huawei" w:date="2021-08-22T11:33:00Z"/>
              </w:rPr>
            </w:pPr>
          </w:p>
        </w:tc>
      </w:tr>
      <w:tr w:rsidR="007440A4" w14:paraId="0673A96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5A3891A" w14:textId="77777777" w:rsidR="007440A4" w:rsidRDefault="007440A4">
            <w:pPr>
              <w:pStyle w:val="TAL"/>
              <w:rPr>
                <w:lang w:eastAsia="zh-CN"/>
              </w:rPr>
            </w:pPr>
            <w:r>
              <w:rPr>
                <w:lang w:eastAsia="zh-CN"/>
              </w:rPr>
              <w:t>L</w:t>
            </w:r>
            <w:r>
              <w:rPr>
                <w:vertAlign w:val="subscript"/>
                <w:lang w:eastAsia="zh-CN"/>
              </w:rPr>
              <w:t>CCA_UL</w:t>
            </w:r>
          </w:p>
        </w:tc>
        <w:tc>
          <w:tcPr>
            <w:tcW w:w="708" w:type="dxa"/>
            <w:tcBorders>
              <w:top w:val="single" w:sz="2" w:space="0" w:color="auto"/>
              <w:left w:val="single" w:sz="2" w:space="0" w:color="auto"/>
              <w:bottom w:val="single" w:sz="2" w:space="0" w:color="auto"/>
              <w:right w:val="single" w:sz="2" w:space="0" w:color="auto"/>
            </w:tcBorders>
          </w:tcPr>
          <w:p w14:paraId="6DCF6CD4"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98EFEAC"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0DCCD77E" w14:textId="77777777" w:rsidR="007440A4" w:rsidRDefault="007440A4">
            <w:pPr>
              <w:pStyle w:val="TAL"/>
            </w:pPr>
          </w:p>
        </w:tc>
      </w:tr>
      <w:tr w:rsidR="007440A4" w14:paraId="1B0B57C5" w14:textId="77777777" w:rsidTr="007440A4">
        <w:trPr>
          <w:cantSplit/>
          <w:trHeight w:val="113"/>
          <w:jc w:val="center"/>
          <w:ins w:id="191" w:author="Huawei" w:date="2021-08-22T11:33:00Z"/>
        </w:trPr>
        <w:tc>
          <w:tcPr>
            <w:tcW w:w="3289" w:type="dxa"/>
            <w:gridSpan w:val="2"/>
            <w:tcBorders>
              <w:top w:val="single" w:sz="2" w:space="0" w:color="auto"/>
              <w:left w:val="single" w:sz="2" w:space="0" w:color="auto"/>
              <w:bottom w:val="single" w:sz="2" w:space="0" w:color="auto"/>
              <w:right w:val="single" w:sz="2" w:space="0" w:color="auto"/>
            </w:tcBorders>
            <w:hideMark/>
          </w:tcPr>
          <w:p w14:paraId="1E37C4B1" w14:textId="77777777" w:rsidR="007440A4" w:rsidRDefault="007440A4">
            <w:pPr>
              <w:pStyle w:val="TAL"/>
              <w:rPr>
                <w:ins w:id="192" w:author="Huawei" w:date="2021-08-22T11:33:00Z"/>
                <w:lang w:eastAsia="zh-CN"/>
              </w:rPr>
            </w:pPr>
            <w:ins w:id="193" w:author="Huawei" w:date="2021-08-22T11:33: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hideMark/>
          </w:tcPr>
          <w:p w14:paraId="5C818B12" w14:textId="77777777" w:rsidR="007440A4" w:rsidRDefault="007440A4">
            <w:pPr>
              <w:pStyle w:val="TAC"/>
              <w:rPr>
                <w:ins w:id="194" w:author="Huawei" w:date="2021-08-22T11:33:00Z"/>
              </w:rPr>
            </w:pPr>
            <w:ins w:id="195" w:author="Huawei" w:date="2021-08-22T11:33: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70C12A65" w14:textId="77777777" w:rsidR="007440A4" w:rsidRDefault="007440A4">
            <w:pPr>
              <w:pStyle w:val="TAC"/>
              <w:rPr>
                <w:ins w:id="196" w:author="Huawei" w:date="2021-08-22T11:33:00Z"/>
              </w:rPr>
            </w:pPr>
            <w:ins w:id="197" w:author="Huawei" w:date="2021-08-22T11:36: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3D84645F" w14:textId="77777777" w:rsidR="007440A4" w:rsidRDefault="007440A4">
            <w:pPr>
              <w:pStyle w:val="TAL"/>
              <w:rPr>
                <w:ins w:id="198" w:author="Huawei" w:date="2021-08-22T11:33:00Z"/>
              </w:rPr>
            </w:pPr>
          </w:p>
        </w:tc>
      </w:tr>
      <w:tr w:rsidR="007440A4" w14:paraId="4922B19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D32F071"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463EEAA7"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76BCED12"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48DFB4AA" w14:textId="77777777" w:rsidR="007440A4" w:rsidRDefault="007440A4">
            <w:pPr>
              <w:pStyle w:val="TAL"/>
            </w:pPr>
          </w:p>
        </w:tc>
      </w:tr>
      <w:tr w:rsidR="007440A4" w14:paraId="145D612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3044499"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65C891BF"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A8C495E" w14:textId="77777777" w:rsidR="007440A4" w:rsidRDefault="007440A4">
            <w:pPr>
              <w:pStyle w:val="TAC"/>
            </w:pPr>
            <w:r>
              <w:sym w:font="Symbol" w:char="F0A3"/>
            </w:r>
            <w:r>
              <w:rPr>
                <w:rFonts w:cs="v4.2.0"/>
                <w:color w:val="000000" w:themeColor="text1"/>
              </w:rPr>
              <w:t xml:space="preserve"> 5</w:t>
            </w:r>
          </w:p>
        </w:tc>
        <w:tc>
          <w:tcPr>
            <w:tcW w:w="2835" w:type="dxa"/>
            <w:tcBorders>
              <w:top w:val="single" w:sz="2" w:space="0" w:color="auto"/>
              <w:left w:val="single" w:sz="2" w:space="0" w:color="auto"/>
              <w:bottom w:val="single" w:sz="2" w:space="0" w:color="auto"/>
              <w:right w:val="single" w:sz="2" w:space="0" w:color="auto"/>
            </w:tcBorders>
          </w:tcPr>
          <w:p w14:paraId="52E77416" w14:textId="77777777" w:rsidR="007440A4" w:rsidRDefault="007440A4">
            <w:pPr>
              <w:pStyle w:val="TAL"/>
            </w:pPr>
          </w:p>
        </w:tc>
      </w:tr>
      <w:tr w:rsidR="007440A4" w14:paraId="71F3033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D6439D4" w14:textId="77777777" w:rsidR="007440A4" w:rsidRDefault="007440A4">
            <w:pPr>
              <w:pStyle w:val="TAL"/>
            </w:pPr>
            <w:r>
              <w:t>T3</w:t>
            </w:r>
          </w:p>
        </w:tc>
        <w:tc>
          <w:tcPr>
            <w:tcW w:w="708" w:type="dxa"/>
            <w:tcBorders>
              <w:top w:val="single" w:sz="2" w:space="0" w:color="auto"/>
              <w:left w:val="single" w:sz="2" w:space="0" w:color="auto"/>
              <w:bottom w:val="single" w:sz="2" w:space="0" w:color="auto"/>
              <w:right w:val="single" w:sz="2" w:space="0" w:color="auto"/>
            </w:tcBorders>
            <w:hideMark/>
          </w:tcPr>
          <w:p w14:paraId="690B6A1B"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75F283D1" w14:textId="77777777" w:rsidR="007440A4" w:rsidRDefault="007440A4">
            <w:pPr>
              <w:pStyle w:val="TAC"/>
              <w:rPr>
                <w:lang w:val="en-US" w:eastAsia="zh-CN"/>
              </w:rPr>
            </w:pPr>
            <w:r>
              <w:rPr>
                <w:rFonts w:cs="Arial"/>
                <w:lang w:val="en-US" w:eastAsia="zh-CN"/>
              </w:rPr>
              <w:t>≥</w:t>
            </w:r>
            <w:r>
              <w:rPr>
                <w:lang w:val="en-US" w:eastAsia="zh-CN"/>
              </w:rPr>
              <w:t xml:space="preserve"> </w:t>
            </w:r>
            <w:r>
              <w:rPr>
                <w:rFonts w:cs="v4.2.0"/>
                <w:color w:val="000000" w:themeColor="text1"/>
              </w:rPr>
              <w:t>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73B7EC59" w14:textId="77777777" w:rsidR="007440A4" w:rsidRDefault="007440A4">
            <w:pPr>
              <w:pStyle w:val="TAL"/>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6.1B.1.2</w:t>
            </w:r>
          </w:p>
        </w:tc>
      </w:tr>
      <w:tr w:rsidR="007440A4" w14:paraId="0B42AA5E" w14:textId="77777777" w:rsidTr="007440A4">
        <w:trPr>
          <w:cantSplit/>
          <w:trHeight w:val="113"/>
          <w:jc w:val="center"/>
        </w:trPr>
        <w:tc>
          <w:tcPr>
            <w:tcW w:w="9242" w:type="dxa"/>
            <w:gridSpan w:val="5"/>
            <w:tcBorders>
              <w:top w:val="single" w:sz="2" w:space="0" w:color="auto"/>
              <w:left w:val="single" w:sz="2" w:space="0" w:color="auto"/>
              <w:bottom w:val="single" w:sz="2" w:space="0" w:color="auto"/>
              <w:right w:val="single" w:sz="2" w:space="0" w:color="auto"/>
            </w:tcBorders>
            <w:hideMark/>
          </w:tcPr>
          <w:p w14:paraId="12D07DE7" w14:textId="77777777" w:rsidR="007440A4" w:rsidRDefault="007440A4">
            <w:pPr>
              <w:pStyle w:val="TAN"/>
            </w:pPr>
            <w:r>
              <w:t>NOTE 1:</w:t>
            </w:r>
            <w:r>
              <w:tab/>
              <w:t xml:space="preserve">For a UE supporting dynamic channel access and network configuring dynamic channel occupancy.   </w:t>
            </w:r>
          </w:p>
          <w:p w14:paraId="637ABDB0" w14:textId="77777777" w:rsidR="007440A4" w:rsidRDefault="007440A4">
            <w:pPr>
              <w:pStyle w:val="TAN"/>
            </w:pPr>
            <w:r>
              <w:t>NOTE 2:</w:t>
            </w:r>
            <w:r>
              <w:tab/>
              <w:t>For a UE supporting semi-static channel access and network configuring semi-static channel occupancy.</w:t>
            </w:r>
          </w:p>
          <w:p w14:paraId="76CC00AB" w14:textId="77777777" w:rsidR="007440A4" w:rsidRDefault="007440A4">
            <w:pPr>
              <w:pStyle w:val="TAL"/>
              <w:rPr>
                <w:rFonts w:cs="v4.2.0"/>
                <w:color w:val="000000" w:themeColor="text1"/>
              </w:rPr>
            </w:pPr>
            <w:r>
              <w:t>NOTE 3:</w:t>
            </w:r>
            <w:r>
              <w:tab/>
              <w:t>For a UE supporting both semi-static and dynamic channel access, the UE can be tested under dynamic                channel occupancy only.</w:t>
            </w:r>
          </w:p>
        </w:tc>
      </w:tr>
    </w:tbl>
    <w:p w14:paraId="178E9092" w14:textId="77777777" w:rsidR="007440A4" w:rsidRDefault="007440A4" w:rsidP="007440A4"/>
    <w:p w14:paraId="534D0243" w14:textId="77777777" w:rsidR="007440A4" w:rsidRDefault="007440A4" w:rsidP="007440A4">
      <w:pPr>
        <w:pStyle w:val="TH"/>
      </w:pPr>
      <w:r>
        <w:t xml:space="preserve">Table </w:t>
      </w:r>
      <w:r>
        <w:rPr>
          <w:snapToGrid w:val="0"/>
        </w:rPr>
        <w:t>A.11.2.1.1.2</w:t>
      </w:r>
      <w:r>
        <w:t>-3: Cell specific test parameters for NR FR1-FR1 Intra frequency handover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120"/>
        <w:gridCol w:w="1718"/>
        <w:gridCol w:w="1135"/>
        <w:gridCol w:w="775"/>
        <w:gridCol w:w="7"/>
        <w:gridCol w:w="769"/>
        <w:gridCol w:w="13"/>
        <w:gridCol w:w="763"/>
        <w:gridCol w:w="19"/>
        <w:gridCol w:w="757"/>
        <w:gridCol w:w="12"/>
        <w:gridCol w:w="764"/>
        <w:gridCol w:w="6"/>
        <w:gridCol w:w="770"/>
      </w:tblGrid>
      <w:tr w:rsidR="007440A4" w14:paraId="0FAA3511" w14:textId="77777777" w:rsidTr="007440A4">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4C5C9A48" w14:textId="77777777" w:rsidR="007440A4" w:rsidRDefault="007440A4">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1797A31C" w14:textId="77777777" w:rsidR="007440A4" w:rsidRDefault="007440A4">
            <w:pPr>
              <w:pStyle w:val="TAH"/>
            </w:pPr>
            <w:r>
              <w:t>Unit</w:t>
            </w:r>
          </w:p>
        </w:tc>
        <w:tc>
          <w:tcPr>
            <w:tcW w:w="2346" w:type="dxa"/>
            <w:gridSpan w:val="6"/>
            <w:tcBorders>
              <w:top w:val="single" w:sz="4" w:space="0" w:color="auto"/>
              <w:left w:val="single" w:sz="4" w:space="0" w:color="auto"/>
              <w:bottom w:val="single" w:sz="4" w:space="0" w:color="auto"/>
              <w:right w:val="single" w:sz="4" w:space="0" w:color="auto"/>
            </w:tcBorders>
            <w:vAlign w:val="center"/>
            <w:hideMark/>
          </w:tcPr>
          <w:p w14:paraId="2F5932AE" w14:textId="77777777" w:rsidR="007440A4" w:rsidRDefault="007440A4">
            <w:pPr>
              <w:pStyle w:val="TAH"/>
            </w:pPr>
            <w:r>
              <w:t>Cell 1</w:t>
            </w:r>
          </w:p>
        </w:tc>
        <w:tc>
          <w:tcPr>
            <w:tcW w:w="2309" w:type="dxa"/>
            <w:gridSpan w:val="5"/>
            <w:tcBorders>
              <w:top w:val="single" w:sz="4" w:space="0" w:color="auto"/>
              <w:left w:val="single" w:sz="4" w:space="0" w:color="auto"/>
              <w:bottom w:val="single" w:sz="4" w:space="0" w:color="auto"/>
              <w:right w:val="single" w:sz="4" w:space="0" w:color="auto"/>
            </w:tcBorders>
            <w:vAlign w:val="center"/>
            <w:hideMark/>
          </w:tcPr>
          <w:p w14:paraId="0BF9F7F5" w14:textId="77777777" w:rsidR="007440A4" w:rsidRDefault="007440A4">
            <w:pPr>
              <w:pStyle w:val="TAH"/>
            </w:pPr>
            <w:r>
              <w:t>Cell 2</w:t>
            </w:r>
          </w:p>
        </w:tc>
      </w:tr>
      <w:tr w:rsidR="007440A4" w14:paraId="1892CC9F" w14:textId="77777777" w:rsidTr="007440A4">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0FC29675" w14:textId="77777777" w:rsidR="007440A4" w:rsidRDefault="007440A4"/>
        </w:tc>
        <w:tc>
          <w:tcPr>
            <w:tcW w:w="1134" w:type="dxa"/>
            <w:tcBorders>
              <w:top w:val="nil"/>
              <w:left w:val="single" w:sz="4" w:space="0" w:color="auto"/>
              <w:bottom w:val="single" w:sz="4" w:space="0" w:color="auto"/>
              <w:right w:val="single" w:sz="4" w:space="0" w:color="auto"/>
            </w:tcBorders>
            <w:vAlign w:val="center"/>
            <w:hideMark/>
          </w:tcPr>
          <w:p w14:paraId="3712D2B5" w14:textId="77777777" w:rsidR="007440A4" w:rsidRDefault="007440A4">
            <w:pPr>
              <w:spacing w:after="0"/>
              <w:rPr>
                <w:rFonts w:ascii="CG Times (WN)" w:eastAsia="Times New Roman" w:hAnsi="CG Times (WN)"/>
                <w:lang w:val="en-US" w:eastAsia="zh-CN"/>
              </w:rPr>
            </w:pP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682A392D" w14:textId="77777777" w:rsidR="007440A4" w:rsidRDefault="007440A4">
            <w:pPr>
              <w:pStyle w:val="TAH"/>
            </w:pPr>
            <w:r>
              <w:t>T1</w:t>
            </w: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36E061DE" w14:textId="77777777" w:rsidR="007440A4" w:rsidRDefault="007440A4">
            <w:pPr>
              <w:pStyle w:val="TAH"/>
            </w:pPr>
            <w:r>
              <w:t>T2</w:t>
            </w: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5917586A" w14:textId="77777777" w:rsidR="007440A4" w:rsidRDefault="007440A4">
            <w:pPr>
              <w:pStyle w:val="TAH"/>
            </w:pPr>
            <w:r>
              <w:t>T3</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14:paraId="6FA7C162" w14:textId="77777777" w:rsidR="007440A4" w:rsidRDefault="007440A4">
            <w:pPr>
              <w:pStyle w:val="TAH"/>
            </w:pPr>
            <w:r>
              <w:t>T1</w:t>
            </w:r>
          </w:p>
        </w:tc>
        <w:tc>
          <w:tcPr>
            <w:tcW w:w="770" w:type="dxa"/>
            <w:gridSpan w:val="2"/>
            <w:tcBorders>
              <w:top w:val="single" w:sz="4" w:space="0" w:color="auto"/>
              <w:left w:val="single" w:sz="4" w:space="0" w:color="auto"/>
              <w:bottom w:val="single" w:sz="4" w:space="0" w:color="auto"/>
              <w:right w:val="single" w:sz="4" w:space="0" w:color="auto"/>
            </w:tcBorders>
            <w:vAlign w:val="center"/>
            <w:hideMark/>
          </w:tcPr>
          <w:p w14:paraId="11B2B581" w14:textId="77777777" w:rsidR="007440A4" w:rsidRDefault="007440A4">
            <w:pPr>
              <w:pStyle w:val="TAH"/>
            </w:pPr>
            <w:r>
              <w:t>T2</w:t>
            </w:r>
          </w:p>
        </w:tc>
        <w:tc>
          <w:tcPr>
            <w:tcW w:w="770" w:type="dxa"/>
            <w:tcBorders>
              <w:top w:val="single" w:sz="4" w:space="0" w:color="auto"/>
              <w:left w:val="single" w:sz="4" w:space="0" w:color="auto"/>
              <w:bottom w:val="single" w:sz="4" w:space="0" w:color="auto"/>
              <w:right w:val="single" w:sz="4" w:space="0" w:color="auto"/>
            </w:tcBorders>
            <w:vAlign w:val="center"/>
            <w:hideMark/>
          </w:tcPr>
          <w:p w14:paraId="0FE9D4BB" w14:textId="77777777" w:rsidR="007440A4" w:rsidRDefault="007440A4">
            <w:pPr>
              <w:pStyle w:val="TAH"/>
            </w:pPr>
            <w:r>
              <w:t>T3</w:t>
            </w:r>
          </w:p>
        </w:tc>
      </w:tr>
      <w:tr w:rsidR="007440A4" w14:paraId="2FC3793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2C0BC90" w14:textId="77777777" w:rsidR="007440A4" w:rsidRDefault="007440A4">
            <w:pPr>
              <w:pStyle w:val="TAL"/>
            </w:pPr>
            <w:r>
              <w:t>NR RF Channel Number</w:t>
            </w:r>
          </w:p>
        </w:tc>
        <w:tc>
          <w:tcPr>
            <w:tcW w:w="1134" w:type="dxa"/>
            <w:tcBorders>
              <w:top w:val="single" w:sz="4" w:space="0" w:color="auto"/>
              <w:left w:val="single" w:sz="4" w:space="0" w:color="auto"/>
              <w:bottom w:val="single" w:sz="4" w:space="0" w:color="auto"/>
              <w:right w:val="single" w:sz="4" w:space="0" w:color="auto"/>
            </w:tcBorders>
          </w:tcPr>
          <w:p w14:paraId="470EC11F" w14:textId="77777777" w:rsidR="007440A4" w:rsidRDefault="007440A4">
            <w:pPr>
              <w:pStyle w:val="TAC"/>
            </w:pPr>
          </w:p>
        </w:tc>
        <w:tc>
          <w:tcPr>
            <w:tcW w:w="2346" w:type="dxa"/>
            <w:gridSpan w:val="6"/>
            <w:tcBorders>
              <w:top w:val="single" w:sz="4" w:space="0" w:color="auto"/>
              <w:left w:val="single" w:sz="4" w:space="0" w:color="auto"/>
              <w:bottom w:val="single" w:sz="4" w:space="0" w:color="auto"/>
              <w:right w:val="single" w:sz="4" w:space="0" w:color="auto"/>
            </w:tcBorders>
            <w:hideMark/>
          </w:tcPr>
          <w:p w14:paraId="1C138FD1" w14:textId="77777777" w:rsidR="007440A4" w:rsidRDefault="007440A4">
            <w:pPr>
              <w:pStyle w:val="TAC"/>
            </w:pPr>
            <w:r>
              <w:t>1</w:t>
            </w:r>
          </w:p>
        </w:tc>
        <w:tc>
          <w:tcPr>
            <w:tcW w:w="2309" w:type="dxa"/>
            <w:gridSpan w:val="5"/>
            <w:tcBorders>
              <w:top w:val="single" w:sz="4" w:space="0" w:color="auto"/>
              <w:left w:val="single" w:sz="4" w:space="0" w:color="auto"/>
              <w:bottom w:val="single" w:sz="4" w:space="0" w:color="auto"/>
              <w:right w:val="single" w:sz="4" w:space="0" w:color="auto"/>
            </w:tcBorders>
            <w:hideMark/>
          </w:tcPr>
          <w:p w14:paraId="3580F854" w14:textId="77777777" w:rsidR="007440A4" w:rsidRDefault="007440A4">
            <w:pPr>
              <w:pStyle w:val="TAC"/>
            </w:pPr>
            <w:r>
              <w:t>1</w:t>
            </w:r>
          </w:p>
        </w:tc>
      </w:tr>
      <w:tr w:rsidR="007440A4" w14:paraId="2C5F391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0E36DA" w14:textId="77777777" w:rsidR="007440A4" w:rsidRDefault="007440A4">
            <w:pPr>
              <w:pStyle w:val="TAL"/>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315B3D69"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tcPr>
          <w:p w14:paraId="144FB47F"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50CC2D53"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43F3A40A" w14:textId="77777777" w:rsidR="007440A4" w:rsidRDefault="007440A4">
            <w:pPr>
              <w:pStyle w:val="TAC"/>
            </w:pPr>
          </w:p>
        </w:tc>
        <w:tc>
          <w:tcPr>
            <w:tcW w:w="2309" w:type="dxa"/>
            <w:gridSpan w:val="5"/>
            <w:tcBorders>
              <w:top w:val="single" w:sz="4" w:space="0" w:color="auto"/>
              <w:left w:val="single" w:sz="4" w:space="0" w:color="auto"/>
              <w:bottom w:val="single" w:sz="4" w:space="0" w:color="auto"/>
              <w:right w:val="single" w:sz="4" w:space="0" w:color="auto"/>
            </w:tcBorders>
          </w:tcPr>
          <w:p w14:paraId="74E8FA22"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28D0D6C6"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6ECC3D79" w14:textId="77777777" w:rsidR="007440A4" w:rsidRDefault="007440A4">
            <w:pPr>
              <w:pStyle w:val="TAC"/>
            </w:pPr>
          </w:p>
        </w:tc>
      </w:tr>
      <w:tr w:rsidR="007440A4" w14:paraId="50A1583F"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C1E74E2" w14:textId="77777777" w:rsidR="007440A4" w:rsidRDefault="007440A4">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1776E529"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hideMark/>
          </w:tcPr>
          <w:p w14:paraId="47420E51" w14:textId="77777777" w:rsidR="007440A4" w:rsidRDefault="007440A4">
            <w:pPr>
              <w:pStyle w:val="TAC"/>
            </w:pPr>
            <w:r>
              <w:rPr>
                <w:lang w:eastAsia="ja-JP"/>
              </w:rPr>
              <w:t>P</w:t>
            </w:r>
            <w:r>
              <w:rPr>
                <w:vertAlign w:val="subscript"/>
                <w:lang w:eastAsia="ja-JP"/>
              </w:rPr>
              <w:t>CCA_DL</w:t>
            </w:r>
            <w:r>
              <w:rPr>
                <w:lang w:eastAsia="ja-JP"/>
              </w:rPr>
              <w:t>=0.9375</w:t>
            </w:r>
          </w:p>
        </w:tc>
        <w:tc>
          <w:tcPr>
            <w:tcW w:w="2309" w:type="dxa"/>
            <w:gridSpan w:val="5"/>
            <w:tcBorders>
              <w:top w:val="single" w:sz="4" w:space="0" w:color="auto"/>
              <w:left w:val="single" w:sz="4" w:space="0" w:color="auto"/>
              <w:bottom w:val="single" w:sz="4" w:space="0" w:color="auto"/>
              <w:right w:val="single" w:sz="4" w:space="0" w:color="auto"/>
            </w:tcBorders>
            <w:hideMark/>
          </w:tcPr>
          <w:p w14:paraId="4C2C0AA6" w14:textId="77777777" w:rsidR="007440A4" w:rsidRDefault="007440A4">
            <w:pPr>
              <w:pStyle w:val="TAC"/>
            </w:pPr>
            <w:r>
              <w:rPr>
                <w:lang w:eastAsia="ja-JP"/>
              </w:rPr>
              <w:t>P</w:t>
            </w:r>
            <w:r>
              <w:rPr>
                <w:vertAlign w:val="subscript"/>
                <w:lang w:eastAsia="ja-JP"/>
              </w:rPr>
              <w:t>CCA_DL</w:t>
            </w:r>
            <w:r>
              <w:rPr>
                <w:lang w:eastAsia="ja-JP"/>
              </w:rPr>
              <w:t>=0.9375</w:t>
            </w:r>
          </w:p>
        </w:tc>
      </w:tr>
      <w:tr w:rsidR="007440A4" w14:paraId="53C9D83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8C34FD6" w14:textId="77777777" w:rsidR="007440A4" w:rsidRDefault="007440A4">
            <w:pPr>
              <w:pStyle w:val="TAL"/>
              <w:rPr>
                <w:lang w:eastAsia="ja-JP"/>
              </w:rPr>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57DAB49C"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hideMark/>
          </w:tcPr>
          <w:p w14:paraId="7C4FA5C7" w14:textId="77777777" w:rsidR="007440A4" w:rsidRDefault="007440A4">
            <w:pPr>
              <w:keepNext/>
              <w:keepLines/>
              <w:spacing w:after="0"/>
              <w:jc w:val="center"/>
              <w:rPr>
                <w:lang w:eastAsia="ja-JP"/>
              </w:rPr>
            </w:pPr>
            <w:r>
              <w:rPr>
                <w:rFonts w:ascii="Arial" w:hAnsi="Arial"/>
                <w:sz w:val="18"/>
                <w:lang w:eastAsia="ja-JP"/>
              </w:rPr>
              <w:t>0.75</w:t>
            </w:r>
          </w:p>
        </w:tc>
        <w:tc>
          <w:tcPr>
            <w:tcW w:w="2309" w:type="dxa"/>
            <w:gridSpan w:val="5"/>
            <w:tcBorders>
              <w:top w:val="single" w:sz="4" w:space="0" w:color="auto"/>
              <w:left w:val="single" w:sz="4" w:space="0" w:color="auto"/>
              <w:bottom w:val="single" w:sz="4" w:space="0" w:color="auto"/>
              <w:right w:val="single" w:sz="4" w:space="0" w:color="auto"/>
            </w:tcBorders>
            <w:hideMark/>
          </w:tcPr>
          <w:p w14:paraId="1697ACB8" w14:textId="77777777" w:rsidR="007440A4" w:rsidRDefault="007440A4">
            <w:pPr>
              <w:pStyle w:val="TAC"/>
              <w:rPr>
                <w:lang w:eastAsia="ja-JP"/>
              </w:rPr>
            </w:pPr>
            <w:r>
              <w:rPr>
                <w:lang w:eastAsia="ja-JP"/>
              </w:rPr>
              <w:t>0.75</w:t>
            </w:r>
          </w:p>
        </w:tc>
      </w:tr>
      <w:tr w:rsidR="007440A4" w14:paraId="15F40FB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177EFB4" w14:textId="77777777" w:rsidR="007440A4" w:rsidRDefault="007440A4">
            <w:pPr>
              <w:pStyle w:val="TAL"/>
              <w:rPr>
                <w:lang w:eastAsia="ja-JP"/>
              </w:rPr>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71337154" w14:textId="77777777" w:rsidR="007440A4" w:rsidRDefault="007440A4">
            <w:pPr>
              <w:pStyle w:val="TAC"/>
            </w:pPr>
            <w:r>
              <w:t>-</w:t>
            </w:r>
          </w:p>
        </w:tc>
        <w:tc>
          <w:tcPr>
            <w:tcW w:w="2346" w:type="dxa"/>
            <w:gridSpan w:val="6"/>
            <w:tcBorders>
              <w:top w:val="single" w:sz="4" w:space="0" w:color="auto"/>
              <w:left w:val="single" w:sz="4" w:space="0" w:color="auto"/>
              <w:bottom w:val="single" w:sz="4" w:space="0" w:color="auto"/>
              <w:right w:val="single" w:sz="4" w:space="0" w:color="auto"/>
            </w:tcBorders>
            <w:hideMark/>
          </w:tcPr>
          <w:p w14:paraId="5D8F9269" w14:textId="77777777" w:rsidR="007440A4" w:rsidRDefault="007440A4">
            <w:pPr>
              <w:pStyle w:val="TAC"/>
              <w:rPr>
                <w:lang w:eastAsia="ja-JP"/>
              </w:rPr>
            </w:pPr>
            <w:r>
              <w:rPr>
                <w:lang w:eastAsia="ja-JP"/>
              </w:rPr>
              <w:t>0.87</w:t>
            </w:r>
          </w:p>
        </w:tc>
        <w:tc>
          <w:tcPr>
            <w:tcW w:w="2309" w:type="dxa"/>
            <w:gridSpan w:val="5"/>
            <w:tcBorders>
              <w:top w:val="single" w:sz="4" w:space="0" w:color="auto"/>
              <w:left w:val="single" w:sz="4" w:space="0" w:color="auto"/>
              <w:bottom w:val="single" w:sz="4" w:space="0" w:color="auto"/>
              <w:right w:val="single" w:sz="4" w:space="0" w:color="auto"/>
            </w:tcBorders>
            <w:hideMark/>
          </w:tcPr>
          <w:p w14:paraId="67F0A4ED" w14:textId="77777777" w:rsidR="007440A4" w:rsidRDefault="007440A4">
            <w:pPr>
              <w:pStyle w:val="TAC"/>
              <w:rPr>
                <w:lang w:eastAsia="ja-JP"/>
              </w:rPr>
            </w:pPr>
            <w:r>
              <w:rPr>
                <w:lang w:eastAsia="ja-JP"/>
              </w:rPr>
              <w:t>0.87</w:t>
            </w:r>
          </w:p>
        </w:tc>
      </w:tr>
      <w:tr w:rsidR="007440A4" w14:paraId="7D94F20C" w14:textId="77777777" w:rsidTr="007440A4">
        <w:trPr>
          <w:jc w:val="center"/>
        </w:trPr>
        <w:tc>
          <w:tcPr>
            <w:tcW w:w="2088" w:type="dxa"/>
            <w:gridSpan w:val="2"/>
            <w:tcBorders>
              <w:top w:val="nil"/>
              <w:left w:val="single" w:sz="4" w:space="0" w:color="auto"/>
              <w:bottom w:val="single" w:sz="4" w:space="0" w:color="auto"/>
              <w:right w:val="single" w:sz="4" w:space="0" w:color="auto"/>
            </w:tcBorders>
            <w:hideMark/>
          </w:tcPr>
          <w:p w14:paraId="4F0A8284" w14:textId="77777777" w:rsidR="007440A4" w:rsidRDefault="007440A4">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613DE8E7"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1F1CD5CA"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30426121" w14:textId="77777777" w:rsidR="007440A4" w:rsidRDefault="007440A4">
            <w:pPr>
              <w:pStyle w:val="TAC"/>
            </w:pPr>
            <w:r>
              <w:t>TDDConf.1.1 CCA</w:t>
            </w:r>
          </w:p>
        </w:tc>
      </w:tr>
      <w:tr w:rsidR="007440A4" w14:paraId="7411FE1D"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616A600" w14:textId="77777777" w:rsidR="007440A4" w:rsidRDefault="007440A4">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3DEB40B7"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051E89D8"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7F9AE361"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355AD98F"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714EA4BB" w14:textId="77777777" w:rsidR="007440A4" w:rsidRDefault="007440A4">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7112800F"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DC7AF7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20A3575A"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4B57485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590FD3" w14:textId="77777777" w:rsidR="007440A4" w:rsidRDefault="007440A4">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68C0F96D" w14:textId="77777777" w:rsidR="007440A4" w:rsidRDefault="007440A4">
            <w:pPr>
              <w:pStyle w:val="TAC"/>
            </w:pPr>
            <w:r>
              <w:t>ms</w:t>
            </w:r>
          </w:p>
        </w:tc>
        <w:tc>
          <w:tcPr>
            <w:tcW w:w="4655" w:type="dxa"/>
            <w:gridSpan w:val="11"/>
            <w:tcBorders>
              <w:top w:val="single" w:sz="4" w:space="0" w:color="auto"/>
              <w:left w:val="single" w:sz="4" w:space="0" w:color="auto"/>
              <w:bottom w:val="single" w:sz="4" w:space="0" w:color="auto"/>
              <w:right w:val="single" w:sz="4" w:space="0" w:color="auto"/>
            </w:tcBorders>
            <w:hideMark/>
          </w:tcPr>
          <w:p w14:paraId="4E2DBA77" w14:textId="77777777" w:rsidR="007440A4" w:rsidRDefault="007440A4">
            <w:pPr>
              <w:pStyle w:val="TAC"/>
            </w:pPr>
            <w:r>
              <w:t>Not Applicable</w:t>
            </w:r>
          </w:p>
        </w:tc>
      </w:tr>
      <w:tr w:rsidR="007440A4" w14:paraId="48749860" w14:textId="77777777" w:rsidTr="007440A4">
        <w:trPr>
          <w:jc w:val="center"/>
        </w:trPr>
        <w:tc>
          <w:tcPr>
            <w:tcW w:w="2088" w:type="dxa"/>
            <w:gridSpan w:val="2"/>
            <w:tcBorders>
              <w:top w:val="nil"/>
              <w:left w:val="single" w:sz="4" w:space="0" w:color="auto"/>
              <w:bottom w:val="single" w:sz="4" w:space="0" w:color="auto"/>
              <w:right w:val="single" w:sz="4" w:space="0" w:color="auto"/>
            </w:tcBorders>
            <w:hideMark/>
          </w:tcPr>
          <w:p w14:paraId="6E7EF4AA" w14:textId="77777777" w:rsidR="007440A4" w:rsidRDefault="007440A4">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177D0D67" w14:textId="77777777" w:rsidR="007440A4" w:rsidRDefault="007440A4">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3377F4C5"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1BF606EE" w14:textId="77777777" w:rsidR="007440A4" w:rsidRDefault="007440A4">
            <w:pPr>
              <w:pStyle w:val="TAC"/>
              <w:rPr>
                <w:szCs w:val="18"/>
              </w:rPr>
            </w:pPr>
            <w:r>
              <w:rPr>
                <w:szCs w:val="18"/>
                <w:lang w:eastAsia="zh-CN"/>
              </w:rPr>
              <w:t>SR.1.1 CCA</w:t>
            </w:r>
          </w:p>
        </w:tc>
      </w:tr>
      <w:tr w:rsidR="007440A4" w14:paraId="077524AA"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3C067264" w14:textId="77777777" w:rsidR="007440A4" w:rsidRDefault="007440A4">
            <w:pPr>
              <w:pStyle w:val="TAL"/>
              <w:rPr>
                <w:rFonts w:cs="v5.0.0"/>
              </w:rPr>
            </w:pPr>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5E5F4629" w14:textId="77777777" w:rsidR="007440A4" w:rsidRDefault="007440A4">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081378F3"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6E13C4E3" w14:textId="77777777" w:rsidR="007440A4" w:rsidRDefault="007440A4">
            <w:pPr>
              <w:pStyle w:val="TAC"/>
              <w:rPr>
                <w:szCs w:val="18"/>
              </w:rPr>
            </w:pPr>
            <w:r>
              <w:rPr>
                <w:szCs w:val="18"/>
                <w:lang w:eastAsia="zh-CN"/>
              </w:rPr>
              <w:t>CR.1.1 CCA</w:t>
            </w:r>
          </w:p>
        </w:tc>
      </w:tr>
      <w:tr w:rsidR="007440A4" w14:paraId="4711374B" w14:textId="77777777" w:rsidTr="007440A4">
        <w:trPr>
          <w:jc w:val="center"/>
          <w:ins w:id="199" w:author="Huawei" w:date="2021-08-04T09:09:00Z"/>
        </w:trPr>
        <w:tc>
          <w:tcPr>
            <w:tcW w:w="2088" w:type="dxa"/>
            <w:gridSpan w:val="2"/>
            <w:tcBorders>
              <w:top w:val="single" w:sz="4" w:space="0" w:color="auto"/>
              <w:left w:val="single" w:sz="4" w:space="0" w:color="auto"/>
              <w:bottom w:val="single" w:sz="4" w:space="0" w:color="auto"/>
              <w:right w:val="single" w:sz="4" w:space="0" w:color="auto"/>
            </w:tcBorders>
            <w:hideMark/>
          </w:tcPr>
          <w:p w14:paraId="340C4C53" w14:textId="77777777" w:rsidR="007440A4" w:rsidRDefault="007440A4">
            <w:pPr>
              <w:pStyle w:val="TAL"/>
              <w:rPr>
                <w:ins w:id="200" w:author="Huawei" w:date="2021-08-04T09:09:00Z"/>
                <w:rFonts w:cs="v5.0.0"/>
              </w:rPr>
            </w:pPr>
            <w:ins w:id="201" w:author="Huawei" w:date="2021-08-04T09:09: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56D8D954" w14:textId="77777777" w:rsidR="007440A4" w:rsidRDefault="007440A4">
            <w:pPr>
              <w:pStyle w:val="TAL"/>
              <w:rPr>
                <w:ins w:id="202" w:author="Huawei" w:date="2021-08-04T09:09:00Z"/>
              </w:rPr>
            </w:pPr>
            <w:ins w:id="203" w:author="Huawei" w:date="2021-08-04T09:09: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581648CD" w14:textId="77777777" w:rsidR="007440A4" w:rsidRDefault="007440A4">
            <w:pPr>
              <w:pStyle w:val="TAC"/>
              <w:rPr>
                <w:ins w:id="204" w:author="Huawei" w:date="2021-08-04T09:09: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69F3BFC7" w14:textId="77777777" w:rsidR="007440A4" w:rsidRDefault="007440A4">
            <w:pPr>
              <w:pStyle w:val="TAC"/>
              <w:rPr>
                <w:ins w:id="205" w:author="Huawei" w:date="2021-08-04T09:09:00Z"/>
                <w:szCs w:val="18"/>
                <w:lang w:eastAsia="zh-CN"/>
              </w:rPr>
            </w:pPr>
            <w:ins w:id="206" w:author="Huawei" w:date="2021-08-04T09:09:00Z">
              <w:r>
                <w:rPr>
                  <w:lang w:val="en-US" w:eastAsia="ja-JP"/>
                </w:rPr>
                <w:t>CCR.1.1 CCA</w:t>
              </w:r>
            </w:ins>
          </w:p>
        </w:tc>
      </w:tr>
      <w:tr w:rsidR="007440A4" w14:paraId="1EC26F3A" w14:textId="77777777" w:rsidTr="007440A4">
        <w:trPr>
          <w:jc w:val="center"/>
        </w:trPr>
        <w:tc>
          <w:tcPr>
            <w:tcW w:w="2088" w:type="dxa"/>
            <w:gridSpan w:val="2"/>
            <w:tcBorders>
              <w:top w:val="nil"/>
              <w:left w:val="single" w:sz="4" w:space="0" w:color="auto"/>
              <w:bottom w:val="nil"/>
              <w:right w:val="single" w:sz="4" w:space="0" w:color="auto"/>
            </w:tcBorders>
            <w:hideMark/>
          </w:tcPr>
          <w:p w14:paraId="7A8317B4" w14:textId="77777777" w:rsidR="007440A4" w:rsidRDefault="007440A4">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12313DF8"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0623040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085E251D" w14:textId="77777777" w:rsidR="007440A4" w:rsidRDefault="007440A4">
            <w:pPr>
              <w:pStyle w:val="TAC"/>
              <w:rPr>
                <w:sz w:val="16"/>
              </w:rPr>
            </w:pPr>
            <w:r>
              <w:rPr>
                <w:rFonts w:cs="v4.2.0"/>
                <w:lang w:eastAsia="zh-CN"/>
              </w:rPr>
              <w:t>TRS.1.1 TDD</w:t>
            </w:r>
          </w:p>
        </w:tc>
      </w:tr>
      <w:tr w:rsidR="007440A4" w14:paraId="23ADC74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431C58F" w14:textId="77777777" w:rsidR="007440A4" w:rsidRDefault="007440A4">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2474CF59"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30435F5A" w14:textId="77777777" w:rsidR="007440A4" w:rsidRDefault="007440A4">
            <w:pPr>
              <w:pStyle w:val="TAC"/>
            </w:pPr>
            <w:r>
              <w:rPr>
                <w:snapToGrid w:val="0"/>
              </w:rPr>
              <w:t>OP.1</w:t>
            </w:r>
          </w:p>
        </w:tc>
      </w:tr>
      <w:tr w:rsidR="007440A4" w14:paraId="301BC08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CC1CDFF" w14:textId="77777777" w:rsidR="007440A4" w:rsidRDefault="007440A4">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1208911F"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6DB411CC" w14:textId="77777777" w:rsidR="007440A4" w:rsidRDefault="007440A4">
            <w:pPr>
              <w:pStyle w:val="TAC"/>
              <w:rPr>
                <w:snapToGrid w:val="0"/>
              </w:rPr>
            </w:pPr>
            <w:r>
              <w:rPr>
                <w:snapToGrid w:val="0"/>
                <w:szCs w:val="18"/>
                <w:lang w:eastAsia="zh-CN"/>
              </w:rPr>
              <w:t>SMTC.1</w:t>
            </w:r>
          </w:p>
        </w:tc>
      </w:tr>
      <w:tr w:rsidR="007440A4" w14:paraId="2CEFD7F1"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33B52FBE" w14:textId="77777777" w:rsidR="007440A4" w:rsidRDefault="007440A4">
            <w:pPr>
              <w:pStyle w:val="TAL"/>
              <w:rPr>
                <w:rFonts w:cs="Arial"/>
              </w:rPr>
            </w:pPr>
            <w:r>
              <w:rPr>
                <w:lang w:eastAsia="zh-CN"/>
              </w:rPr>
              <w:t>DBT window configuration</w:t>
            </w:r>
          </w:p>
        </w:tc>
        <w:tc>
          <w:tcPr>
            <w:tcW w:w="1717" w:type="dxa"/>
            <w:tcBorders>
              <w:top w:val="single" w:sz="4" w:space="0" w:color="auto"/>
              <w:left w:val="single" w:sz="4" w:space="0" w:color="auto"/>
              <w:bottom w:val="single" w:sz="4" w:space="0" w:color="auto"/>
              <w:right w:val="single" w:sz="4" w:space="0" w:color="auto"/>
            </w:tcBorders>
            <w:hideMark/>
          </w:tcPr>
          <w:p w14:paraId="48F550CF"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0629E54D"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104E751F" w14:textId="77777777" w:rsidR="007440A4" w:rsidRDefault="007440A4">
            <w:pPr>
              <w:pStyle w:val="TAC"/>
            </w:pPr>
            <w:r>
              <w:rPr>
                <w:snapToGrid w:val="0"/>
                <w:szCs w:val="18"/>
                <w:lang w:eastAsia="zh-CN"/>
              </w:rPr>
              <w:t>DBT.1</w:t>
            </w:r>
          </w:p>
        </w:tc>
      </w:tr>
      <w:tr w:rsidR="007440A4" w14:paraId="4D2F1D9C"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83BFC71" w14:textId="77777777" w:rsidR="007440A4" w:rsidRDefault="007440A4">
            <w:pPr>
              <w:pStyle w:val="TAL"/>
              <w:rPr>
                <w:rFonts w:cs="Arial"/>
              </w:rPr>
            </w:pPr>
            <w:r>
              <w:rPr>
                <w:lang w:eastAsia="zh-CN"/>
              </w:rPr>
              <w:t>SSB configuration for semi-static channel access</w:t>
            </w:r>
            <w:r>
              <w:rPr>
                <w:vertAlign w:val="superscript"/>
                <w:lang w:eastAsia="zh-CN"/>
              </w:rPr>
              <w:t>Note 4, 6</w:t>
            </w:r>
          </w:p>
        </w:tc>
        <w:tc>
          <w:tcPr>
            <w:tcW w:w="1717" w:type="dxa"/>
            <w:tcBorders>
              <w:top w:val="single" w:sz="4" w:space="0" w:color="auto"/>
              <w:left w:val="single" w:sz="4" w:space="0" w:color="auto"/>
              <w:bottom w:val="single" w:sz="4" w:space="0" w:color="auto"/>
              <w:right w:val="single" w:sz="4" w:space="0" w:color="auto"/>
            </w:tcBorders>
            <w:hideMark/>
          </w:tcPr>
          <w:p w14:paraId="00501DE6"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1C979F6D"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7FCBEC24" w14:textId="77777777" w:rsidR="007440A4" w:rsidRDefault="007440A4">
            <w:pPr>
              <w:pStyle w:val="TAC"/>
              <w:rPr>
                <w:szCs w:val="18"/>
                <w:lang w:eastAsia="zh-CN"/>
              </w:rPr>
            </w:pPr>
            <w:r>
              <w:t>SSB.1 CCA</w:t>
            </w:r>
          </w:p>
        </w:tc>
      </w:tr>
      <w:tr w:rsidR="007440A4" w14:paraId="070D84FD"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238FBF51" w14:textId="77777777" w:rsidR="007440A4" w:rsidRDefault="007440A4">
            <w:pPr>
              <w:pStyle w:val="TAL"/>
              <w:rPr>
                <w:lang w:eastAsia="zh-CN"/>
              </w:rPr>
            </w:pPr>
            <w:r>
              <w:rPr>
                <w:lang w:eastAsia="zh-CN"/>
              </w:rPr>
              <w:t>SSB configuration for dynamic channel access</w:t>
            </w:r>
            <w:r>
              <w:rPr>
                <w:vertAlign w:val="superscript"/>
                <w:lang w:eastAsia="zh-CN"/>
              </w:rPr>
              <w:t>Note 5, 6</w:t>
            </w:r>
          </w:p>
        </w:tc>
        <w:tc>
          <w:tcPr>
            <w:tcW w:w="1717" w:type="dxa"/>
            <w:tcBorders>
              <w:top w:val="single" w:sz="4" w:space="0" w:color="auto"/>
              <w:left w:val="single" w:sz="4" w:space="0" w:color="auto"/>
              <w:bottom w:val="single" w:sz="4" w:space="0" w:color="auto"/>
              <w:right w:val="single" w:sz="4" w:space="0" w:color="auto"/>
            </w:tcBorders>
            <w:hideMark/>
          </w:tcPr>
          <w:p w14:paraId="5CAB5181"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33629BDA"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6901D9CD" w14:textId="77777777" w:rsidR="007440A4" w:rsidRDefault="007440A4">
            <w:pPr>
              <w:pStyle w:val="TAC"/>
            </w:pPr>
            <w:r>
              <w:t>SSB.2 CCA</w:t>
            </w:r>
          </w:p>
        </w:tc>
      </w:tr>
      <w:tr w:rsidR="007440A4" w14:paraId="4332D918"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2CB38686" w14:textId="77777777" w:rsidR="007440A4" w:rsidRDefault="007440A4">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7E3C8763" w14:textId="77777777" w:rsidR="007440A4" w:rsidRDefault="007440A4">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7322D075"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19A3FD23" w14:textId="77777777" w:rsidR="007440A4" w:rsidRDefault="007440A4">
            <w:pPr>
              <w:pStyle w:val="TAC"/>
              <w:rPr>
                <w:rFonts w:cs="v4.2.0"/>
              </w:rPr>
            </w:pPr>
            <w:r>
              <w:rPr>
                <w:rFonts w:cs="v4.2.0"/>
              </w:rPr>
              <w:t>[1]</w:t>
            </w:r>
          </w:p>
        </w:tc>
      </w:tr>
      <w:tr w:rsidR="007440A4" w14:paraId="6D878C0F" w14:textId="77777777" w:rsidTr="007440A4">
        <w:trPr>
          <w:trHeight w:val="75"/>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0BF3C19" w14:textId="77777777" w:rsidR="007440A4" w:rsidRDefault="007440A4">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13713E69"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7A7405E0" w14:textId="77777777" w:rsidR="007440A4" w:rsidRDefault="007440A4">
            <w:pPr>
              <w:pStyle w:val="TAC"/>
            </w:pPr>
            <w:r>
              <w:t>kHz</w:t>
            </w:r>
          </w:p>
        </w:tc>
        <w:tc>
          <w:tcPr>
            <w:tcW w:w="4655" w:type="dxa"/>
            <w:gridSpan w:val="11"/>
            <w:tcBorders>
              <w:top w:val="single" w:sz="4" w:space="0" w:color="auto"/>
              <w:left w:val="single" w:sz="4" w:space="0" w:color="auto"/>
              <w:bottom w:val="single" w:sz="4" w:space="0" w:color="auto"/>
              <w:right w:val="single" w:sz="4" w:space="0" w:color="auto"/>
            </w:tcBorders>
            <w:hideMark/>
          </w:tcPr>
          <w:p w14:paraId="50126A5F" w14:textId="77777777" w:rsidR="007440A4" w:rsidRDefault="007440A4">
            <w:pPr>
              <w:pStyle w:val="TAC"/>
            </w:pPr>
            <w:r>
              <w:t>30 kHz</w:t>
            </w:r>
          </w:p>
        </w:tc>
      </w:tr>
      <w:tr w:rsidR="007440A4" w14:paraId="6407DC1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4151B95" w14:textId="77777777" w:rsidR="007440A4" w:rsidRDefault="007440A4">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38CFC79F"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1629E3D9" w14:textId="77777777" w:rsidR="007440A4" w:rsidRDefault="007440A4">
            <w:pPr>
              <w:pStyle w:val="TAC"/>
            </w:pPr>
            <w:r>
              <w:t>kHz</w:t>
            </w:r>
          </w:p>
        </w:tc>
        <w:tc>
          <w:tcPr>
            <w:tcW w:w="4655" w:type="dxa"/>
            <w:gridSpan w:val="11"/>
            <w:tcBorders>
              <w:top w:val="single" w:sz="4" w:space="0" w:color="auto"/>
              <w:left w:val="single" w:sz="4" w:space="0" w:color="auto"/>
              <w:bottom w:val="single" w:sz="4" w:space="0" w:color="auto"/>
              <w:right w:val="single" w:sz="4" w:space="0" w:color="auto"/>
            </w:tcBorders>
            <w:hideMark/>
          </w:tcPr>
          <w:p w14:paraId="6016C170" w14:textId="77777777" w:rsidR="007440A4" w:rsidRDefault="007440A4">
            <w:pPr>
              <w:pStyle w:val="TAC"/>
            </w:pPr>
            <w:r>
              <w:t>30 kHz</w:t>
            </w:r>
          </w:p>
        </w:tc>
      </w:tr>
      <w:tr w:rsidR="007440A4" w14:paraId="2277848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C929E72" w14:textId="77777777" w:rsidR="007440A4" w:rsidRDefault="007440A4">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3FD5313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70CDCE7D" w14:textId="77777777" w:rsidR="007440A4" w:rsidRDefault="007440A4">
            <w:pPr>
              <w:pStyle w:val="TAC"/>
            </w:pPr>
            <w:r>
              <w:rPr>
                <w:lang w:eastAsia="zh-CN"/>
              </w:rPr>
              <w:t>FR1 PRACH configuration 1</w:t>
            </w:r>
            <w:ins w:id="207" w:author="Huawei" w:date="2021-08-04T11:33:00Z">
              <w:r>
                <w:rPr>
                  <w:lang w:eastAsia="zh-CN"/>
                </w:rPr>
                <w:t xml:space="preserve"> under CCA</w:t>
              </w:r>
            </w:ins>
          </w:p>
        </w:tc>
      </w:tr>
      <w:tr w:rsidR="007440A4" w14:paraId="6CCE3298"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5E22FC56" w14:textId="77777777" w:rsidR="007440A4" w:rsidRDefault="007440A4">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7F376746" w14:textId="77777777" w:rsidR="007440A4" w:rsidRDefault="007440A4">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0B81E830"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11B52161" w14:textId="77777777" w:rsidR="007440A4" w:rsidRDefault="007440A4">
            <w:pPr>
              <w:pStyle w:val="TAC"/>
            </w:pPr>
            <w:r>
              <w:rPr>
                <w:rFonts w:cs="v3.7.0"/>
              </w:rPr>
              <w:t>DLBWP.0.1</w:t>
            </w:r>
          </w:p>
        </w:tc>
      </w:tr>
      <w:tr w:rsidR="007440A4" w14:paraId="61654396" w14:textId="77777777" w:rsidTr="007440A4">
        <w:trPr>
          <w:jc w:val="center"/>
        </w:trPr>
        <w:tc>
          <w:tcPr>
            <w:tcW w:w="2088" w:type="dxa"/>
            <w:gridSpan w:val="2"/>
            <w:tcBorders>
              <w:top w:val="nil"/>
              <w:left w:val="single" w:sz="4" w:space="0" w:color="auto"/>
              <w:bottom w:val="nil"/>
              <w:right w:val="single" w:sz="4" w:space="0" w:color="auto"/>
            </w:tcBorders>
          </w:tcPr>
          <w:p w14:paraId="3D77DF70"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3AC3AD05" w14:textId="77777777" w:rsidR="007440A4" w:rsidRDefault="007440A4">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7FD170C7"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20E08BF0" w14:textId="77777777" w:rsidR="007440A4" w:rsidRDefault="007440A4">
            <w:pPr>
              <w:pStyle w:val="TAC"/>
            </w:pPr>
            <w:r>
              <w:rPr>
                <w:rFonts w:cs="v3.7.0"/>
              </w:rPr>
              <w:t>DLBWP.1.1</w:t>
            </w:r>
          </w:p>
        </w:tc>
      </w:tr>
      <w:tr w:rsidR="007440A4" w14:paraId="28648CC2" w14:textId="77777777" w:rsidTr="007440A4">
        <w:trPr>
          <w:jc w:val="center"/>
        </w:trPr>
        <w:tc>
          <w:tcPr>
            <w:tcW w:w="2088" w:type="dxa"/>
            <w:gridSpan w:val="2"/>
            <w:tcBorders>
              <w:top w:val="nil"/>
              <w:left w:val="single" w:sz="4" w:space="0" w:color="auto"/>
              <w:bottom w:val="nil"/>
              <w:right w:val="single" w:sz="4" w:space="0" w:color="auto"/>
            </w:tcBorders>
          </w:tcPr>
          <w:p w14:paraId="04DEC3B0"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7105E384" w14:textId="77777777" w:rsidR="007440A4" w:rsidRDefault="007440A4">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09F64215"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4751CE4F" w14:textId="77777777" w:rsidR="007440A4" w:rsidRDefault="007440A4">
            <w:pPr>
              <w:pStyle w:val="TAC"/>
            </w:pPr>
            <w:r>
              <w:rPr>
                <w:rFonts w:cs="v3.7.0"/>
              </w:rPr>
              <w:t>ULBWP.0.1</w:t>
            </w:r>
          </w:p>
        </w:tc>
      </w:tr>
      <w:tr w:rsidR="007440A4" w14:paraId="0A2D8C00" w14:textId="77777777" w:rsidTr="007440A4">
        <w:trPr>
          <w:jc w:val="center"/>
        </w:trPr>
        <w:tc>
          <w:tcPr>
            <w:tcW w:w="2088" w:type="dxa"/>
            <w:gridSpan w:val="2"/>
            <w:tcBorders>
              <w:top w:val="nil"/>
              <w:left w:val="single" w:sz="4" w:space="0" w:color="auto"/>
              <w:bottom w:val="single" w:sz="4" w:space="0" w:color="auto"/>
              <w:right w:val="single" w:sz="4" w:space="0" w:color="auto"/>
            </w:tcBorders>
          </w:tcPr>
          <w:p w14:paraId="3478C312"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17E06627" w14:textId="77777777" w:rsidR="007440A4" w:rsidRDefault="007440A4">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16BBAD21" w14:textId="77777777" w:rsidR="007440A4" w:rsidRDefault="007440A4">
            <w:pPr>
              <w:pStyle w:val="TAC"/>
            </w:pPr>
          </w:p>
        </w:tc>
        <w:tc>
          <w:tcPr>
            <w:tcW w:w="4655" w:type="dxa"/>
            <w:gridSpan w:val="11"/>
            <w:tcBorders>
              <w:top w:val="single" w:sz="4" w:space="0" w:color="auto"/>
              <w:left w:val="single" w:sz="4" w:space="0" w:color="auto"/>
              <w:bottom w:val="single" w:sz="4" w:space="0" w:color="auto"/>
              <w:right w:val="single" w:sz="4" w:space="0" w:color="auto"/>
            </w:tcBorders>
            <w:hideMark/>
          </w:tcPr>
          <w:p w14:paraId="38ED7EFD" w14:textId="77777777" w:rsidR="007440A4" w:rsidRDefault="007440A4">
            <w:pPr>
              <w:pStyle w:val="TAC"/>
            </w:pPr>
            <w:r>
              <w:rPr>
                <w:rFonts w:cs="v3.7.0"/>
              </w:rPr>
              <w:t>ULBWP.1.1</w:t>
            </w:r>
          </w:p>
        </w:tc>
      </w:tr>
      <w:tr w:rsidR="007440A4" w14:paraId="20C7418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060988C" w14:textId="77777777" w:rsidR="007440A4" w:rsidRDefault="007440A4">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C8DD58" w14:textId="77777777" w:rsidR="007440A4" w:rsidRDefault="007440A4">
            <w:pPr>
              <w:pStyle w:val="TAC"/>
              <w:rPr>
                <w:szCs w:val="18"/>
              </w:rPr>
            </w:pPr>
            <w:r>
              <w:rPr>
                <w:szCs w:val="18"/>
                <w:lang w:eastAsia="ja-JP"/>
              </w:rPr>
              <w:t>dB</w:t>
            </w:r>
          </w:p>
        </w:tc>
        <w:tc>
          <w:tcPr>
            <w:tcW w:w="4655" w:type="dxa"/>
            <w:gridSpan w:val="11"/>
            <w:vMerge w:val="restart"/>
            <w:tcBorders>
              <w:top w:val="single" w:sz="4" w:space="0" w:color="auto"/>
              <w:left w:val="single" w:sz="4" w:space="0" w:color="auto"/>
              <w:bottom w:val="single" w:sz="4" w:space="0" w:color="auto"/>
              <w:right w:val="single" w:sz="4" w:space="0" w:color="auto"/>
            </w:tcBorders>
            <w:hideMark/>
          </w:tcPr>
          <w:p w14:paraId="08E05270" w14:textId="77777777" w:rsidR="007440A4" w:rsidRDefault="007440A4">
            <w:pPr>
              <w:pStyle w:val="TAC"/>
              <w:rPr>
                <w:szCs w:val="18"/>
              </w:rPr>
            </w:pPr>
            <w:r>
              <w:rPr>
                <w:szCs w:val="18"/>
                <w:lang w:eastAsia="ja-JP"/>
              </w:rPr>
              <w:t>0</w:t>
            </w:r>
          </w:p>
        </w:tc>
      </w:tr>
      <w:tr w:rsidR="007440A4" w14:paraId="3F8B541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72952F3" w14:textId="77777777" w:rsidR="007440A4" w:rsidRDefault="007440A4">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6000A2"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904FDDA" w14:textId="77777777" w:rsidR="007440A4" w:rsidRDefault="007440A4">
            <w:pPr>
              <w:spacing w:after="0"/>
              <w:rPr>
                <w:rFonts w:ascii="Arial" w:hAnsi="Arial"/>
                <w:sz w:val="18"/>
                <w:szCs w:val="18"/>
              </w:rPr>
            </w:pPr>
          </w:p>
        </w:tc>
      </w:tr>
      <w:tr w:rsidR="007440A4" w14:paraId="42ABAD6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F268DB0" w14:textId="77777777" w:rsidR="007440A4" w:rsidRDefault="007440A4">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1678C5"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A24039F" w14:textId="77777777" w:rsidR="007440A4" w:rsidRDefault="007440A4">
            <w:pPr>
              <w:spacing w:after="0"/>
              <w:rPr>
                <w:rFonts w:ascii="Arial" w:hAnsi="Arial"/>
                <w:sz w:val="18"/>
                <w:szCs w:val="18"/>
              </w:rPr>
            </w:pPr>
          </w:p>
        </w:tc>
      </w:tr>
      <w:tr w:rsidR="007440A4" w14:paraId="7424FA0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F2701B5" w14:textId="77777777" w:rsidR="007440A4" w:rsidRDefault="007440A4">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7961AF"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19A543C1" w14:textId="77777777" w:rsidR="007440A4" w:rsidRDefault="007440A4">
            <w:pPr>
              <w:spacing w:after="0"/>
              <w:rPr>
                <w:rFonts w:ascii="Arial" w:hAnsi="Arial"/>
                <w:sz w:val="18"/>
                <w:szCs w:val="18"/>
              </w:rPr>
            </w:pPr>
          </w:p>
        </w:tc>
      </w:tr>
      <w:tr w:rsidR="007440A4" w14:paraId="48FF13F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9990A94" w14:textId="77777777" w:rsidR="007440A4" w:rsidRDefault="007440A4">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37AB68"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65B76DE0" w14:textId="77777777" w:rsidR="007440A4" w:rsidRDefault="007440A4">
            <w:pPr>
              <w:spacing w:after="0"/>
              <w:rPr>
                <w:rFonts w:ascii="Arial" w:hAnsi="Arial"/>
                <w:sz w:val="18"/>
                <w:szCs w:val="18"/>
              </w:rPr>
            </w:pPr>
          </w:p>
        </w:tc>
      </w:tr>
      <w:tr w:rsidR="007440A4" w14:paraId="0D8C6BF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CAD287E" w14:textId="77777777" w:rsidR="007440A4" w:rsidRDefault="007440A4">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F75419"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40621355" w14:textId="77777777" w:rsidR="007440A4" w:rsidRDefault="007440A4">
            <w:pPr>
              <w:spacing w:after="0"/>
              <w:rPr>
                <w:rFonts w:ascii="Arial" w:hAnsi="Arial"/>
                <w:sz w:val="18"/>
                <w:szCs w:val="18"/>
              </w:rPr>
            </w:pPr>
          </w:p>
        </w:tc>
      </w:tr>
      <w:tr w:rsidR="007440A4" w14:paraId="66B4978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F168C2A" w14:textId="77777777" w:rsidR="007440A4" w:rsidRDefault="007440A4">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0C1240"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0D253024" w14:textId="77777777" w:rsidR="007440A4" w:rsidRDefault="007440A4">
            <w:pPr>
              <w:spacing w:after="0"/>
              <w:rPr>
                <w:rFonts w:ascii="Arial" w:hAnsi="Arial"/>
                <w:sz w:val="18"/>
                <w:szCs w:val="18"/>
              </w:rPr>
            </w:pPr>
          </w:p>
        </w:tc>
      </w:tr>
      <w:tr w:rsidR="007440A4" w14:paraId="73112E6D"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9266765" w14:textId="77777777" w:rsidR="007440A4" w:rsidRDefault="007440A4">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595480"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B0B7EEE" w14:textId="77777777" w:rsidR="007440A4" w:rsidRDefault="007440A4">
            <w:pPr>
              <w:spacing w:after="0"/>
              <w:rPr>
                <w:rFonts w:ascii="Arial" w:hAnsi="Arial"/>
                <w:sz w:val="18"/>
                <w:szCs w:val="18"/>
              </w:rPr>
            </w:pPr>
          </w:p>
        </w:tc>
      </w:tr>
      <w:tr w:rsidR="007440A4" w14:paraId="694DB0F2"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52EEDC0" w14:textId="77777777" w:rsidR="007440A4" w:rsidRDefault="007440A4">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63DD28" w14:textId="77777777" w:rsidR="007440A4" w:rsidRDefault="007440A4">
            <w:pPr>
              <w:spacing w:after="0"/>
              <w:rPr>
                <w:rFonts w:ascii="Arial" w:hAnsi="Arial"/>
                <w:sz w:val="18"/>
                <w:szCs w:val="18"/>
              </w:rPr>
            </w:pPr>
          </w:p>
        </w:tc>
        <w:tc>
          <w:tcPr>
            <w:tcW w:w="15500" w:type="dxa"/>
            <w:gridSpan w:val="11"/>
            <w:vMerge/>
            <w:tcBorders>
              <w:top w:val="single" w:sz="4" w:space="0" w:color="auto"/>
              <w:left w:val="single" w:sz="4" w:space="0" w:color="auto"/>
              <w:bottom w:val="single" w:sz="4" w:space="0" w:color="auto"/>
              <w:right w:val="single" w:sz="4" w:space="0" w:color="auto"/>
            </w:tcBorders>
            <w:vAlign w:val="center"/>
            <w:hideMark/>
          </w:tcPr>
          <w:p w14:paraId="26280B7E" w14:textId="77777777" w:rsidR="007440A4" w:rsidRDefault="007440A4">
            <w:pPr>
              <w:spacing w:after="0"/>
              <w:rPr>
                <w:rFonts w:ascii="Arial" w:hAnsi="Arial"/>
                <w:sz w:val="18"/>
                <w:szCs w:val="18"/>
              </w:rPr>
            </w:pPr>
          </w:p>
        </w:tc>
      </w:tr>
      <w:tr w:rsidR="007440A4" w14:paraId="61F24D4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48A1B63" w14:textId="77777777" w:rsidR="007440A4" w:rsidRDefault="007440A4">
            <w:pPr>
              <w:pStyle w:val="TAL"/>
            </w:pPr>
            <w:r>
              <w:rPr>
                <w:position w:val="-12"/>
              </w:rPr>
              <w:object w:dxaOrig="315" w:dyaOrig="315" w14:anchorId="6629E932">
                <v:shape id="_x0000_i1059" type="#_x0000_t75" style="width:15.4pt;height:15.4pt" o:ole="" fillcolor="window">
                  <v:imagedata r:id="rId15" o:title=""/>
                </v:shape>
                <o:OLEObject Type="Embed" ProgID="Equation.3" ShapeID="_x0000_i1059" DrawAspect="Content" ObjectID="_1691945640" r:id="rId51"/>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21499F40" w14:textId="77777777" w:rsidR="007440A4" w:rsidRDefault="007440A4">
            <w:pPr>
              <w:pStyle w:val="TAC"/>
            </w:pPr>
            <w:r>
              <w:t>dBm/15kHz</w:t>
            </w:r>
          </w:p>
        </w:tc>
        <w:tc>
          <w:tcPr>
            <w:tcW w:w="4655" w:type="dxa"/>
            <w:gridSpan w:val="11"/>
            <w:tcBorders>
              <w:top w:val="single" w:sz="4" w:space="0" w:color="auto"/>
              <w:left w:val="single" w:sz="4" w:space="0" w:color="auto"/>
              <w:bottom w:val="single" w:sz="4" w:space="0" w:color="auto"/>
              <w:right w:val="single" w:sz="4" w:space="0" w:color="auto"/>
            </w:tcBorders>
            <w:hideMark/>
          </w:tcPr>
          <w:p w14:paraId="206F1E83" w14:textId="77777777" w:rsidR="007440A4" w:rsidRDefault="007440A4">
            <w:pPr>
              <w:pStyle w:val="TAC"/>
            </w:pPr>
            <w:r>
              <w:t>-98</w:t>
            </w:r>
          </w:p>
        </w:tc>
      </w:tr>
      <w:tr w:rsidR="007440A4" w14:paraId="1D9CA203"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278B4D6C" w14:textId="77777777" w:rsidR="007440A4" w:rsidRDefault="007440A4">
            <w:pPr>
              <w:pStyle w:val="TAL"/>
              <w:rPr>
                <w:rFonts w:cs="Arial"/>
                <w:vertAlign w:val="superscript"/>
              </w:rPr>
            </w:pPr>
            <w:r>
              <w:rPr>
                <w:rFonts w:eastAsia="Calibri" w:cs="Arial"/>
                <w:position w:val="-12"/>
                <w:szCs w:val="22"/>
              </w:rPr>
              <w:object w:dxaOrig="315" w:dyaOrig="315" w14:anchorId="70E3FF06">
                <v:shape id="_x0000_i1060" type="#_x0000_t75" style="width:15.4pt;height:15.4pt" o:ole="" fillcolor="window">
                  <v:imagedata r:id="rId15" o:title=""/>
                </v:shape>
                <o:OLEObject Type="Embed" ProgID="Equation.3" ShapeID="_x0000_i1060" DrawAspect="Content" ObjectID="_1691945641" r:id="rId52"/>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2625FDA8"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1A80CC35" w14:textId="77777777" w:rsidR="007440A4" w:rsidRDefault="007440A4">
            <w:pPr>
              <w:pStyle w:val="TAC"/>
            </w:pPr>
            <w:r>
              <w:t>dBm/SCS</w:t>
            </w:r>
          </w:p>
        </w:tc>
        <w:tc>
          <w:tcPr>
            <w:tcW w:w="4655" w:type="dxa"/>
            <w:gridSpan w:val="11"/>
            <w:tcBorders>
              <w:top w:val="single" w:sz="4" w:space="0" w:color="auto"/>
              <w:left w:val="single" w:sz="4" w:space="0" w:color="auto"/>
              <w:bottom w:val="single" w:sz="4" w:space="0" w:color="auto"/>
              <w:right w:val="single" w:sz="4" w:space="0" w:color="auto"/>
            </w:tcBorders>
            <w:hideMark/>
          </w:tcPr>
          <w:p w14:paraId="5A26CD3E" w14:textId="77777777" w:rsidR="007440A4" w:rsidRDefault="007440A4">
            <w:pPr>
              <w:pStyle w:val="TAC"/>
            </w:pPr>
            <w:r>
              <w:t>-95</w:t>
            </w:r>
          </w:p>
        </w:tc>
      </w:tr>
      <w:tr w:rsidR="007440A4" w14:paraId="4E06A84D"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D000271" w14:textId="77777777" w:rsidR="007440A4" w:rsidRDefault="007440A4">
            <w:pPr>
              <w:pStyle w:val="TAL"/>
              <w:rPr>
                <w:i/>
              </w:rPr>
            </w:pPr>
            <w:r>
              <w:rPr>
                <w:i/>
                <w:position w:val="-12"/>
              </w:rPr>
              <w:object w:dxaOrig="600" w:dyaOrig="315" w14:anchorId="75BB7D8A">
                <v:shape id="_x0000_i1061" type="#_x0000_t75" style="width:29.95pt;height:15.4pt" o:ole="" fillcolor="window">
                  <v:imagedata r:id="rId13" o:title=""/>
                </v:shape>
                <o:OLEObject Type="Embed" ProgID="Equation.3" ShapeID="_x0000_i1061" DrawAspect="Content" ObjectID="_1691945642" r:id="rId53"/>
              </w:object>
            </w:r>
          </w:p>
        </w:tc>
        <w:tc>
          <w:tcPr>
            <w:tcW w:w="1134" w:type="dxa"/>
            <w:tcBorders>
              <w:top w:val="single" w:sz="4" w:space="0" w:color="auto"/>
              <w:left w:val="single" w:sz="4" w:space="0" w:color="auto"/>
              <w:bottom w:val="single" w:sz="4" w:space="0" w:color="auto"/>
              <w:right w:val="single" w:sz="4" w:space="0" w:color="auto"/>
            </w:tcBorders>
            <w:hideMark/>
          </w:tcPr>
          <w:p w14:paraId="246A691E" w14:textId="77777777" w:rsidR="007440A4" w:rsidRDefault="007440A4">
            <w:pPr>
              <w:pStyle w:val="TAC"/>
            </w:pPr>
            <w:r>
              <w:t>dB</w:t>
            </w:r>
          </w:p>
        </w:tc>
        <w:tc>
          <w:tcPr>
            <w:tcW w:w="775" w:type="dxa"/>
            <w:tcBorders>
              <w:top w:val="single" w:sz="4" w:space="0" w:color="auto"/>
              <w:left w:val="single" w:sz="4" w:space="0" w:color="auto"/>
              <w:bottom w:val="single" w:sz="4" w:space="0" w:color="auto"/>
              <w:right w:val="single" w:sz="4" w:space="0" w:color="auto"/>
            </w:tcBorders>
            <w:hideMark/>
          </w:tcPr>
          <w:p w14:paraId="214F62FE"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7D955B7F" w14:textId="77777777" w:rsidR="007440A4" w:rsidRDefault="007440A4">
            <w:pPr>
              <w:pStyle w:val="TAC"/>
            </w:pPr>
            <w:r>
              <w:t>-3.3</w:t>
            </w:r>
          </w:p>
        </w:tc>
        <w:tc>
          <w:tcPr>
            <w:tcW w:w="776" w:type="dxa"/>
            <w:gridSpan w:val="2"/>
            <w:tcBorders>
              <w:top w:val="single" w:sz="4" w:space="0" w:color="auto"/>
              <w:left w:val="single" w:sz="4" w:space="0" w:color="auto"/>
              <w:bottom w:val="single" w:sz="4" w:space="0" w:color="auto"/>
              <w:right w:val="single" w:sz="4" w:space="0" w:color="auto"/>
            </w:tcBorders>
            <w:hideMark/>
          </w:tcPr>
          <w:p w14:paraId="65E4244D" w14:textId="77777777" w:rsidR="007440A4" w:rsidRDefault="007440A4">
            <w:pPr>
              <w:pStyle w:val="TAC"/>
            </w:pPr>
            <w:r>
              <w:t>-3.3</w:t>
            </w:r>
          </w:p>
        </w:tc>
        <w:tc>
          <w:tcPr>
            <w:tcW w:w="776" w:type="dxa"/>
            <w:gridSpan w:val="2"/>
            <w:tcBorders>
              <w:top w:val="single" w:sz="4" w:space="0" w:color="auto"/>
              <w:left w:val="single" w:sz="4" w:space="0" w:color="auto"/>
              <w:bottom w:val="single" w:sz="4" w:space="0" w:color="auto"/>
              <w:right w:val="single" w:sz="4" w:space="0" w:color="auto"/>
            </w:tcBorders>
            <w:hideMark/>
          </w:tcPr>
          <w:p w14:paraId="7C517FE7" w14:textId="77777777" w:rsidR="007440A4" w:rsidRDefault="007440A4">
            <w:pPr>
              <w:pStyle w:val="TAC"/>
            </w:pPr>
            <w:r>
              <w:t>-Infinity</w:t>
            </w:r>
          </w:p>
        </w:tc>
        <w:tc>
          <w:tcPr>
            <w:tcW w:w="776" w:type="dxa"/>
            <w:gridSpan w:val="2"/>
            <w:tcBorders>
              <w:top w:val="single" w:sz="4" w:space="0" w:color="auto"/>
              <w:left w:val="single" w:sz="4" w:space="0" w:color="auto"/>
              <w:bottom w:val="single" w:sz="4" w:space="0" w:color="auto"/>
              <w:right w:val="single" w:sz="4" w:space="0" w:color="auto"/>
            </w:tcBorders>
            <w:hideMark/>
          </w:tcPr>
          <w:p w14:paraId="5DA4AA44" w14:textId="77777777" w:rsidR="007440A4" w:rsidRDefault="007440A4">
            <w:pPr>
              <w:pStyle w:val="TAC"/>
            </w:pPr>
            <w:r>
              <w:t>2.36</w:t>
            </w:r>
          </w:p>
        </w:tc>
        <w:tc>
          <w:tcPr>
            <w:tcW w:w="776" w:type="dxa"/>
            <w:gridSpan w:val="2"/>
            <w:tcBorders>
              <w:top w:val="single" w:sz="4" w:space="0" w:color="auto"/>
              <w:left w:val="single" w:sz="4" w:space="0" w:color="auto"/>
              <w:bottom w:val="single" w:sz="4" w:space="0" w:color="auto"/>
              <w:right w:val="single" w:sz="4" w:space="0" w:color="auto"/>
            </w:tcBorders>
            <w:hideMark/>
          </w:tcPr>
          <w:p w14:paraId="1124DB88" w14:textId="77777777" w:rsidR="007440A4" w:rsidRDefault="007440A4">
            <w:pPr>
              <w:pStyle w:val="TAC"/>
            </w:pPr>
            <w:r>
              <w:t>2.36</w:t>
            </w:r>
          </w:p>
        </w:tc>
      </w:tr>
      <w:tr w:rsidR="007440A4" w14:paraId="2C572C9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0737F24" w14:textId="77777777" w:rsidR="007440A4" w:rsidRDefault="007440A4">
            <w:pPr>
              <w:pStyle w:val="TAL"/>
            </w:pPr>
            <w:r>
              <w:rPr>
                <w:position w:val="-12"/>
              </w:rPr>
              <w:object w:dxaOrig="840" w:dyaOrig="315" w14:anchorId="34CC1AC8">
                <v:shape id="_x0000_i1062" type="#_x0000_t75" style="width:42.05pt;height:15.4pt" o:ole="" fillcolor="window">
                  <v:imagedata r:id="rId18" o:title=""/>
                </v:shape>
                <o:OLEObject Type="Embed" ProgID="Equation.3" ShapeID="_x0000_i1062" DrawAspect="Content" ObjectID="_1691945643" r:id="rId54"/>
              </w:object>
            </w:r>
          </w:p>
        </w:tc>
        <w:tc>
          <w:tcPr>
            <w:tcW w:w="1134" w:type="dxa"/>
            <w:tcBorders>
              <w:top w:val="single" w:sz="4" w:space="0" w:color="auto"/>
              <w:left w:val="single" w:sz="4" w:space="0" w:color="auto"/>
              <w:bottom w:val="single" w:sz="4" w:space="0" w:color="auto"/>
              <w:right w:val="single" w:sz="4" w:space="0" w:color="auto"/>
            </w:tcBorders>
            <w:hideMark/>
          </w:tcPr>
          <w:p w14:paraId="19E17ADF" w14:textId="77777777" w:rsidR="007440A4" w:rsidRDefault="007440A4">
            <w:pPr>
              <w:pStyle w:val="TAC"/>
            </w:pPr>
            <w:r>
              <w:t>dB</w:t>
            </w:r>
          </w:p>
        </w:tc>
        <w:tc>
          <w:tcPr>
            <w:tcW w:w="775" w:type="dxa"/>
            <w:tcBorders>
              <w:top w:val="single" w:sz="4" w:space="0" w:color="auto"/>
              <w:left w:val="single" w:sz="4" w:space="0" w:color="auto"/>
              <w:bottom w:val="single" w:sz="4" w:space="0" w:color="auto"/>
              <w:right w:val="single" w:sz="4" w:space="0" w:color="auto"/>
            </w:tcBorders>
            <w:hideMark/>
          </w:tcPr>
          <w:p w14:paraId="7A337AF9"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2401AAFA"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6F0910DC" w14:textId="77777777" w:rsidR="007440A4" w:rsidRDefault="007440A4">
            <w:pPr>
              <w:pStyle w:val="TAC"/>
            </w:pPr>
            <w:r>
              <w:t>8</w:t>
            </w:r>
          </w:p>
        </w:tc>
        <w:tc>
          <w:tcPr>
            <w:tcW w:w="776" w:type="dxa"/>
            <w:gridSpan w:val="2"/>
            <w:tcBorders>
              <w:top w:val="single" w:sz="4" w:space="0" w:color="auto"/>
              <w:left w:val="single" w:sz="4" w:space="0" w:color="auto"/>
              <w:bottom w:val="single" w:sz="4" w:space="0" w:color="auto"/>
              <w:right w:val="single" w:sz="4" w:space="0" w:color="auto"/>
            </w:tcBorders>
            <w:hideMark/>
          </w:tcPr>
          <w:p w14:paraId="49D8B22C" w14:textId="77777777" w:rsidR="007440A4" w:rsidRDefault="007440A4">
            <w:pPr>
              <w:pStyle w:val="TAC"/>
            </w:pPr>
            <w:r>
              <w:t>-Infinity</w:t>
            </w:r>
          </w:p>
        </w:tc>
        <w:tc>
          <w:tcPr>
            <w:tcW w:w="776" w:type="dxa"/>
            <w:gridSpan w:val="2"/>
            <w:tcBorders>
              <w:top w:val="single" w:sz="4" w:space="0" w:color="auto"/>
              <w:left w:val="single" w:sz="4" w:space="0" w:color="auto"/>
              <w:bottom w:val="single" w:sz="4" w:space="0" w:color="auto"/>
              <w:right w:val="single" w:sz="4" w:space="0" w:color="auto"/>
            </w:tcBorders>
            <w:hideMark/>
          </w:tcPr>
          <w:p w14:paraId="19380B58" w14:textId="77777777" w:rsidR="007440A4" w:rsidRDefault="007440A4">
            <w:pPr>
              <w:pStyle w:val="TAC"/>
            </w:pPr>
            <w:r>
              <w:t>11</w:t>
            </w:r>
          </w:p>
        </w:tc>
        <w:tc>
          <w:tcPr>
            <w:tcW w:w="776" w:type="dxa"/>
            <w:gridSpan w:val="2"/>
            <w:tcBorders>
              <w:top w:val="single" w:sz="4" w:space="0" w:color="auto"/>
              <w:left w:val="single" w:sz="4" w:space="0" w:color="auto"/>
              <w:bottom w:val="single" w:sz="4" w:space="0" w:color="auto"/>
              <w:right w:val="single" w:sz="4" w:space="0" w:color="auto"/>
            </w:tcBorders>
            <w:hideMark/>
          </w:tcPr>
          <w:p w14:paraId="1617DBC7" w14:textId="77777777" w:rsidR="007440A4" w:rsidRDefault="007440A4">
            <w:pPr>
              <w:pStyle w:val="TAC"/>
            </w:pPr>
            <w:r>
              <w:t>11</w:t>
            </w:r>
          </w:p>
        </w:tc>
      </w:tr>
      <w:tr w:rsidR="007440A4" w14:paraId="006518B0"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2756B21D" w14:textId="77777777" w:rsidR="007440A4" w:rsidRDefault="007440A4">
            <w:pPr>
              <w:pStyle w:val="TAL"/>
            </w:pPr>
            <w:r>
              <w:t>SSB_RP</w:t>
            </w:r>
          </w:p>
        </w:tc>
        <w:tc>
          <w:tcPr>
            <w:tcW w:w="2835" w:type="dxa"/>
            <w:gridSpan w:val="2"/>
            <w:tcBorders>
              <w:top w:val="single" w:sz="4" w:space="0" w:color="auto"/>
              <w:left w:val="single" w:sz="4" w:space="0" w:color="auto"/>
              <w:bottom w:val="single" w:sz="4" w:space="0" w:color="auto"/>
              <w:right w:val="single" w:sz="4" w:space="0" w:color="auto"/>
            </w:tcBorders>
            <w:hideMark/>
          </w:tcPr>
          <w:p w14:paraId="43FBD5C8"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2F452BEE" w14:textId="77777777" w:rsidR="007440A4" w:rsidRDefault="007440A4">
            <w:pPr>
              <w:pStyle w:val="TAC"/>
            </w:pPr>
            <w:r>
              <w:t>dBm/SCS</w:t>
            </w:r>
          </w:p>
        </w:tc>
        <w:tc>
          <w:tcPr>
            <w:tcW w:w="775" w:type="dxa"/>
            <w:tcBorders>
              <w:top w:val="single" w:sz="4" w:space="0" w:color="auto"/>
              <w:left w:val="single" w:sz="4" w:space="0" w:color="auto"/>
              <w:bottom w:val="single" w:sz="4" w:space="0" w:color="auto"/>
              <w:right w:val="single" w:sz="4" w:space="0" w:color="auto"/>
            </w:tcBorders>
            <w:hideMark/>
          </w:tcPr>
          <w:p w14:paraId="0BB30DE0" w14:textId="77777777" w:rsidR="007440A4" w:rsidRDefault="007440A4">
            <w:pPr>
              <w:pStyle w:val="TAC"/>
            </w:pPr>
            <w:r>
              <w:t>-87</w:t>
            </w:r>
          </w:p>
        </w:tc>
        <w:tc>
          <w:tcPr>
            <w:tcW w:w="776" w:type="dxa"/>
            <w:gridSpan w:val="2"/>
            <w:tcBorders>
              <w:top w:val="single" w:sz="4" w:space="0" w:color="auto"/>
              <w:left w:val="single" w:sz="4" w:space="0" w:color="auto"/>
              <w:bottom w:val="single" w:sz="4" w:space="0" w:color="auto"/>
              <w:right w:val="single" w:sz="4" w:space="0" w:color="auto"/>
            </w:tcBorders>
            <w:hideMark/>
          </w:tcPr>
          <w:p w14:paraId="6F27F7A1" w14:textId="77777777" w:rsidR="007440A4" w:rsidRDefault="007440A4">
            <w:pPr>
              <w:pStyle w:val="TAC"/>
            </w:pPr>
            <w:r>
              <w:t>-87</w:t>
            </w:r>
          </w:p>
        </w:tc>
        <w:tc>
          <w:tcPr>
            <w:tcW w:w="776" w:type="dxa"/>
            <w:gridSpan w:val="2"/>
            <w:tcBorders>
              <w:top w:val="single" w:sz="4" w:space="0" w:color="auto"/>
              <w:left w:val="single" w:sz="4" w:space="0" w:color="auto"/>
              <w:bottom w:val="single" w:sz="4" w:space="0" w:color="auto"/>
              <w:right w:val="single" w:sz="4" w:space="0" w:color="auto"/>
            </w:tcBorders>
            <w:hideMark/>
          </w:tcPr>
          <w:p w14:paraId="6B53D099" w14:textId="77777777" w:rsidR="007440A4" w:rsidRDefault="007440A4">
            <w:pPr>
              <w:pStyle w:val="TAC"/>
            </w:pPr>
            <w:r>
              <w:t>-87</w:t>
            </w:r>
          </w:p>
        </w:tc>
        <w:tc>
          <w:tcPr>
            <w:tcW w:w="776" w:type="dxa"/>
            <w:gridSpan w:val="2"/>
            <w:tcBorders>
              <w:top w:val="single" w:sz="4" w:space="0" w:color="auto"/>
              <w:left w:val="single" w:sz="4" w:space="0" w:color="auto"/>
              <w:bottom w:val="single" w:sz="4" w:space="0" w:color="auto"/>
              <w:right w:val="single" w:sz="4" w:space="0" w:color="auto"/>
            </w:tcBorders>
            <w:hideMark/>
          </w:tcPr>
          <w:p w14:paraId="09767A31" w14:textId="77777777" w:rsidR="007440A4" w:rsidRDefault="007440A4">
            <w:pPr>
              <w:pStyle w:val="TAC"/>
            </w:pPr>
            <w:r>
              <w:t>-Infinity</w:t>
            </w:r>
          </w:p>
        </w:tc>
        <w:tc>
          <w:tcPr>
            <w:tcW w:w="776" w:type="dxa"/>
            <w:gridSpan w:val="2"/>
            <w:tcBorders>
              <w:top w:val="single" w:sz="4" w:space="0" w:color="auto"/>
              <w:left w:val="single" w:sz="4" w:space="0" w:color="auto"/>
              <w:bottom w:val="single" w:sz="4" w:space="0" w:color="auto"/>
              <w:right w:val="single" w:sz="4" w:space="0" w:color="auto"/>
            </w:tcBorders>
            <w:hideMark/>
          </w:tcPr>
          <w:p w14:paraId="213A5FFA" w14:textId="77777777" w:rsidR="007440A4" w:rsidRDefault="007440A4">
            <w:pPr>
              <w:pStyle w:val="TAC"/>
            </w:pPr>
            <w:r>
              <w:t>-84</w:t>
            </w:r>
          </w:p>
        </w:tc>
        <w:tc>
          <w:tcPr>
            <w:tcW w:w="776" w:type="dxa"/>
            <w:gridSpan w:val="2"/>
            <w:tcBorders>
              <w:top w:val="single" w:sz="4" w:space="0" w:color="auto"/>
              <w:left w:val="single" w:sz="4" w:space="0" w:color="auto"/>
              <w:bottom w:val="single" w:sz="4" w:space="0" w:color="auto"/>
              <w:right w:val="single" w:sz="4" w:space="0" w:color="auto"/>
            </w:tcBorders>
            <w:hideMark/>
          </w:tcPr>
          <w:p w14:paraId="5780B9CF" w14:textId="77777777" w:rsidR="007440A4" w:rsidRDefault="007440A4">
            <w:pPr>
              <w:pStyle w:val="TAC"/>
            </w:pPr>
            <w:r>
              <w:t>-84</w:t>
            </w:r>
          </w:p>
        </w:tc>
      </w:tr>
      <w:tr w:rsidR="007440A4" w14:paraId="7235020E"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4170CD49" w14:textId="77777777" w:rsidR="007440A4" w:rsidRDefault="007440A4">
            <w:pPr>
              <w:pStyle w:val="TAL"/>
              <w:rPr>
                <w:rFonts w:cs="Arial"/>
              </w:rPr>
            </w:pPr>
            <w:r>
              <w:rPr>
                <w:rFonts w:cs="Arial"/>
              </w:rPr>
              <w:t>Io</w:t>
            </w:r>
            <w:r>
              <w:rPr>
                <w:rFonts w:cs="Arial"/>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1F804FF3"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1887EAC2" w14:textId="77777777" w:rsidR="007440A4" w:rsidRDefault="007440A4">
            <w:pPr>
              <w:pStyle w:val="TAC"/>
            </w:pPr>
            <w:r>
              <w:t>dBm/</w:t>
            </w:r>
          </w:p>
          <w:p w14:paraId="3145C0E9" w14:textId="77777777" w:rsidR="007440A4" w:rsidRDefault="007440A4">
            <w:pPr>
              <w:pStyle w:val="TAC"/>
            </w:pPr>
            <w:r>
              <w:t>38.16MHz</w:t>
            </w:r>
          </w:p>
        </w:tc>
        <w:tc>
          <w:tcPr>
            <w:tcW w:w="775" w:type="dxa"/>
            <w:tcBorders>
              <w:top w:val="single" w:sz="4" w:space="0" w:color="auto"/>
              <w:left w:val="single" w:sz="4" w:space="0" w:color="auto"/>
              <w:bottom w:val="single" w:sz="4" w:space="0" w:color="auto"/>
              <w:right w:val="single" w:sz="4" w:space="0" w:color="auto"/>
            </w:tcBorders>
            <w:hideMark/>
          </w:tcPr>
          <w:p w14:paraId="5C067978" w14:textId="77777777" w:rsidR="007440A4" w:rsidRDefault="007440A4">
            <w:pPr>
              <w:pStyle w:val="TAC"/>
              <w:jc w:val="left"/>
            </w:pPr>
            <w:r>
              <w:t>-55.31</w:t>
            </w:r>
          </w:p>
        </w:tc>
        <w:tc>
          <w:tcPr>
            <w:tcW w:w="776" w:type="dxa"/>
            <w:gridSpan w:val="2"/>
            <w:tcBorders>
              <w:top w:val="single" w:sz="4" w:space="0" w:color="auto"/>
              <w:left w:val="single" w:sz="4" w:space="0" w:color="auto"/>
              <w:bottom w:val="single" w:sz="4" w:space="0" w:color="auto"/>
              <w:right w:val="single" w:sz="4" w:space="0" w:color="auto"/>
            </w:tcBorders>
            <w:hideMark/>
          </w:tcPr>
          <w:p w14:paraId="7F6ECDBA" w14:textId="77777777" w:rsidR="007440A4" w:rsidRDefault="007440A4">
            <w:pPr>
              <w:pStyle w:val="TAC"/>
            </w:pPr>
            <w:r>
              <w:t>-50.96</w:t>
            </w:r>
          </w:p>
        </w:tc>
        <w:tc>
          <w:tcPr>
            <w:tcW w:w="776" w:type="dxa"/>
            <w:gridSpan w:val="2"/>
            <w:tcBorders>
              <w:top w:val="single" w:sz="4" w:space="0" w:color="auto"/>
              <w:left w:val="single" w:sz="4" w:space="0" w:color="auto"/>
              <w:bottom w:val="single" w:sz="4" w:space="0" w:color="auto"/>
              <w:right w:val="single" w:sz="4" w:space="0" w:color="auto"/>
            </w:tcBorders>
            <w:hideMark/>
          </w:tcPr>
          <w:p w14:paraId="58D7504E" w14:textId="77777777" w:rsidR="007440A4" w:rsidRDefault="007440A4">
            <w:pPr>
              <w:pStyle w:val="TAC"/>
            </w:pPr>
            <w:r>
              <w:t>-50.96</w:t>
            </w:r>
          </w:p>
        </w:tc>
        <w:tc>
          <w:tcPr>
            <w:tcW w:w="776" w:type="dxa"/>
            <w:gridSpan w:val="2"/>
            <w:tcBorders>
              <w:top w:val="single" w:sz="4" w:space="0" w:color="auto"/>
              <w:left w:val="single" w:sz="4" w:space="0" w:color="auto"/>
              <w:bottom w:val="single" w:sz="4" w:space="0" w:color="auto"/>
              <w:right w:val="single" w:sz="4" w:space="0" w:color="auto"/>
            </w:tcBorders>
            <w:hideMark/>
          </w:tcPr>
          <w:p w14:paraId="5730A45D" w14:textId="77777777" w:rsidR="007440A4" w:rsidRDefault="007440A4">
            <w:pPr>
              <w:pStyle w:val="TAC"/>
            </w:pPr>
            <w:r>
              <w:t>-55.31</w:t>
            </w:r>
          </w:p>
        </w:tc>
        <w:tc>
          <w:tcPr>
            <w:tcW w:w="776" w:type="dxa"/>
            <w:gridSpan w:val="2"/>
            <w:tcBorders>
              <w:top w:val="single" w:sz="4" w:space="0" w:color="auto"/>
              <w:left w:val="single" w:sz="4" w:space="0" w:color="auto"/>
              <w:bottom w:val="single" w:sz="4" w:space="0" w:color="auto"/>
              <w:right w:val="single" w:sz="4" w:space="0" w:color="auto"/>
            </w:tcBorders>
            <w:hideMark/>
          </w:tcPr>
          <w:p w14:paraId="001E706F" w14:textId="77777777" w:rsidR="007440A4" w:rsidRDefault="007440A4">
            <w:pPr>
              <w:pStyle w:val="TAC"/>
            </w:pPr>
            <w:r>
              <w:t>-50.96</w:t>
            </w:r>
          </w:p>
        </w:tc>
        <w:tc>
          <w:tcPr>
            <w:tcW w:w="776" w:type="dxa"/>
            <w:gridSpan w:val="2"/>
            <w:tcBorders>
              <w:top w:val="single" w:sz="4" w:space="0" w:color="auto"/>
              <w:left w:val="single" w:sz="4" w:space="0" w:color="auto"/>
              <w:bottom w:val="single" w:sz="4" w:space="0" w:color="auto"/>
              <w:right w:val="single" w:sz="4" w:space="0" w:color="auto"/>
            </w:tcBorders>
            <w:hideMark/>
          </w:tcPr>
          <w:p w14:paraId="2ACC1456" w14:textId="77777777" w:rsidR="007440A4" w:rsidRDefault="007440A4">
            <w:pPr>
              <w:pStyle w:val="TAC"/>
            </w:pPr>
            <w:r>
              <w:t>-50.96</w:t>
            </w:r>
          </w:p>
        </w:tc>
      </w:tr>
      <w:tr w:rsidR="007440A4" w14:paraId="2DE7E80B"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69CC101" w14:textId="77777777" w:rsidR="007440A4" w:rsidRDefault="007440A4">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76A52F2F" w14:textId="77777777" w:rsidR="007440A4" w:rsidRDefault="007440A4">
            <w:pPr>
              <w:pStyle w:val="TAC"/>
            </w:pPr>
            <w:r>
              <w:t>-</w:t>
            </w:r>
          </w:p>
        </w:tc>
        <w:tc>
          <w:tcPr>
            <w:tcW w:w="2327" w:type="dxa"/>
            <w:gridSpan w:val="5"/>
            <w:tcBorders>
              <w:top w:val="single" w:sz="4" w:space="0" w:color="auto"/>
              <w:left w:val="single" w:sz="4" w:space="0" w:color="auto"/>
              <w:bottom w:val="single" w:sz="4" w:space="0" w:color="auto"/>
              <w:right w:val="single" w:sz="4" w:space="0" w:color="auto"/>
            </w:tcBorders>
            <w:hideMark/>
          </w:tcPr>
          <w:p w14:paraId="3A10069A" w14:textId="77777777" w:rsidR="007440A4" w:rsidRDefault="007440A4">
            <w:pPr>
              <w:pStyle w:val="TAC"/>
              <w:rPr>
                <w:rFonts w:cs="Arial"/>
              </w:rPr>
            </w:pPr>
            <w:r>
              <w:rPr>
                <w:rFonts w:cs="Arial"/>
              </w:rPr>
              <w:t>AWGN</w:t>
            </w:r>
          </w:p>
        </w:tc>
        <w:tc>
          <w:tcPr>
            <w:tcW w:w="2328" w:type="dxa"/>
            <w:gridSpan w:val="6"/>
            <w:tcBorders>
              <w:top w:val="single" w:sz="4" w:space="0" w:color="auto"/>
              <w:left w:val="single" w:sz="4" w:space="0" w:color="auto"/>
              <w:bottom w:val="single" w:sz="4" w:space="0" w:color="auto"/>
              <w:right w:val="single" w:sz="4" w:space="0" w:color="auto"/>
            </w:tcBorders>
            <w:hideMark/>
          </w:tcPr>
          <w:p w14:paraId="13DA0469" w14:textId="77777777" w:rsidR="007440A4" w:rsidRDefault="007440A4">
            <w:pPr>
              <w:pStyle w:val="TAC"/>
              <w:rPr>
                <w:rFonts w:cs="Arial"/>
              </w:rPr>
            </w:pPr>
            <w:r>
              <w:rPr>
                <w:rFonts w:cs="Arial"/>
              </w:rPr>
              <w:t>AWGN</w:t>
            </w:r>
          </w:p>
        </w:tc>
      </w:tr>
      <w:tr w:rsidR="007440A4" w14:paraId="439D1531" w14:textId="77777777" w:rsidTr="007440A4">
        <w:trPr>
          <w:jc w:val="center"/>
        </w:trPr>
        <w:tc>
          <w:tcPr>
            <w:tcW w:w="9594" w:type="dxa"/>
            <w:gridSpan w:val="15"/>
            <w:tcBorders>
              <w:top w:val="single" w:sz="4" w:space="0" w:color="auto"/>
              <w:left w:val="single" w:sz="4" w:space="0" w:color="auto"/>
              <w:bottom w:val="single" w:sz="4" w:space="0" w:color="auto"/>
              <w:right w:val="single" w:sz="4" w:space="0" w:color="auto"/>
            </w:tcBorders>
            <w:vAlign w:val="center"/>
            <w:hideMark/>
          </w:tcPr>
          <w:p w14:paraId="34BDB4CE" w14:textId="77777777" w:rsidR="007440A4" w:rsidRDefault="007440A4">
            <w:pPr>
              <w:pStyle w:val="TAN"/>
            </w:pPr>
            <w:r>
              <w:t>Note 1:</w:t>
            </w:r>
            <w:r>
              <w:tab/>
              <w:t>OCNG shall be used such that both cells are fully allocated and a constant total transmitted power spectral density is achieved for all OFDM symbols.</w:t>
            </w:r>
          </w:p>
          <w:p w14:paraId="6CCE0F43"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152C4A0B">
                <v:shape id="_x0000_i1063" type="#_x0000_t75" style="width:15.4pt;height:15.4pt" o:ole="" fillcolor="window">
                  <v:imagedata r:id="rId15" o:title=""/>
                </v:shape>
                <o:OLEObject Type="Embed" ProgID="Equation.3" ShapeID="_x0000_i1063" DrawAspect="Content" ObjectID="_1691945644" r:id="rId55"/>
              </w:object>
            </w:r>
            <w:r>
              <w:t xml:space="preserve"> to be fulfilled.</w:t>
            </w:r>
          </w:p>
          <w:p w14:paraId="382C61AB" w14:textId="77777777" w:rsidR="007440A4" w:rsidRDefault="007440A4">
            <w:pPr>
              <w:pStyle w:val="TAN"/>
            </w:pPr>
            <w:r>
              <w:t>Note 3:</w:t>
            </w:r>
            <w:r>
              <w:tab/>
              <w:t>Io levels have been derived from other parameters for information purposes. They are not settable parameters themselves.</w:t>
            </w:r>
          </w:p>
          <w:p w14:paraId="19ABBF5B" w14:textId="77777777" w:rsidR="007440A4" w:rsidRDefault="007440A4">
            <w:pPr>
              <w:pStyle w:val="TAN"/>
              <w:rPr>
                <w:rFonts w:cs="Arial"/>
                <w:szCs w:val="18"/>
              </w:rPr>
            </w:pPr>
            <w:r>
              <w:t xml:space="preserve">Note 4:     </w:t>
            </w:r>
            <w:r>
              <w:rPr>
                <w:rFonts w:cs="Arial"/>
                <w:szCs w:val="18"/>
              </w:rPr>
              <w:t>For UE supporting semi-static channel access and network configuring semi-static channel occupancy.</w:t>
            </w:r>
          </w:p>
          <w:p w14:paraId="6CD8BE8D" w14:textId="77777777" w:rsidR="007440A4" w:rsidRDefault="007440A4">
            <w:pPr>
              <w:pStyle w:val="TAN"/>
              <w:rPr>
                <w:rFonts w:cs="Arial"/>
                <w:szCs w:val="18"/>
              </w:rPr>
            </w:pPr>
            <w:r>
              <w:rPr>
                <w:rFonts w:cs="Arial"/>
                <w:szCs w:val="18"/>
              </w:rPr>
              <w:t>Note 5:     For UE supporting dynamic channel access and network configuring dynamic channel occupancy.</w:t>
            </w:r>
          </w:p>
          <w:p w14:paraId="521325C7" w14:textId="77777777" w:rsidR="007440A4" w:rsidRDefault="007440A4">
            <w:pPr>
              <w:pStyle w:val="TAN"/>
            </w:pPr>
            <w:r>
              <w:rPr>
                <w:rFonts w:cs="Arial"/>
                <w:szCs w:val="18"/>
              </w:rPr>
              <w:t>Note 6:     For a UE supporting both semi-static and dynamic channel access, the UE can be tested under dynamic channel occupancy only.</w:t>
            </w:r>
          </w:p>
        </w:tc>
      </w:tr>
    </w:tbl>
    <w:p w14:paraId="7C42C0BB" w14:textId="77777777" w:rsidR="007440A4" w:rsidRDefault="007440A4" w:rsidP="007440A4"/>
    <w:p w14:paraId="27E8AE29" w14:textId="77777777" w:rsidR="007440A4" w:rsidRDefault="007440A4" w:rsidP="007440A4">
      <w:pPr>
        <w:pStyle w:val="5"/>
        <w:rPr>
          <w:snapToGrid w:val="0"/>
        </w:rPr>
      </w:pPr>
      <w:r>
        <w:rPr>
          <w:snapToGrid w:val="0"/>
        </w:rPr>
        <w:t>A.11.2.1.1.3 Test Requirements</w:t>
      </w:r>
    </w:p>
    <w:p w14:paraId="246E27D9"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30FB7837" w14:textId="77777777" w:rsidR="007440A4" w:rsidRDefault="007440A4" w:rsidP="007440A4">
      <w:pPr>
        <w:rPr>
          <w:rFonts w:cs="v4.2.0"/>
        </w:rPr>
      </w:pPr>
      <w:r>
        <w:rPr>
          <w:rFonts w:cs="v4.2.0"/>
        </w:rPr>
        <w:t>The rate of correct handovers observed during repeated tests shall be at least 90%.</w:t>
      </w:r>
    </w:p>
    <w:p w14:paraId="3A3F9B4A"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35354066" w14:textId="77777777" w:rsidR="007440A4" w:rsidRDefault="007440A4" w:rsidP="007440A4">
      <w:pPr>
        <w:pStyle w:val="NO"/>
        <w:rPr>
          <w:color w:val="000000" w:themeColor="text1"/>
          <w:vertAlign w:val="subscript"/>
          <w:lang w:eastAsia="zh-CN"/>
        </w:rPr>
      </w:pPr>
      <w:r>
        <w:rPr>
          <w:rFonts w:cs="v4.2.0"/>
          <w:color w:val="000000" w:themeColor="text1"/>
        </w:rPr>
        <w:t>T</w:t>
      </w:r>
      <w:r>
        <w:rPr>
          <w:rFonts w:cs="v4.2.0"/>
          <w:color w:val="000000" w:themeColor="text1"/>
          <w:vertAlign w:val="subscript"/>
        </w:rPr>
        <w:t>interrupt</w:t>
      </w:r>
      <w:r>
        <w:rPr>
          <w:color w:val="000000" w:themeColor="text1"/>
        </w:rPr>
        <w:t xml:space="preserve"> = T</w:t>
      </w:r>
      <w:r>
        <w:rPr>
          <w:color w:val="000000" w:themeColor="text1"/>
          <w:vertAlign w:val="subscript"/>
        </w:rPr>
        <w:t>search</w:t>
      </w:r>
      <w:r>
        <w:rPr>
          <w:color w:val="000000" w:themeColor="text1"/>
        </w:rPr>
        <w:t xml:space="preserve"> + T</w:t>
      </w:r>
      <w:r>
        <w:rPr>
          <w:color w:val="000000" w:themeColor="text1"/>
          <w:vertAlign w:val="subscript"/>
        </w:rPr>
        <w:t>IU</w:t>
      </w:r>
      <w:r>
        <w:rPr>
          <w:color w:val="000000" w:themeColor="text1"/>
        </w:rPr>
        <w:t xml:space="preserve"> + T</w:t>
      </w:r>
      <w:r>
        <w:rPr>
          <w:color w:val="000000" w:themeColor="text1"/>
          <w:vertAlign w:val="subscript"/>
          <w:lang w:eastAsia="zh-CN"/>
        </w:rPr>
        <w:t>processing</w:t>
      </w:r>
      <w:r>
        <w:rPr>
          <w:color w:val="000000" w:themeColor="text1"/>
          <w:lang w:eastAsia="zh-CN"/>
        </w:rPr>
        <w:t xml:space="preserve"> </w:t>
      </w:r>
      <w:r>
        <w:rPr>
          <w:color w:val="000000" w:themeColor="text1"/>
          <w:vertAlign w:val="subscript"/>
          <w:lang w:eastAsia="zh-CN"/>
        </w:rPr>
        <w:t xml:space="preserve"> </w:t>
      </w:r>
      <w:r>
        <w:rPr>
          <w:color w:val="000000" w:themeColor="text1"/>
          <w:lang w:eastAsia="zh-CN"/>
        </w:rPr>
        <w:t>+ T</w:t>
      </w:r>
      <w:r>
        <w:rPr>
          <w:color w:val="000000" w:themeColor="text1"/>
          <w:vertAlign w:val="subscript"/>
          <w:lang w:eastAsia="zh-CN"/>
        </w:rPr>
        <w:t>∆</w:t>
      </w:r>
      <w:r>
        <w:rPr>
          <w:color w:val="000000" w:themeColor="text1"/>
          <w:lang w:eastAsia="zh-CN"/>
        </w:rPr>
        <w:t xml:space="preserve"> + T</w:t>
      </w:r>
      <w:r>
        <w:rPr>
          <w:color w:val="000000" w:themeColor="text1"/>
          <w:vertAlign w:val="subscript"/>
          <w:lang w:eastAsia="zh-CN"/>
        </w:rPr>
        <w:t>margin</w:t>
      </w:r>
    </w:p>
    <w:p w14:paraId="56F44CB7" w14:textId="77777777" w:rsidR="007440A4" w:rsidRDefault="007440A4" w:rsidP="007440A4">
      <w:pPr>
        <w:pStyle w:val="NO"/>
      </w:pPr>
      <w:r>
        <w:t>T</w:t>
      </w:r>
      <w:r>
        <w:rPr>
          <w:vertAlign w:val="subscript"/>
        </w:rPr>
        <w:t xml:space="preserve">search </w:t>
      </w:r>
      <w:r>
        <w:t>= 0.</w:t>
      </w:r>
    </w:p>
    <w:p w14:paraId="752FE324" w14:textId="77777777" w:rsidR="007440A4" w:rsidRDefault="007440A4" w:rsidP="007440A4">
      <w:pPr>
        <w:pStyle w:val="NO"/>
        <w:rPr>
          <w:color w:val="000000" w:themeColor="text1"/>
          <w:lang w:eastAsia="zh-CN"/>
        </w:rPr>
      </w:pPr>
      <w:r>
        <w:rPr>
          <w:color w:val="000000" w:themeColor="text1"/>
        </w:rPr>
        <w:t>T</w:t>
      </w:r>
      <w:r>
        <w:rPr>
          <w:color w:val="000000" w:themeColor="text1"/>
          <w:vertAlign w:val="subscript"/>
          <w:lang w:eastAsia="zh-CN"/>
        </w:rPr>
        <w:t>processing</w:t>
      </w:r>
      <w:r>
        <w:rPr>
          <w:color w:val="000000" w:themeColor="text1"/>
          <w:lang w:eastAsia="zh-CN"/>
        </w:rPr>
        <w:t xml:space="preserve"> = 20 ms.</w:t>
      </w:r>
    </w:p>
    <w:p w14:paraId="4929D40A" w14:textId="77777777" w:rsidR="007440A4" w:rsidRDefault="007440A4" w:rsidP="007440A4">
      <w:pPr>
        <w:pStyle w:val="NO"/>
        <w:rPr>
          <w:color w:val="000000" w:themeColor="text1"/>
          <w:lang w:eastAsia="zh-CN"/>
        </w:rPr>
      </w:pPr>
      <w:r>
        <w:rPr>
          <w:color w:val="000000" w:themeColor="text1"/>
          <w:lang w:eastAsia="zh-CN"/>
        </w:rPr>
        <w:t>T</w:t>
      </w:r>
      <w:r>
        <w:rPr>
          <w:color w:val="000000" w:themeColor="text1"/>
          <w:vertAlign w:val="subscript"/>
          <w:lang w:eastAsia="zh-CN"/>
        </w:rPr>
        <w:t xml:space="preserve">margin </w:t>
      </w:r>
      <w:r>
        <w:rPr>
          <w:color w:val="000000" w:themeColor="text1"/>
          <w:lang w:eastAsia="zh-CN"/>
        </w:rPr>
        <w:t>= 2 ms.</w:t>
      </w:r>
    </w:p>
    <w:p w14:paraId="64B85620" w14:textId="77777777" w:rsidR="007440A4" w:rsidRDefault="007440A4" w:rsidP="007440A4">
      <w:pPr>
        <w:pStyle w:val="NO"/>
        <w:rPr>
          <w:color w:val="000000" w:themeColor="text1"/>
        </w:rPr>
      </w:pPr>
      <w:r>
        <w:rPr>
          <w:color w:val="000000" w:themeColor="text1"/>
        </w:rPr>
        <w:t>T</w:t>
      </w:r>
      <w:r>
        <w:rPr>
          <w:color w:val="000000" w:themeColor="text1"/>
          <w:vertAlign w:val="subscript"/>
        </w:rPr>
        <w:t>∆</w:t>
      </w:r>
      <w:r>
        <w:rPr>
          <w:color w:val="000000" w:themeColor="text1"/>
        </w:rPr>
        <w:t xml:space="preserve"> = (1+</w:t>
      </w:r>
      <w:r>
        <w:rPr>
          <w:rFonts w:cs="v4.2.0"/>
          <w:color w:val="000000" w:themeColor="text1"/>
        </w:rPr>
        <w:t xml:space="preserve"> L</w:t>
      </w:r>
      <w:r>
        <w:rPr>
          <w:rFonts w:cs="v4.2.0"/>
          <w:color w:val="000000" w:themeColor="text1"/>
          <w:vertAlign w:val="subscript"/>
        </w:rPr>
        <w:t>2</w:t>
      </w:r>
      <w:r>
        <w:rPr>
          <w:rFonts w:cs="v4.2.0"/>
          <w:color w:val="000000" w:themeColor="text1"/>
        </w:rPr>
        <w:t>) *</w:t>
      </w:r>
      <w:r>
        <w:rPr>
          <w:color w:val="000000" w:themeColor="text1"/>
        </w:rPr>
        <w:t>20 ms.</w:t>
      </w:r>
    </w:p>
    <w:p w14:paraId="0ECD094E" w14:textId="77777777" w:rsidR="007440A4" w:rsidRDefault="007440A4" w:rsidP="007440A4">
      <w:pPr>
        <w:pStyle w:val="NO"/>
      </w:pPr>
      <w:r>
        <w:rPr>
          <w:color w:val="000000" w:themeColor="text1"/>
        </w:rPr>
        <w:t>T</w:t>
      </w:r>
      <w:r>
        <w:rPr>
          <w:color w:val="000000" w:themeColor="text1"/>
          <w:vertAlign w:val="subscript"/>
        </w:rPr>
        <w:t xml:space="preserve">IU </w:t>
      </w:r>
      <w:r>
        <w:rPr>
          <w:color w:val="000000" w:themeColor="text1"/>
        </w:rPr>
        <w:t xml:space="preserve">= </w:t>
      </w:r>
      <w:r>
        <w:t>(1+</w:t>
      </w:r>
      <w:r>
        <w:rPr>
          <w:bCs/>
        </w:rPr>
        <w:t xml:space="preserve"> L</w:t>
      </w:r>
      <w:r>
        <w:rPr>
          <w:bCs/>
          <w:vertAlign w:val="subscript"/>
        </w:rPr>
        <w:t>3</w:t>
      </w:r>
      <w:r>
        <w:t>)*</w:t>
      </w:r>
      <w:r>
        <w:rPr>
          <w:color w:val="000000" w:themeColor="text1"/>
        </w:rPr>
        <w:t>10 + 10 ms</w:t>
      </w:r>
    </w:p>
    <w:p w14:paraId="6AEABC97"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L</w:t>
      </w:r>
      <w:r>
        <w:rPr>
          <w:rFonts w:cs="v4.2.0"/>
          <w:color w:val="000000" w:themeColor="text1"/>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where L</w:t>
      </w:r>
      <w:r>
        <w:rPr>
          <w:color w:val="000000" w:themeColor="text1"/>
          <w:vertAlign w:val="subscript"/>
        </w:rPr>
        <w:t>2</w:t>
      </w:r>
      <w:r>
        <w:rPr>
          <w:color w:val="000000" w:themeColor="text1"/>
        </w:rPr>
        <w:t xml:space="preserve"> </w:t>
      </w:r>
      <w:r>
        <w:sym w:font="Symbol" w:char="F0A3"/>
      </w:r>
      <w:r>
        <w:t xml:space="preserve"> </w:t>
      </w:r>
      <w:r>
        <w:rPr>
          <w:lang w:eastAsia="zh-CN"/>
        </w:rPr>
        <w:t>L</w:t>
      </w:r>
      <w:r>
        <w:rPr>
          <w:vertAlign w:val="subscript"/>
          <w:lang w:eastAsia="zh-CN"/>
        </w:rPr>
        <w:t>CCA_DL</w:t>
      </w:r>
      <w:r>
        <w:rPr>
          <w:color w:val="000000" w:themeColor="text1"/>
        </w:rPr>
        <w:t>,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where L</w:t>
      </w:r>
      <w:r>
        <w:rPr>
          <w:color w:val="000000" w:themeColor="text1"/>
          <w:vertAlign w:val="subscript"/>
        </w:rPr>
        <w:t>3</w:t>
      </w:r>
      <w:r>
        <w:rPr>
          <w:color w:val="000000" w:themeColor="text1"/>
        </w:rPr>
        <w:t xml:space="preserve"> </w:t>
      </w:r>
      <w:r>
        <w:sym w:font="Symbol" w:char="F0A3"/>
      </w:r>
      <w:r>
        <w:t xml:space="preserve"> </w:t>
      </w:r>
      <w:r>
        <w:rPr>
          <w:lang w:eastAsia="zh-CN"/>
        </w:rPr>
        <w:t>L</w:t>
      </w:r>
      <w:r>
        <w:rPr>
          <w:vertAlign w:val="subscript"/>
          <w:lang w:eastAsia="zh-CN"/>
        </w:rPr>
        <w:t>CCA_UL</w:t>
      </w:r>
      <w:r>
        <w:rPr>
          <w:color w:val="000000" w:themeColor="text1"/>
        </w:rPr>
        <w:t>.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L</w:t>
      </w:r>
      <w:r>
        <w:rPr>
          <w:vertAlign w:val="subscript"/>
          <w:lang w:val="en-US"/>
        </w:rPr>
        <w:t>1</w:t>
      </w:r>
      <w:r>
        <w:rPr>
          <w:lang w:val="en-US"/>
        </w:rPr>
        <w:t>,</w:t>
      </w:r>
      <w:r>
        <w:rPr>
          <w:vertAlign w:val="subscript"/>
          <w:lang w:val="en-US"/>
        </w:rPr>
        <w:t xml:space="preserve"> </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s limited by the T304 timer. The UE behaviour at the T304 timer expiry is detailed in TS 38.331 [2].</w:t>
      </w:r>
      <w:r>
        <w:rPr>
          <w:vertAlign w:val="subscript"/>
          <w:lang w:val="en-US"/>
        </w:rPr>
        <w:t xml:space="preserve"> </w:t>
      </w:r>
      <w:r>
        <w:rPr>
          <w:szCs w:val="24"/>
          <w:lang w:eastAsia="zh-CN"/>
        </w:rPr>
        <w:t xml:space="preserve">Test equipment should make sure that </w:t>
      </w:r>
      <w:r>
        <w:rPr>
          <w:lang w:eastAsia="zh-CN"/>
        </w:rPr>
        <w:t>L</w:t>
      </w:r>
      <w:r>
        <w:rPr>
          <w:vertAlign w:val="subscript"/>
          <w:lang w:eastAsia="zh-CN"/>
        </w:rPr>
        <w:t xml:space="preserve">CCA_DL </w:t>
      </w:r>
      <w:r>
        <w:rPr>
          <w:lang w:eastAsia="zh-CN"/>
        </w:rPr>
        <w:t>and L</w:t>
      </w:r>
      <w:r>
        <w:rPr>
          <w:vertAlign w:val="subscript"/>
          <w:lang w:eastAsia="zh-CN"/>
        </w:rPr>
        <w:t>CCA_UL</w:t>
      </w:r>
      <w:r>
        <w:rPr>
          <w:szCs w:val="24"/>
          <w:lang w:eastAsia="zh-CN"/>
        </w:rPr>
        <w:t xml:space="preserve"> are not exceeded during a test by monitoring the number of CCA failures and preventing additional CCA failures from happening after </w:t>
      </w:r>
      <w:r>
        <w:rPr>
          <w:lang w:eastAsia="zh-CN"/>
        </w:rPr>
        <w:t>L</w:t>
      </w:r>
      <w:r>
        <w:rPr>
          <w:vertAlign w:val="subscript"/>
          <w:lang w:eastAsia="zh-CN"/>
        </w:rPr>
        <w:t xml:space="preserve">CCA_DL </w:t>
      </w:r>
      <w:r>
        <w:rPr>
          <w:lang w:eastAsia="zh-CN"/>
        </w:rPr>
        <w:t>or L</w:t>
      </w:r>
      <w:r>
        <w:rPr>
          <w:vertAlign w:val="subscript"/>
          <w:lang w:eastAsia="zh-CN"/>
        </w:rPr>
        <w:t>CCA_UL</w:t>
      </w:r>
      <w:r>
        <w:rPr>
          <w:szCs w:val="24"/>
          <w:lang w:eastAsia="zh-CN"/>
        </w:rPr>
        <w:t xml:space="preserve"> is reached.</w:t>
      </w:r>
    </w:p>
    <w:p w14:paraId="4A51E318" w14:textId="77777777" w:rsidR="007440A4" w:rsidRDefault="007440A4" w:rsidP="007440A4">
      <w:pPr>
        <w:pStyle w:val="B10"/>
      </w:pPr>
    </w:p>
    <w:p w14:paraId="4281DB79" w14:textId="77777777" w:rsidR="007440A4" w:rsidRDefault="007440A4" w:rsidP="007440A4">
      <w:pPr>
        <w:pStyle w:val="40"/>
        <w:rPr>
          <w:snapToGrid w:val="0"/>
        </w:rPr>
      </w:pPr>
      <w:r>
        <w:rPr>
          <w:snapToGrid w:val="0"/>
        </w:rPr>
        <w:t>A.11.2.1.2</w:t>
      </w:r>
      <w:r>
        <w:rPr>
          <w:snapToGrid w:val="0"/>
        </w:rPr>
        <w:tab/>
        <w:t>Intra-frequency handover from FR1 carrier under CCA to FR1 carrier under CCA; unknown target cell</w:t>
      </w:r>
    </w:p>
    <w:p w14:paraId="0ACD7CF0" w14:textId="77777777" w:rsidR="007440A4" w:rsidRDefault="007440A4" w:rsidP="007440A4">
      <w:pPr>
        <w:pStyle w:val="5"/>
        <w:rPr>
          <w:snapToGrid w:val="0"/>
        </w:rPr>
      </w:pPr>
      <w:r>
        <w:rPr>
          <w:snapToGrid w:val="0"/>
        </w:rPr>
        <w:t>A.11.2.1.2.1</w:t>
      </w:r>
      <w:r>
        <w:rPr>
          <w:snapToGrid w:val="0"/>
        </w:rPr>
        <w:tab/>
        <w:t>Test Purpose and Environment</w:t>
      </w:r>
    </w:p>
    <w:p w14:paraId="083EBDB6" w14:textId="77777777" w:rsidR="007440A4" w:rsidRDefault="007440A4" w:rsidP="007440A4">
      <w:pPr>
        <w:rPr>
          <w:rFonts w:cs="v4.2.0"/>
        </w:rPr>
      </w:pPr>
      <w:r>
        <w:rPr>
          <w:rFonts w:cs="v4.2.0"/>
        </w:rPr>
        <w:t xml:space="preserve">This test is to verify the requirement intra frequency handover requirements </w:t>
      </w:r>
      <w:r>
        <w:rPr>
          <w:snapToGrid w:val="0"/>
        </w:rPr>
        <w:t>from FR1 carrier under CCA to FR1 carrier under CCA</w:t>
      </w:r>
      <w:r>
        <w:rPr>
          <w:rFonts w:cs="v4.2.0"/>
        </w:rPr>
        <w:t xml:space="preserve"> specified in clause </w:t>
      </w:r>
      <w:r>
        <w:rPr>
          <w:lang w:eastAsia="zh-CN"/>
        </w:rPr>
        <w:t>6.1B.1.2</w:t>
      </w:r>
      <w:r>
        <w:rPr>
          <w:rFonts w:cs="v4.2.0"/>
        </w:rPr>
        <w:t>.</w:t>
      </w:r>
    </w:p>
    <w:p w14:paraId="6A009D45" w14:textId="77777777" w:rsidR="007440A4" w:rsidRDefault="007440A4" w:rsidP="007440A4">
      <w:pPr>
        <w:pStyle w:val="5"/>
        <w:rPr>
          <w:snapToGrid w:val="0"/>
        </w:rPr>
      </w:pPr>
      <w:r>
        <w:rPr>
          <w:snapToGrid w:val="0"/>
        </w:rPr>
        <w:t>A.11.2.1.2.2</w:t>
      </w:r>
      <w:r>
        <w:rPr>
          <w:snapToGrid w:val="0"/>
        </w:rPr>
        <w:tab/>
        <w:t>Test Parameters</w:t>
      </w:r>
    </w:p>
    <w:p w14:paraId="349E5C13" w14:textId="77777777" w:rsidR="007440A4" w:rsidRDefault="007440A4" w:rsidP="007440A4">
      <w:r>
        <w:t xml:space="preserve">Supported test configurations are shown in table </w:t>
      </w:r>
      <w:r>
        <w:rPr>
          <w:snapToGrid w:val="0"/>
        </w:rPr>
        <w:t>A.11.2.1.2.2</w:t>
      </w:r>
      <w:r>
        <w:t xml:space="preserve">-1. Both handover delay and interruption length are tested by using the parameters in table </w:t>
      </w:r>
      <w:r>
        <w:rPr>
          <w:snapToGrid w:val="0"/>
        </w:rPr>
        <w:t>A.11.2.1.2.2</w:t>
      </w:r>
      <w:r>
        <w:t xml:space="preserve">-2, and </w:t>
      </w:r>
      <w:r>
        <w:rPr>
          <w:snapToGrid w:val="0"/>
        </w:rPr>
        <w:t>A.11.2.1.2.2</w:t>
      </w:r>
      <w:r>
        <w:t>-3.</w:t>
      </w:r>
    </w:p>
    <w:p w14:paraId="3A3F0FFB" w14:textId="77777777" w:rsidR="007440A4" w:rsidRDefault="007440A4" w:rsidP="007440A4">
      <w:pPr>
        <w:rPr>
          <w:rFonts w:eastAsia="MS Mincho"/>
        </w:rPr>
      </w:pPr>
      <w:r>
        <w:rPr>
          <w:rFonts w:eastAsia="Batang"/>
        </w:rPr>
        <w:t>The test scenario comprises of two carriers and one cell on each carrier. No gap patterns are configured in the test case</w:t>
      </w:r>
      <w:r>
        <w:t>. T</w:t>
      </w:r>
      <w:r>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p>
    <w:p w14:paraId="2054EA2D" w14:textId="77777777" w:rsidR="007440A4" w:rsidRDefault="007440A4" w:rsidP="007440A4">
      <w:pPr>
        <w:pStyle w:val="TH"/>
        <w:rPr>
          <w:lang w:eastAsia="zh-CN"/>
        </w:rPr>
      </w:pPr>
      <w:r>
        <w:t xml:space="preserve">Table </w:t>
      </w:r>
      <w:r>
        <w:rPr>
          <w:snapToGrid w:val="0"/>
        </w:rPr>
        <w:t>A.11.2.1.2.2</w:t>
      </w:r>
      <w:r>
        <w:t xml:space="preserve">-1: </w:t>
      </w:r>
      <w:r>
        <w:rPr>
          <w:snapToGrid w:val="0"/>
        </w:rPr>
        <w:t xml:space="preserve">Intra-frequency handover from FR1 carrier under CCA to FR1 carrier under CCA </w:t>
      </w:r>
      <w:r>
        <w:t>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7440A4" w14:paraId="00351E34"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74A87997" w14:textId="77777777" w:rsidR="007440A4" w:rsidRDefault="007440A4">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7E4D8D5D" w14:textId="77777777" w:rsidR="007440A4" w:rsidRDefault="007440A4">
            <w:pPr>
              <w:pStyle w:val="TAH"/>
            </w:pPr>
            <w:r>
              <w:t>Description</w:t>
            </w:r>
          </w:p>
        </w:tc>
      </w:tr>
      <w:tr w:rsidR="007440A4" w14:paraId="5052EA89"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10D45648" w14:textId="77777777" w:rsidR="007440A4" w:rsidRDefault="007440A4">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3CFED423" w14:textId="77777777" w:rsidR="007440A4" w:rsidRDefault="007440A4">
            <w:pPr>
              <w:pStyle w:val="TAL"/>
            </w:pPr>
            <w:r>
              <w:t>Source cell: NR 30 kHz SSB SCS, 40 MHz bandwidth, TDD duplex mode</w:t>
            </w:r>
          </w:p>
          <w:p w14:paraId="171D0B9B" w14:textId="77777777" w:rsidR="007440A4" w:rsidRDefault="007440A4">
            <w:pPr>
              <w:pStyle w:val="TAL"/>
            </w:pPr>
            <w:r>
              <w:t>Target cell: NR 30 kHz SSB SCS, 40 MHz bandwidth, TDD duplex mode</w:t>
            </w:r>
          </w:p>
        </w:tc>
      </w:tr>
    </w:tbl>
    <w:p w14:paraId="17FC7093" w14:textId="77777777" w:rsidR="007440A4" w:rsidRDefault="007440A4" w:rsidP="007440A4">
      <w:pPr>
        <w:rPr>
          <w:rFonts w:cs="v4.2.0"/>
        </w:rPr>
      </w:pPr>
    </w:p>
    <w:p w14:paraId="4A7772F8" w14:textId="77777777" w:rsidR="007440A4" w:rsidRDefault="007440A4" w:rsidP="007440A4">
      <w:pPr>
        <w:pStyle w:val="TH"/>
      </w:pPr>
      <w:r>
        <w:t xml:space="preserve">Table </w:t>
      </w:r>
      <w:r>
        <w:rPr>
          <w:snapToGrid w:val="0"/>
        </w:rPr>
        <w:t>A.11.2.1.2.2</w:t>
      </w:r>
      <w:r>
        <w:t>-2</w:t>
      </w:r>
      <w:r>
        <w:rPr>
          <w:rFonts w:cs="v4.2.0"/>
        </w:rPr>
        <w:t xml:space="preserve">: General test parameters </w:t>
      </w:r>
      <w:r>
        <w:rPr>
          <w:snapToGrid w:val="0"/>
        </w:rPr>
        <w:t>Intra-frequency handover from FR1 carrier under CCA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09"/>
        <w:gridCol w:w="2834"/>
      </w:tblGrid>
      <w:tr w:rsidR="007440A4" w14:paraId="51795D3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3827D71"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201340BA"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1DA6EFE5"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284DF33E" w14:textId="77777777" w:rsidR="007440A4" w:rsidRDefault="007440A4">
            <w:pPr>
              <w:pStyle w:val="TAH"/>
            </w:pPr>
            <w:r>
              <w:t>Comment</w:t>
            </w:r>
          </w:p>
        </w:tc>
      </w:tr>
      <w:tr w:rsidR="007440A4" w14:paraId="3B2FA12D" w14:textId="77777777" w:rsidTr="007440A4">
        <w:trPr>
          <w:cantSplit/>
          <w:trHeight w:val="113"/>
          <w:jc w:val="center"/>
        </w:trPr>
        <w:tc>
          <w:tcPr>
            <w:tcW w:w="1617" w:type="dxa"/>
            <w:tcBorders>
              <w:top w:val="single" w:sz="4" w:space="0" w:color="auto"/>
              <w:left w:val="single" w:sz="4" w:space="0" w:color="auto"/>
              <w:bottom w:val="nil"/>
              <w:right w:val="single" w:sz="4" w:space="0" w:color="auto"/>
            </w:tcBorders>
            <w:hideMark/>
          </w:tcPr>
          <w:p w14:paraId="37F958E7" w14:textId="77777777" w:rsidR="007440A4" w:rsidRDefault="007440A4">
            <w:pPr>
              <w:pStyle w:val="TAH"/>
            </w:pPr>
            <w:r>
              <w:t>Initial conditions</w:t>
            </w:r>
          </w:p>
        </w:tc>
        <w:tc>
          <w:tcPr>
            <w:tcW w:w="1672" w:type="dxa"/>
            <w:tcBorders>
              <w:top w:val="single" w:sz="2" w:space="0" w:color="auto"/>
              <w:left w:val="single" w:sz="4" w:space="0" w:color="auto"/>
              <w:bottom w:val="single" w:sz="2" w:space="0" w:color="auto"/>
              <w:right w:val="single" w:sz="2" w:space="0" w:color="auto"/>
            </w:tcBorders>
            <w:hideMark/>
          </w:tcPr>
          <w:p w14:paraId="73D4548E"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33BCC618"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C085FF5"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185620A9" w14:textId="77777777" w:rsidR="007440A4" w:rsidRDefault="007440A4">
            <w:pPr>
              <w:pStyle w:val="TAC"/>
            </w:pPr>
            <w:r>
              <w:t>On the carrier under CCA</w:t>
            </w:r>
          </w:p>
        </w:tc>
      </w:tr>
      <w:tr w:rsidR="007440A4" w14:paraId="06C1784A" w14:textId="77777777" w:rsidTr="007440A4">
        <w:trPr>
          <w:cantSplit/>
          <w:trHeight w:val="113"/>
          <w:jc w:val="center"/>
        </w:trPr>
        <w:tc>
          <w:tcPr>
            <w:tcW w:w="1617" w:type="dxa"/>
            <w:tcBorders>
              <w:top w:val="nil"/>
              <w:left w:val="single" w:sz="4" w:space="0" w:color="auto"/>
              <w:bottom w:val="single" w:sz="4" w:space="0" w:color="auto"/>
              <w:right w:val="single" w:sz="4" w:space="0" w:color="auto"/>
            </w:tcBorders>
          </w:tcPr>
          <w:p w14:paraId="2D471484" w14:textId="77777777" w:rsidR="007440A4" w:rsidRDefault="007440A4">
            <w:pPr>
              <w:pStyle w:val="TAL"/>
            </w:pPr>
          </w:p>
        </w:tc>
        <w:tc>
          <w:tcPr>
            <w:tcW w:w="1672" w:type="dxa"/>
            <w:tcBorders>
              <w:top w:val="single" w:sz="2" w:space="0" w:color="auto"/>
              <w:left w:val="single" w:sz="4" w:space="0" w:color="auto"/>
              <w:bottom w:val="single" w:sz="2" w:space="0" w:color="auto"/>
              <w:right w:val="single" w:sz="2" w:space="0" w:color="auto"/>
            </w:tcBorders>
            <w:hideMark/>
          </w:tcPr>
          <w:p w14:paraId="1AEAC547"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3B9EE68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9FF53B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333B5891" w14:textId="77777777" w:rsidR="007440A4" w:rsidRDefault="007440A4">
            <w:pPr>
              <w:pStyle w:val="TAC"/>
            </w:pPr>
            <w:r>
              <w:t>On the carrier under CCA</w:t>
            </w:r>
          </w:p>
        </w:tc>
      </w:tr>
      <w:tr w:rsidR="007440A4" w14:paraId="7796576E" w14:textId="77777777" w:rsidTr="007440A4">
        <w:trPr>
          <w:cantSplit/>
          <w:trHeight w:val="113"/>
          <w:jc w:val="center"/>
        </w:trPr>
        <w:tc>
          <w:tcPr>
            <w:tcW w:w="1617" w:type="dxa"/>
            <w:tcBorders>
              <w:top w:val="single" w:sz="4" w:space="0" w:color="auto"/>
              <w:left w:val="single" w:sz="2" w:space="0" w:color="auto"/>
              <w:bottom w:val="single" w:sz="2" w:space="0" w:color="auto"/>
              <w:right w:val="single" w:sz="2" w:space="0" w:color="auto"/>
            </w:tcBorders>
            <w:hideMark/>
          </w:tcPr>
          <w:p w14:paraId="4730588B" w14:textId="77777777" w:rsidR="007440A4" w:rsidRDefault="007440A4">
            <w:pPr>
              <w:pStyle w:val="TAL"/>
            </w:pPr>
            <w:r>
              <w:t>Final condition</w:t>
            </w:r>
          </w:p>
        </w:tc>
        <w:tc>
          <w:tcPr>
            <w:tcW w:w="1672" w:type="dxa"/>
            <w:tcBorders>
              <w:top w:val="single" w:sz="2" w:space="0" w:color="auto"/>
              <w:left w:val="single" w:sz="2" w:space="0" w:color="auto"/>
              <w:bottom w:val="single" w:sz="2" w:space="0" w:color="auto"/>
              <w:right w:val="single" w:sz="2" w:space="0" w:color="auto"/>
            </w:tcBorders>
            <w:hideMark/>
          </w:tcPr>
          <w:p w14:paraId="24C1A60A"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340B836F"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8BDFCD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6B996A77" w14:textId="77777777" w:rsidR="007440A4" w:rsidRDefault="007440A4">
            <w:pPr>
              <w:pStyle w:val="TAC"/>
            </w:pPr>
            <w:r>
              <w:t>On the carrier under CCA</w:t>
            </w:r>
          </w:p>
        </w:tc>
      </w:tr>
      <w:tr w:rsidR="007440A4" w14:paraId="303DDC5D"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5DA50F12" w14:textId="77777777" w:rsidR="007440A4" w:rsidRDefault="007440A4">
            <w:pPr>
              <w:pStyle w:val="TAL"/>
            </w:pPr>
            <w:r>
              <w:rPr>
                <w:noProof/>
                <w:lang w:val="it-IT"/>
              </w:rPr>
              <w:t>DL CCA model</w:t>
            </w:r>
          </w:p>
        </w:tc>
        <w:tc>
          <w:tcPr>
            <w:tcW w:w="1672" w:type="dxa"/>
            <w:tcBorders>
              <w:top w:val="single" w:sz="4" w:space="0" w:color="auto"/>
              <w:left w:val="single" w:sz="2" w:space="0" w:color="auto"/>
              <w:bottom w:val="single" w:sz="2" w:space="0" w:color="auto"/>
              <w:right w:val="single" w:sz="2" w:space="0" w:color="auto"/>
            </w:tcBorders>
            <w:hideMark/>
          </w:tcPr>
          <w:p w14:paraId="204005F9" w14:textId="77777777" w:rsidR="007440A4" w:rsidRDefault="007440A4">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5331F287"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3E32136A" w14:textId="77777777" w:rsidR="007440A4" w:rsidRDefault="007440A4">
            <w:pPr>
              <w:pStyle w:val="TAC"/>
            </w:pPr>
            <w:r>
              <w:rPr>
                <w:noProof/>
              </w:rPr>
              <w:t>As specified in clause A.3.26.2.1</w:t>
            </w:r>
          </w:p>
        </w:tc>
        <w:tc>
          <w:tcPr>
            <w:tcW w:w="2835" w:type="dxa"/>
            <w:vMerge w:val="restart"/>
            <w:tcBorders>
              <w:top w:val="single" w:sz="2" w:space="0" w:color="auto"/>
              <w:left w:val="single" w:sz="2" w:space="0" w:color="auto"/>
              <w:bottom w:val="single" w:sz="2" w:space="0" w:color="auto"/>
              <w:right w:val="single" w:sz="2" w:space="0" w:color="auto"/>
            </w:tcBorders>
          </w:tcPr>
          <w:p w14:paraId="221F9257" w14:textId="77777777" w:rsidR="007440A4" w:rsidRDefault="007440A4">
            <w:pPr>
              <w:pStyle w:val="TAC"/>
            </w:pPr>
          </w:p>
        </w:tc>
      </w:tr>
      <w:tr w:rsidR="007440A4" w14:paraId="488AB529"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503B9D92"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1A18D650" w14:textId="77777777" w:rsidR="007440A4" w:rsidRDefault="007440A4">
            <w:pPr>
              <w:pStyle w:val="TAL"/>
              <w:rPr>
                <w:noProof/>
                <w:lang w:val="it-IT"/>
              </w:rPr>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45E28099"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1D6C36A4"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5B78E8E0" w14:textId="77777777" w:rsidR="007440A4" w:rsidRDefault="007440A4">
            <w:pPr>
              <w:spacing w:after="0"/>
              <w:rPr>
                <w:rFonts w:ascii="Arial" w:hAnsi="Arial"/>
                <w:sz w:val="18"/>
              </w:rPr>
            </w:pPr>
          </w:p>
        </w:tc>
      </w:tr>
      <w:tr w:rsidR="007440A4" w14:paraId="62A9BCA1"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0C54D34B" w14:textId="77777777" w:rsidR="007440A4" w:rsidRDefault="007440A4">
            <w:pPr>
              <w:pStyle w:val="TAL"/>
            </w:pPr>
            <w:r>
              <w:rPr>
                <w:noProof/>
                <w:lang w:val="it-IT"/>
              </w:rPr>
              <w:t>UL CCA model</w:t>
            </w:r>
          </w:p>
        </w:tc>
        <w:tc>
          <w:tcPr>
            <w:tcW w:w="1672" w:type="dxa"/>
            <w:tcBorders>
              <w:top w:val="single" w:sz="4" w:space="0" w:color="auto"/>
              <w:left w:val="single" w:sz="2" w:space="0" w:color="auto"/>
              <w:bottom w:val="single" w:sz="2" w:space="0" w:color="auto"/>
              <w:right w:val="single" w:sz="2" w:space="0" w:color="auto"/>
            </w:tcBorders>
            <w:hideMark/>
          </w:tcPr>
          <w:p w14:paraId="2D3A9F37" w14:textId="77777777" w:rsidR="007440A4" w:rsidRDefault="007440A4">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3CFAD8F2"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7E619F31" w14:textId="77777777" w:rsidR="007440A4" w:rsidRDefault="007440A4">
            <w:pPr>
              <w:pStyle w:val="TAC"/>
            </w:pPr>
            <w:r>
              <w:rPr>
                <w:noProof/>
              </w:rPr>
              <w:t>As specified in clause A.3.26.2.2</w:t>
            </w:r>
          </w:p>
        </w:tc>
        <w:tc>
          <w:tcPr>
            <w:tcW w:w="2835" w:type="dxa"/>
            <w:vMerge w:val="restart"/>
            <w:tcBorders>
              <w:top w:val="single" w:sz="2" w:space="0" w:color="auto"/>
              <w:left w:val="single" w:sz="2" w:space="0" w:color="auto"/>
              <w:bottom w:val="single" w:sz="2" w:space="0" w:color="auto"/>
              <w:right w:val="single" w:sz="2" w:space="0" w:color="auto"/>
            </w:tcBorders>
          </w:tcPr>
          <w:p w14:paraId="02250E7F" w14:textId="77777777" w:rsidR="007440A4" w:rsidRDefault="007440A4">
            <w:pPr>
              <w:pStyle w:val="TAC"/>
            </w:pPr>
          </w:p>
        </w:tc>
      </w:tr>
      <w:tr w:rsidR="007440A4" w14:paraId="1F7EEB5B"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24B669EC"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050A4FC4" w14:textId="77777777" w:rsidR="007440A4" w:rsidRDefault="007440A4">
            <w:pPr>
              <w:pStyle w:val="TAL"/>
              <w:rPr>
                <w:noProof/>
                <w:lang w:val="it-IT"/>
              </w:rPr>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77A2BB30"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38F407FD"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04E34FF4" w14:textId="77777777" w:rsidR="007440A4" w:rsidRDefault="007440A4">
            <w:pPr>
              <w:spacing w:after="0"/>
              <w:rPr>
                <w:rFonts w:ascii="Arial" w:hAnsi="Arial"/>
                <w:sz w:val="18"/>
              </w:rPr>
            </w:pPr>
          </w:p>
        </w:tc>
      </w:tr>
      <w:tr w:rsidR="007440A4" w14:paraId="710DBB7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317BFDF"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2128C899"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34A44F5A"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1E850B43" w14:textId="77777777" w:rsidR="007440A4" w:rsidRDefault="007440A4">
            <w:pPr>
              <w:pStyle w:val="TAC"/>
            </w:pPr>
            <w:r>
              <w:t>No additional delays in random access procedure.</w:t>
            </w:r>
          </w:p>
        </w:tc>
      </w:tr>
      <w:tr w:rsidR="007440A4" w14:paraId="6DA049F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6DDB1ED"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71FFA7F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7DA9008" w14:textId="77777777" w:rsidR="007440A4" w:rsidRDefault="007440A4">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16D467D6" w14:textId="77777777" w:rsidR="007440A4" w:rsidRDefault="007440A4">
            <w:pPr>
              <w:pStyle w:val="TAC"/>
            </w:pPr>
            <w:r>
              <w:t>Synchronous cells</w:t>
            </w:r>
          </w:p>
        </w:tc>
      </w:tr>
      <w:tr w:rsidR="007440A4" w14:paraId="4C2A00E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9437987" w14:textId="77777777" w:rsidR="007440A4" w:rsidRDefault="007440A4">
            <w:pPr>
              <w:pStyle w:val="TAL"/>
            </w:pPr>
            <w:r>
              <w:t>T304</w:t>
            </w:r>
          </w:p>
        </w:tc>
        <w:tc>
          <w:tcPr>
            <w:tcW w:w="708" w:type="dxa"/>
            <w:tcBorders>
              <w:top w:val="single" w:sz="2" w:space="0" w:color="auto"/>
              <w:left w:val="single" w:sz="2" w:space="0" w:color="auto"/>
              <w:bottom w:val="single" w:sz="2" w:space="0" w:color="auto"/>
              <w:right w:val="single" w:sz="2" w:space="0" w:color="auto"/>
            </w:tcBorders>
            <w:hideMark/>
          </w:tcPr>
          <w:p w14:paraId="6C9A0B61" w14:textId="77777777" w:rsidR="007440A4" w:rsidRDefault="007440A4">
            <w:pPr>
              <w:pStyle w:val="TAC"/>
            </w:pPr>
            <w:r>
              <w:t>ms</w:t>
            </w:r>
          </w:p>
        </w:tc>
        <w:tc>
          <w:tcPr>
            <w:tcW w:w="2410" w:type="dxa"/>
            <w:tcBorders>
              <w:top w:val="single" w:sz="2" w:space="0" w:color="auto"/>
              <w:left w:val="single" w:sz="2" w:space="0" w:color="auto"/>
              <w:bottom w:val="single" w:sz="2" w:space="0" w:color="auto"/>
              <w:right w:val="single" w:sz="2" w:space="0" w:color="auto"/>
            </w:tcBorders>
            <w:hideMark/>
          </w:tcPr>
          <w:p w14:paraId="6CB3722F" w14:textId="77777777" w:rsidR="007440A4" w:rsidRDefault="007440A4">
            <w:pPr>
              <w:pStyle w:val="TAC"/>
            </w:pPr>
            <w:r>
              <w:t>500</w:t>
            </w:r>
          </w:p>
        </w:tc>
        <w:tc>
          <w:tcPr>
            <w:tcW w:w="2835" w:type="dxa"/>
            <w:tcBorders>
              <w:top w:val="single" w:sz="2" w:space="0" w:color="auto"/>
              <w:left w:val="single" w:sz="2" w:space="0" w:color="auto"/>
              <w:bottom w:val="single" w:sz="2" w:space="0" w:color="auto"/>
              <w:right w:val="single" w:sz="2" w:space="0" w:color="auto"/>
            </w:tcBorders>
          </w:tcPr>
          <w:p w14:paraId="3B306F48" w14:textId="77777777" w:rsidR="007440A4" w:rsidRDefault="007440A4">
            <w:pPr>
              <w:pStyle w:val="TAC"/>
            </w:pPr>
          </w:p>
        </w:tc>
      </w:tr>
      <w:tr w:rsidR="007440A4" w14:paraId="2A17DB0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270D53E" w14:textId="77777777" w:rsidR="007440A4" w:rsidRDefault="007440A4">
            <w:pPr>
              <w:pStyle w:val="TAL"/>
            </w:pPr>
            <w:r>
              <w:rPr>
                <w:lang w:eastAsia="zh-CN"/>
              </w:rPr>
              <w:t>L</w:t>
            </w:r>
            <w:r>
              <w:rPr>
                <w:vertAlign w:val="subscript"/>
                <w:lang w:eastAsia="zh-CN"/>
              </w:rPr>
              <w:t>CCA_DL</w:t>
            </w:r>
          </w:p>
        </w:tc>
        <w:tc>
          <w:tcPr>
            <w:tcW w:w="708" w:type="dxa"/>
            <w:tcBorders>
              <w:top w:val="single" w:sz="2" w:space="0" w:color="auto"/>
              <w:left w:val="single" w:sz="2" w:space="0" w:color="auto"/>
              <w:bottom w:val="single" w:sz="2" w:space="0" w:color="auto"/>
              <w:right w:val="single" w:sz="2" w:space="0" w:color="auto"/>
            </w:tcBorders>
          </w:tcPr>
          <w:p w14:paraId="3DB157A8"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77CA15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6346B197" w14:textId="77777777" w:rsidR="007440A4" w:rsidRDefault="007440A4">
            <w:pPr>
              <w:pStyle w:val="TAC"/>
            </w:pPr>
          </w:p>
        </w:tc>
      </w:tr>
      <w:tr w:rsidR="007440A4" w14:paraId="1E5864B3" w14:textId="77777777" w:rsidTr="007440A4">
        <w:trPr>
          <w:cantSplit/>
          <w:trHeight w:val="113"/>
          <w:jc w:val="center"/>
          <w:ins w:id="208" w:author="Huawei" w:date="2021-08-22T11:34:00Z"/>
        </w:trPr>
        <w:tc>
          <w:tcPr>
            <w:tcW w:w="3289" w:type="dxa"/>
            <w:gridSpan w:val="2"/>
            <w:tcBorders>
              <w:top w:val="single" w:sz="2" w:space="0" w:color="auto"/>
              <w:left w:val="single" w:sz="2" w:space="0" w:color="auto"/>
              <w:bottom w:val="single" w:sz="2" w:space="0" w:color="auto"/>
              <w:right w:val="single" w:sz="2" w:space="0" w:color="auto"/>
            </w:tcBorders>
            <w:hideMark/>
          </w:tcPr>
          <w:p w14:paraId="703A67F8" w14:textId="77777777" w:rsidR="007440A4" w:rsidRDefault="007440A4">
            <w:pPr>
              <w:pStyle w:val="TAL"/>
              <w:rPr>
                <w:ins w:id="209" w:author="Huawei" w:date="2021-08-22T11:34:00Z"/>
                <w:lang w:eastAsia="zh-CN"/>
              </w:rPr>
            </w:pPr>
            <w:ins w:id="210" w:author="Huawei" w:date="2021-08-22T11:34: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hideMark/>
          </w:tcPr>
          <w:p w14:paraId="0BB3796D" w14:textId="77777777" w:rsidR="007440A4" w:rsidRDefault="007440A4">
            <w:pPr>
              <w:pStyle w:val="TAC"/>
              <w:rPr>
                <w:ins w:id="211" w:author="Huawei" w:date="2021-08-22T11:34:00Z"/>
              </w:rPr>
            </w:pPr>
            <w:ins w:id="212" w:author="Huawei" w:date="2021-08-22T11:34: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7F460676" w14:textId="77777777" w:rsidR="007440A4" w:rsidRDefault="007440A4">
            <w:pPr>
              <w:pStyle w:val="TAC"/>
              <w:rPr>
                <w:ins w:id="213" w:author="Huawei" w:date="2021-08-22T11:34:00Z"/>
              </w:rPr>
            </w:pPr>
            <w:ins w:id="214"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3C72E217" w14:textId="77777777" w:rsidR="007440A4" w:rsidRDefault="007440A4">
            <w:pPr>
              <w:pStyle w:val="TAC"/>
              <w:rPr>
                <w:ins w:id="215" w:author="Huawei" w:date="2021-08-22T11:34:00Z"/>
              </w:rPr>
            </w:pPr>
          </w:p>
        </w:tc>
      </w:tr>
      <w:tr w:rsidR="007440A4" w14:paraId="603E0F2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01BE06C" w14:textId="77777777" w:rsidR="007440A4" w:rsidRDefault="007440A4">
            <w:pPr>
              <w:pStyle w:val="TAL"/>
            </w:pPr>
            <w:r>
              <w:rPr>
                <w:lang w:eastAsia="zh-CN"/>
              </w:rPr>
              <w:t>L</w:t>
            </w:r>
            <w:r>
              <w:rPr>
                <w:vertAlign w:val="subscript"/>
                <w:lang w:eastAsia="zh-CN"/>
              </w:rPr>
              <w:t>CCA_UL</w:t>
            </w:r>
          </w:p>
        </w:tc>
        <w:tc>
          <w:tcPr>
            <w:tcW w:w="708" w:type="dxa"/>
            <w:tcBorders>
              <w:top w:val="single" w:sz="2" w:space="0" w:color="auto"/>
              <w:left w:val="single" w:sz="2" w:space="0" w:color="auto"/>
              <w:bottom w:val="single" w:sz="2" w:space="0" w:color="auto"/>
              <w:right w:val="single" w:sz="2" w:space="0" w:color="auto"/>
            </w:tcBorders>
          </w:tcPr>
          <w:p w14:paraId="087D6E5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EFE0685"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024D0824" w14:textId="77777777" w:rsidR="007440A4" w:rsidRDefault="007440A4">
            <w:pPr>
              <w:pStyle w:val="TAC"/>
            </w:pPr>
          </w:p>
        </w:tc>
      </w:tr>
      <w:tr w:rsidR="007440A4" w14:paraId="0817E579" w14:textId="77777777" w:rsidTr="007440A4">
        <w:trPr>
          <w:cantSplit/>
          <w:trHeight w:val="113"/>
          <w:jc w:val="center"/>
          <w:ins w:id="216" w:author="Huawei" w:date="2021-08-22T11:34:00Z"/>
        </w:trPr>
        <w:tc>
          <w:tcPr>
            <w:tcW w:w="3289" w:type="dxa"/>
            <w:gridSpan w:val="2"/>
            <w:tcBorders>
              <w:top w:val="single" w:sz="2" w:space="0" w:color="auto"/>
              <w:left w:val="single" w:sz="2" w:space="0" w:color="auto"/>
              <w:bottom w:val="single" w:sz="2" w:space="0" w:color="auto"/>
              <w:right w:val="single" w:sz="2" w:space="0" w:color="auto"/>
            </w:tcBorders>
            <w:hideMark/>
          </w:tcPr>
          <w:p w14:paraId="47D8A00B" w14:textId="77777777" w:rsidR="007440A4" w:rsidRDefault="007440A4">
            <w:pPr>
              <w:pStyle w:val="TAL"/>
              <w:rPr>
                <w:ins w:id="217" w:author="Huawei" w:date="2021-08-22T11:34:00Z"/>
                <w:lang w:eastAsia="zh-CN"/>
              </w:rPr>
            </w:pPr>
            <w:ins w:id="218" w:author="Huawei" w:date="2021-08-22T11:34: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hideMark/>
          </w:tcPr>
          <w:p w14:paraId="5C80920C" w14:textId="77777777" w:rsidR="007440A4" w:rsidRDefault="007440A4">
            <w:pPr>
              <w:pStyle w:val="TAC"/>
              <w:rPr>
                <w:ins w:id="219" w:author="Huawei" w:date="2021-08-22T11:34:00Z"/>
              </w:rPr>
            </w:pPr>
            <w:ins w:id="220" w:author="Huawei" w:date="2021-08-22T11:34: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4B6FBE36" w14:textId="77777777" w:rsidR="007440A4" w:rsidRDefault="007440A4">
            <w:pPr>
              <w:pStyle w:val="TAC"/>
              <w:rPr>
                <w:ins w:id="221" w:author="Huawei" w:date="2021-08-22T11:34:00Z"/>
              </w:rPr>
            </w:pPr>
            <w:ins w:id="222"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18E0EE05" w14:textId="77777777" w:rsidR="007440A4" w:rsidRDefault="007440A4">
            <w:pPr>
              <w:pStyle w:val="TAC"/>
              <w:rPr>
                <w:ins w:id="223" w:author="Huawei" w:date="2021-08-22T11:34:00Z"/>
              </w:rPr>
            </w:pPr>
          </w:p>
        </w:tc>
      </w:tr>
      <w:tr w:rsidR="007440A4" w14:paraId="1A6CAF36"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7CB1A84"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65C4FF56"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18467B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5F8C0A1C" w14:textId="77777777" w:rsidR="007440A4" w:rsidRDefault="007440A4">
            <w:pPr>
              <w:pStyle w:val="TAC"/>
            </w:pPr>
          </w:p>
        </w:tc>
      </w:tr>
      <w:tr w:rsidR="007440A4" w14:paraId="3331704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68A78B1"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1945027C"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77CFCE8" w14:textId="77777777" w:rsidR="007440A4" w:rsidRDefault="007440A4">
            <w:pPr>
              <w:pStyle w:val="TAC"/>
            </w:pPr>
            <w:r>
              <w:rPr>
                <w:rFonts w:cs="Arial"/>
                <w:lang w:val="en-US" w:eastAsia="zh-CN"/>
              </w:rPr>
              <w:t>≥</w:t>
            </w:r>
            <w:r>
              <w:rPr>
                <w:lang w:val="en-US" w:eastAsia="zh-CN"/>
              </w:rPr>
              <w:t xml:space="preserve"> </w:t>
            </w:r>
            <w:r>
              <w:rPr>
                <w:rFonts w:cs="v4.2.0"/>
                <w:color w:val="000000" w:themeColor="text1"/>
              </w:rPr>
              <w:t>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60FF0A0D" w14:textId="77777777" w:rsidR="007440A4" w:rsidRDefault="007440A4">
            <w:pPr>
              <w:pStyle w:val="TAC"/>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6.1B.1.2</w:t>
            </w:r>
          </w:p>
        </w:tc>
      </w:tr>
      <w:tr w:rsidR="007440A4" w14:paraId="4661132A" w14:textId="77777777" w:rsidTr="007440A4">
        <w:trPr>
          <w:cantSplit/>
          <w:trHeight w:val="113"/>
          <w:jc w:val="center"/>
        </w:trPr>
        <w:tc>
          <w:tcPr>
            <w:tcW w:w="9242" w:type="dxa"/>
            <w:gridSpan w:val="5"/>
            <w:tcBorders>
              <w:top w:val="single" w:sz="2" w:space="0" w:color="auto"/>
              <w:left w:val="single" w:sz="2" w:space="0" w:color="auto"/>
              <w:bottom w:val="single" w:sz="2" w:space="0" w:color="auto"/>
              <w:right w:val="single" w:sz="2" w:space="0" w:color="auto"/>
            </w:tcBorders>
            <w:hideMark/>
          </w:tcPr>
          <w:p w14:paraId="0AAD7903" w14:textId="77777777" w:rsidR="007440A4" w:rsidRDefault="007440A4">
            <w:pPr>
              <w:pStyle w:val="TAN"/>
            </w:pPr>
            <w:r>
              <w:t>NOTE 1:</w:t>
            </w:r>
            <w:r>
              <w:tab/>
              <w:t xml:space="preserve">For a UE supporting dynamic channel access and network configuring dynamic channel occupancy.   </w:t>
            </w:r>
          </w:p>
          <w:p w14:paraId="3C082F6C" w14:textId="77777777" w:rsidR="007440A4" w:rsidRDefault="007440A4">
            <w:pPr>
              <w:pStyle w:val="TAN"/>
            </w:pPr>
            <w:r>
              <w:t>NOTE 2:</w:t>
            </w:r>
            <w:r>
              <w:tab/>
              <w:t>For a UE supporting semi-static channel access and network configuring semi-static channel occupancy.</w:t>
            </w:r>
          </w:p>
          <w:p w14:paraId="21101914" w14:textId="77777777" w:rsidR="007440A4" w:rsidRDefault="007440A4">
            <w:pPr>
              <w:pStyle w:val="TAC"/>
            </w:pPr>
            <w:r>
              <w:t>NOTE 3:</w:t>
            </w:r>
            <w:r>
              <w:tab/>
              <w:t xml:space="preserve">For a UE supporting both semi-static and dynamic channel access, the UE can be tested under dynamic                </w:t>
            </w:r>
          </w:p>
          <w:p w14:paraId="019EDBC0" w14:textId="77777777" w:rsidR="007440A4" w:rsidRDefault="007440A4">
            <w:pPr>
              <w:pStyle w:val="TAC"/>
            </w:pPr>
            <w:r>
              <w:t xml:space="preserve">                 channel occupancy only.</w:t>
            </w:r>
          </w:p>
        </w:tc>
      </w:tr>
    </w:tbl>
    <w:p w14:paraId="152917DD" w14:textId="77777777" w:rsidR="007440A4" w:rsidRDefault="007440A4" w:rsidP="007440A4"/>
    <w:p w14:paraId="648543E9" w14:textId="77777777" w:rsidR="007440A4" w:rsidRDefault="007440A4" w:rsidP="007440A4">
      <w:pPr>
        <w:pStyle w:val="TH"/>
      </w:pPr>
      <w:r>
        <w:t xml:space="preserve">Table </w:t>
      </w:r>
      <w:r>
        <w:rPr>
          <w:snapToGrid w:val="0"/>
        </w:rPr>
        <w:t>A.11.2.1.2.2</w:t>
      </w:r>
      <w:r>
        <w:t>-3: Cell specific test parameters for NR FR1-FR1 Intra frequency handover test case</w:t>
      </w:r>
    </w:p>
    <w:p w14:paraId="678B3E8C" w14:textId="77777777" w:rsidR="007440A4" w:rsidRDefault="007440A4" w:rsidP="007440A4">
      <w:pPr>
        <w:pStyle w:val="TH"/>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8"/>
        <w:gridCol w:w="1135"/>
        <w:gridCol w:w="1164"/>
        <w:gridCol w:w="13"/>
        <w:gridCol w:w="1152"/>
        <w:gridCol w:w="19"/>
        <w:gridCol w:w="1146"/>
        <w:gridCol w:w="25"/>
        <w:gridCol w:w="1140"/>
      </w:tblGrid>
      <w:tr w:rsidR="007440A4" w14:paraId="668DC704" w14:textId="77777777" w:rsidTr="007440A4">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63EB7931" w14:textId="77777777" w:rsidR="007440A4" w:rsidRDefault="007440A4">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5B954210" w14:textId="77777777" w:rsidR="007440A4" w:rsidRDefault="007440A4">
            <w:pPr>
              <w:pStyle w:val="TAH"/>
            </w:pPr>
            <w:r>
              <w:t>Unit</w:t>
            </w:r>
          </w:p>
        </w:tc>
        <w:tc>
          <w:tcPr>
            <w:tcW w:w="2346" w:type="dxa"/>
            <w:gridSpan w:val="4"/>
            <w:tcBorders>
              <w:top w:val="single" w:sz="4" w:space="0" w:color="auto"/>
              <w:left w:val="single" w:sz="4" w:space="0" w:color="auto"/>
              <w:bottom w:val="single" w:sz="4" w:space="0" w:color="auto"/>
              <w:right w:val="single" w:sz="4" w:space="0" w:color="auto"/>
            </w:tcBorders>
            <w:vAlign w:val="center"/>
            <w:hideMark/>
          </w:tcPr>
          <w:p w14:paraId="081443EC" w14:textId="77777777" w:rsidR="007440A4" w:rsidRDefault="007440A4">
            <w:pPr>
              <w:pStyle w:val="TAH"/>
            </w:pPr>
            <w:r>
              <w:t>Cell 1</w:t>
            </w:r>
          </w:p>
        </w:tc>
        <w:tc>
          <w:tcPr>
            <w:tcW w:w="2309" w:type="dxa"/>
            <w:gridSpan w:val="3"/>
            <w:tcBorders>
              <w:top w:val="single" w:sz="4" w:space="0" w:color="auto"/>
              <w:left w:val="single" w:sz="4" w:space="0" w:color="auto"/>
              <w:bottom w:val="single" w:sz="4" w:space="0" w:color="auto"/>
              <w:right w:val="single" w:sz="4" w:space="0" w:color="auto"/>
            </w:tcBorders>
            <w:vAlign w:val="center"/>
            <w:hideMark/>
          </w:tcPr>
          <w:p w14:paraId="0C7E5BA0" w14:textId="77777777" w:rsidR="007440A4" w:rsidRDefault="007440A4">
            <w:pPr>
              <w:pStyle w:val="TAH"/>
            </w:pPr>
            <w:r>
              <w:t>Cell 2</w:t>
            </w:r>
          </w:p>
        </w:tc>
      </w:tr>
      <w:tr w:rsidR="007440A4" w14:paraId="3947105A" w14:textId="77777777" w:rsidTr="007440A4">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6818BFA4" w14:textId="77777777" w:rsidR="007440A4" w:rsidRDefault="007440A4"/>
        </w:tc>
        <w:tc>
          <w:tcPr>
            <w:tcW w:w="1134" w:type="dxa"/>
            <w:tcBorders>
              <w:top w:val="nil"/>
              <w:left w:val="single" w:sz="4" w:space="0" w:color="auto"/>
              <w:bottom w:val="single" w:sz="4" w:space="0" w:color="auto"/>
              <w:right w:val="single" w:sz="4" w:space="0" w:color="auto"/>
            </w:tcBorders>
            <w:vAlign w:val="center"/>
            <w:hideMark/>
          </w:tcPr>
          <w:p w14:paraId="187CD298" w14:textId="77777777" w:rsidR="007440A4" w:rsidRDefault="007440A4">
            <w:pPr>
              <w:spacing w:after="0"/>
              <w:rPr>
                <w:rFonts w:ascii="CG Times (WN)" w:eastAsia="Times New Roman" w:hAnsi="CG Times (WN)"/>
                <w:lang w:val="en-US" w:eastAsia="zh-CN"/>
              </w:rPr>
            </w:pP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07A7C6CC" w14:textId="77777777" w:rsidR="007440A4" w:rsidRDefault="007440A4">
            <w:pPr>
              <w:pStyle w:val="TAH"/>
            </w:pPr>
            <w:r>
              <w:t>T1</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4A822EB7" w14:textId="77777777" w:rsidR="007440A4" w:rsidRDefault="007440A4">
            <w:pPr>
              <w:pStyle w:val="TAH"/>
            </w:pPr>
            <w:r>
              <w:t>T2</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F46FB91" w14:textId="77777777" w:rsidR="007440A4" w:rsidRDefault="007440A4">
            <w:pPr>
              <w:pStyle w:val="TAH"/>
            </w:pPr>
            <w:r>
              <w:t>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12DE8C1" w14:textId="77777777" w:rsidR="007440A4" w:rsidRDefault="007440A4">
            <w:pPr>
              <w:pStyle w:val="TAH"/>
            </w:pPr>
            <w:r>
              <w:t>T2</w:t>
            </w:r>
          </w:p>
        </w:tc>
      </w:tr>
      <w:tr w:rsidR="007440A4" w14:paraId="7D49D6C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64B172C" w14:textId="77777777" w:rsidR="007440A4" w:rsidRDefault="007440A4">
            <w:pPr>
              <w:pStyle w:val="TAL"/>
            </w:pPr>
            <w:r>
              <w:t>NR RF Channel Number</w:t>
            </w:r>
          </w:p>
        </w:tc>
        <w:tc>
          <w:tcPr>
            <w:tcW w:w="1134" w:type="dxa"/>
            <w:tcBorders>
              <w:top w:val="single" w:sz="4" w:space="0" w:color="auto"/>
              <w:left w:val="single" w:sz="4" w:space="0" w:color="auto"/>
              <w:bottom w:val="single" w:sz="4" w:space="0" w:color="auto"/>
              <w:right w:val="single" w:sz="4" w:space="0" w:color="auto"/>
            </w:tcBorders>
          </w:tcPr>
          <w:p w14:paraId="39C4E1F4" w14:textId="77777777" w:rsidR="007440A4" w:rsidRDefault="007440A4">
            <w:pPr>
              <w:pStyle w:val="TAC"/>
            </w:pPr>
          </w:p>
        </w:tc>
        <w:tc>
          <w:tcPr>
            <w:tcW w:w="2346" w:type="dxa"/>
            <w:gridSpan w:val="4"/>
            <w:tcBorders>
              <w:top w:val="single" w:sz="4" w:space="0" w:color="auto"/>
              <w:left w:val="single" w:sz="4" w:space="0" w:color="auto"/>
              <w:bottom w:val="single" w:sz="4" w:space="0" w:color="auto"/>
              <w:right w:val="single" w:sz="4" w:space="0" w:color="auto"/>
            </w:tcBorders>
            <w:hideMark/>
          </w:tcPr>
          <w:p w14:paraId="511D27EE" w14:textId="77777777" w:rsidR="007440A4" w:rsidRDefault="007440A4">
            <w:pPr>
              <w:pStyle w:val="TAC"/>
            </w:pPr>
            <w: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6691AA94" w14:textId="77777777" w:rsidR="007440A4" w:rsidRDefault="007440A4">
            <w:pPr>
              <w:pStyle w:val="TAC"/>
            </w:pPr>
            <w:r>
              <w:t>1</w:t>
            </w:r>
          </w:p>
        </w:tc>
      </w:tr>
      <w:tr w:rsidR="007440A4" w14:paraId="59CB40B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4C1FA39" w14:textId="77777777" w:rsidR="007440A4" w:rsidRDefault="007440A4">
            <w:pPr>
              <w:pStyle w:val="TAL"/>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70A9137A"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tcPr>
          <w:p w14:paraId="215D270F"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0DB0281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39FFCD2F" w14:textId="77777777" w:rsidR="007440A4" w:rsidRDefault="007440A4">
            <w:pPr>
              <w:pStyle w:val="TAC"/>
            </w:pPr>
          </w:p>
        </w:tc>
        <w:tc>
          <w:tcPr>
            <w:tcW w:w="2309" w:type="dxa"/>
            <w:gridSpan w:val="3"/>
            <w:tcBorders>
              <w:top w:val="single" w:sz="4" w:space="0" w:color="auto"/>
              <w:left w:val="single" w:sz="4" w:space="0" w:color="auto"/>
              <w:bottom w:val="single" w:sz="4" w:space="0" w:color="auto"/>
              <w:right w:val="single" w:sz="4" w:space="0" w:color="auto"/>
            </w:tcBorders>
          </w:tcPr>
          <w:p w14:paraId="256F4617"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38E094C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1AB9825F" w14:textId="77777777" w:rsidR="007440A4" w:rsidRDefault="007440A4">
            <w:pPr>
              <w:pStyle w:val="TAC"/>
            </w:pPr>
          </w:p>
        </w:tc>
      </w:tr>
      <w:tr w:rsidR="007440A4" w14:paraId="2946D0E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57D9965" w14:textId="77777777" w:rsidR="007440A4" w:rsidRDefault="007440A4">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1E72A26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2ECCA2FB" w14:textId="77777777" w:rsidR="007440A4" w:rsidRDefault="007440A4">
            <w:pPr>
              <w:pStyle w:val="TAC"/>
            </w:pPr>
            <w:r>
              <w:rPr>
                <w:lang w:eastAsia="ja-JP"/>
              </w:rPr>
              <w:t>P</w:t>
            </w:r>
            <w:r>
              <w:rPr>
                <w:vertAlign w:val="subscript"/>
                <w:lang w:eastAsia="ja-JP"/>
              </w:rPr>
              <w:t>CCA_DL</w:t>
            </w:r>
            <w:r>
              <w:rPr>
                <w:lang w:eastAsia="ja-JP"/>
              </w:rPr>
              <w:t>=0.9375</w:t>
            </w:r>
          </w:p>
        </w:tc>
        <w:tc>
          <w:tcPr>
            <w:tcW w:w="2309" w:type="dxa"/>
            <w:gridSpan w:val="3"/>
            <w:tcBorders>
              <w:top w:val="single" w:sz="4" w:space="0" w:color="auto"/>
              <w:left w:val="single" w:sz="4" w:space="0" w:color="auto"/>
              <w:bottom w:val="single" w:sz="4" w:space="0" w:color="auto"/>
              <w:right w:val="single" w:sz="4" w:space="0" w:color="auto"/>
            </w:tcBorders>
            <w:hideMark/>
          </w:tcPr>
          <w:p w14:paraId="7B954A0D" w14:textId="77777777" w:rsidR="007440A4" w:rsidRDefault="007440A4">
            <w:pPr>
              <w:pStyle w:val="TAC"/>
            </w:pPr>
            <w:r>
              <w:rPr>
                <w:lang w:eastAsia="ja-JP"/>
              </w:rPr>
              <w:t>P</w:t>
            </w:r>
            <w:r>
              <w:rPr>
                <w:vertAlign w:val="subscript"/>
                <w:lang w:eastAsia="ja-JP"/>
              </w:rPr>
              <w:t>CCA_DL</w:t>
            </w:r>
            <w:r>
              <w:rPr>
                <w:lang w:eastAsia="ja-JP"/>
              </w:rPr>
              <w:t>=0.9375</w:t>
            </w:r>
          </w:p>
        </w:tc>
      </w:tr>
      <w:tr w:rsidR="007440A4" w14:paraId="3F71DAD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CC820D5" w14:textId="77777777" w:rsidR="007440A4" w:rsidRDefault="007440A4">
            <w:pPr>
              <w:pStyle w:val="TAL"/>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44A03DBB"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526D0B2B" w14:textId="77777777" w:rsidR="007440A4" w:rsidRDefault="007440A4">
            <w:pPr>
              <w:pStyle w:val="TAC"/>
            </w:pPr>
            <w:r>
              <w:rPr>
                <w:lang w:eastAsia="ja-JP"/>
              </w:rPr>
              <w:t>0.75</w:t>
            </w:r>
          </w:p>
        </w:tc>
        <w:tc>
          <w:tcPr>
            <w:tcW w:w="2309" w:type="dxa"/>
            <w:gridSpan w:val="3"/>
            <w:tcBorders>
              <w:top w:val="single" w:sz="4" w:space="0" w:color="auto"/>
              <w:left w:val="single" w:sz="4" w:space="0" w:color="auto"/>
              <w:bottom w:val="single" w:sz="4" w:space="0" w:color="auto"/>
              <w:right w:val="single" w:sz="4" w:space="0" w:color="auto"/>
            </w:tcBorders>
            <w:hideMark/>
          </w:tcPr>
          <w:p w14:paraId="3C526177" w14:textId="77777777" w:rsidR="007440A4" w:rsidRDefault="007440A4">
            <w:pPr>
              <w:pStyle w:val="TAC"/>
            </w:pPr>
            <w:r>
              <w:rPr>
                <w:lang w:eastAsia="ja-JP"/>
              </w:rPr>
              <w:t>0.75</w:t>
            </w:r>
          </w:p>
        </w:tc>
      </w:tr>
      <w:tr w:rsidR="007440A4" w14:paraId="3D8C9D3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DE51DF6" w14:textId="77777777" w:rsidR="007440A4" w:rsidRDefault="007440A4">
            <w:pPr>
              <w:pStyle w:val="TAL"/>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29BB0E28"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081AD952" w14:textId="77777777" w:rsidR="007440A4" w:rsidRDefault="007440A4">
            <w:pPr>
              <w:pStyle w:val="TAC"/>
            </w:pPr>
            <w:r>
              <w:rPr>
                <w:lang w:eastAsia="ja-JP"/>
              </w:rPr>
              <w:t>0.87</w:t>
            </w:r>
          </w:p>
        </w:tc>
        <w:tc>
          <w:tcPr>
            <w:tcW w:w="2309" w:type="dxa"/>
            <w:gridSpan w:val="3"/>
            <w:tcBorders>
              <w:top w:val="single" w:sz="4" w:space="0" w:color="auto"/>
              <w:left w:val="single" w:sz="4" w:space="0" w:color="auto"/>
              <w:bottom w:val="single" w:sz="4" w:space="0" w:color="auto"/>
              <w:right w:val="single" w:sz="4" w:space="0" w:color="auto"/>
            </w:tcBorders>
            <w:hideMark/>
          </w:tcPr>
          <w:p w14:paraId="090FC887" w14:textId="77777777" w:rsidR="007440A4" w:rsidRDefault="007440A4">
            <w:pPr>
              <w:pStyle w:val="TAC"/>
            </w:pPr>
            <w:r>
              <w:rPr>
                <w:lang w:eastAsia="ja-JP"/>
              </w:rPr>
              <w:t>0.87</w:t>
            </w:r>
          </w:p>
        </w:tc>
      </w:tr>
      <w:tr w:rsidR="007440A4" w14:paraId="56003CCE"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677127A" w14:textId="77777777" w:rsidR="007440A4" w:rsidRDefault="007440A4">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310CBC92"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50AAF63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9B5941F" w14:textId="77777777" w:rsidR="007440A4" w:rsidRDefault="007440A4">
            <w:pPr>
              <w:pStyle w:val="TAC"/>
            </w:pPr>
            <w:r>
              <w:t>TDDConf.1.1 CCA</w:t>
            </w:r>
          </w:p>
        </w:tc>
      </w:tr>
      <w:tr w:rsidR="007440A4" w14:paraId="20FF37F0"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622998FB" w14:textId="77777777" w:rsidR="007440A4" w:rsidRDefault="007440A4">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70DEAF78"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29FE8A1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503E1EE"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730749FB"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A11A8CF" w14:textId="77777777" w:rsidR="007440A4" w:rsidRDefault="007440A4">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1285F700"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386180C2"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F957071"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4445F7B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AE2574" w14:textId="77777777" w:rsidR="007440A4" w:rsidRDefault="007440A4">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28DFDC56" w14:textId="77777777" w:rsidR="007440A4" w:rsidRDefault="007440A4">
            <w:pPr>
              <w:pStyle w:val="TAC"/>
            </w:pPr>
            <w:r>
              <w:t>ms</w:t>
            </w:r>
          </w:p>
        </w:tc>
        <w:tc>
          <w:tcPr>
            <w:tcW w:w="4655" w:type="dxa"/>
            <w:gridSpan w:val="7"/>
            <w:tcBorders>
              <w:top w:val="single" w:sz="4" w:space="0" w:color="auto"/>
              <w:left w:val="single" w:sz="4" w:space="0" w:color="auto"/>
              <w:bottom w:val="single" w:sz="4" w:space="0" w:color="auto"/>
              <w:right w:val="single" w:sz="4" w:space="0" w:color="auto"/>
            </w:tcBorders>
            <w:hideMark/>
          </w:tcPr>
          <w:p w14:paraId="2F149933" w14:textId="77777777" w:rsidR="007440A4" w:rsidRDefault="007440A4">
            <w:pPr>
              <w:pStyle w:val="TAC"/>
            </w:pPr>
            <w:r>
              <w:t>Not Applicable</w:t>
            </w:r>
          </w:p>
        </w:tc>
      </w:tr>
      <w:tr w:rsidR="007440A4" w14:paraId="34F2918C"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B3D1E8B" w14:textId="77777777" w:rsidR="007440A4" w:rsidRDefault="007440A4">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02C98607" w14:textId="77777777" w:rsidR="007440A4" w:rsidRDefault="007440A4">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0827719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C3E8148" w14:textId="77777777" w:rsidR="007440A4" w:rsidRDefault="007440A4">
            <w:pPr>
              <w:pStyle w:val="TAC"/>
              <w:tabs>
                <w:tab w:val="left" w:pos="1766"/>
                <w:tab w:val="center" w:pos="2219"/>
              </w:tabs>
              <w:rPr>
                <w:szCs w:val="18"/>
              </w:rPr>
            </w:pPr>
            <w:r>
              <w:rPr>
                <w:szCs w:val="18"/>
                <w:lang w:eastAsia="zh-CN"/>
              </w:rPr>
              <w:t>SR.1.1 CCA</w:t>
            </w:r>
          </w:p>
        </w:tc>
      </w:tr>
      <w:tr w:rsidR="007440A4" w14:paraId="26EAFD04"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8C66FDD" w14:textId="77777777" w:rsidR="007440A4" w:rsidRDefault="007440A4">
            <w:pPr>
              <w:pStyle w:val="TAL"/>
              <w:rPr>
                <w:rFonts w:cs="v5.0.0"/>
              </w:rPr>
            </w:pPr>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4FBE607A" w14:textId="77777777" w:rsidR="007440A4" w:rsidRDefault="007440A4">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55881770"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0F80BD6" w14:textId="77777777" w:rsidR="007440A4" w:rsidRDefault="007440A4">
            <w:pPr>
              <w:pStyle w:val="TAC"/>
              <w:rPr>
                <w:szCs w:val="18"/>
              </w:rPr>
            </w:pPr>
            <w:r>
              <w:rPr>
                <w:szCs w:val="18"/>
                <w:lang w:eastAsia="zh-CN"/>
              </w:rPr>
              <w:t>CR.1.1 CCA</w:t>
            </w:r>
          </w:p>
        </w:tc>
      </w:tr>
      <w:tr w:rsidR="007440A4" w14:paraId="41A6D7EE" w14:textId="77777777" w:rsidTr="007440A4">
        <w:trPr>
          <w:jc w:val="center"/>
          <w:ins w:id="224" w:author="Huawei" w:date="2021-08-04T09:10:00Z"/>
        </w:trPr>
        <w:tc>
          <w:tcPr>
            <w:tcW w:w="2088" w:type="dxa"/>
            <w:gridSpan w:val="2"/>
            <w:tcBorders>
              <w:top w:val="single" w:sz="4" w:space="0" w:color="auto"/>
              <w:left w:val="single" w:sz="4" w:space="0" w:color="auto"/>
              <w:bottom w:val="single" w:sz="4" w:space="0" w:color="auto"/>
              <w:right w:val="single" w:sz="4" w:space="0" w:color="auto"/>
            </w:tcBorders>
            <w:hideMark/>
          </w:tcPr>
          <w:p w14:paraId="1FF947FD" w14:textId="77777777" w:rsidR="007440A4" w:rsidRDefault="007440A4">
            <w:pPr>
              <w:pStyle w:val="TAL"/>
              <w:rPr>
                <w:ins w:id="225" w:author="Huawei" w:date="2021-08-04T09:10:00Z"/>
                <w:rFonts w:cs="v5.0.0"/>
              </w:rPr>
            </w:pPr>
            <w:ins w:id="226" w:author="Huawei" w:date="2021-08-04T09:10: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394B7DF7" w14:textId="77777777" w:rsidR="007440A4" w:rsidRDefault="007440A4">
            <w:pPr>
              <w:pStyle w:val="TAL"/>
              <w:rPr>
                <w:ins w:id="227" w:author="Huawei" w:date="2021-08-04T09:10:00Z"/>
              </w:rPr>
            </w:pPr>
            <w:ins w:id="228" w:author="Huawei" w:date="2021-08-04T09:10: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202C4A65" w14:textId="77777777" w:rsidR="007440A4" w:rsidRDefault="007440A4">
            <w:pPr>
              <w:pStyle w:val="TAC"/>
              <w:rPr>
                <w:ins w:id="229" w:author="Huawei" w:date="2021-08-04T09:10:00Z"/>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5E2EBA1D" w14:textId="77777777" w:rsidR="007440A4" w:rsidRDefault="007440A4">
            <w:pPr>
              <w:pStyle w:val="TAC"/>
              <w:rPr>
                <w:ins w:id="230" w:author="Huawei" w:date="2021-08-04T09:10:00Z"/>
                <w:szCs w:val="18"/>
                <w:lang w:eastAsia="zh-CN"/>
              </w:rPr>
            </w:pPr>
            <w:ins w:id="231" w:author="Huawei" w:date="2021-08-04T09:10:00Z">
              <w:r>
                <w:rPr>
                  <w:lang w:val="en-US" w:eastAsia="ja-JP"/>
                </w:rPr>
                <w:t>CCR.1.1 CCA</w:t>
              </w:r>
            </w:ins>
          </w:p>
        </w:tc>
      </w:tr>
      <w:tr w:rsidR="007440A4" w14:paraId="46787876" w14:textId="77777777" w:rsidTr="007440A4">
        <w:trPr>
          <w:jc w:val="center"/>
        </w:trPr>
        <w:tc>
          <w:tcPr>
            <w:tcW w:w="2088" w:type="dxa"/>
            <w:gridSpan w:val="2"/>
            <w:tcBorders>
              <w:top w:val="nil"/>
              <w:left w:val="single" w:sz="4" w:space="0" w:color="auto"/>
              <w:bottom w:val="nil"/>
              <w:right w:val="single" w:sz="4" w:space="0" w:color="auto"/>
            </w:tcBorders>
            <w:hideMark/>
          </w:tcPr>
          <w:p w14:paraId="38B6A6CB" w14:textId="77777777" w:rsidR="007440A4" w:rsidRDefault="007440A4">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522991B6"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1FC7D666"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078D461" w14:textId="77777777" w:rsidR="007440A4" w:rsidRDefault="007440A4">
            <w:pPr>
              <w:pStyle w:val="TAC"/>
              <w:rPr>
                <w:sz w:val="16"/>
              </w:rPr>
            </w:pPr>
            <w:r>
              <w:rPr>
                <w:rFonts w:cs="v4.2.0"/>
                <w:lang w:eastAsia="zh-CN"/>
              </w:rPr>
              <w:t>TRS.1.2 TDD</w:t>
            </w:r>
          </w:p>
        </w:tc>
      </w:tr>
      <w:tr w:rsidR="007440A4" w14:paraId="685CAFA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6B21DF0" w14:textId="77777777" w:rsidR="007440A4" w:rsidRDefault="007440A4">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4A333636"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9B38E09" w14:textId="77777777" w:rsidR="007440A4" w:rsidRDefault="007440A4">
            <w:pPr>
              <w:pStyle w:val="TAC"/>
            </w:pPr>
            <w:r>
              <w:rPr>
                <w:snapToGrid w:val="0"/>
              </w:rPr>
              <w:t>OP.1</w:t>
            </w:r>
          </w:p>
        </w:tc>
      </w:tr>
      <w:tr w:rsidR="007440A4" w14:paraId="2CE0B91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6CAB4D0" w14:textId="77777777" w:rsidR="007440A4" w:rsidRDefault="007440A4">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69877D0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DD48436" w14:textId="77777777" w:rsidR="007440A4" w:rsidRDefault="007440A4">
            <w:pPr>
              <w:pStyle w:val="TAC"/>
              <w:rPr>
                <w:snapToGrid w:val="0"/>
              </w:rPr>
            </w:pPr>
            <w:r>
              <w:rPr>
                <w:snapToGrid w:val="0"/>
                <w:szCs w:val="18"/>
                <w:lang w:eastAsia="zh-CN"/>
              </w:rPr>
              <w:t>SMTC.1</w:t>
            </w:r>
          </w:p>
        </w:tc>
      </w:tr>
      <w:tr w:rsidR="007440A4" w14:paraId="501D95B5"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429D7BD" w14:textId="77777777" w:rsidR="007440A4" w:rsidRDefault="007440A4">
            <w:pPr>
              <w:pStyle w:val="TAL"/>
              <w:rPr>
                <w:rFonts w:cs="Arial"/>
              </w:rPr>
            </w:pPr>
            <w:r>
              <w:rPr>
                <w:lang w:eastAsia="zh-CN"/>
              </w:rPr>
              <w:t>DBT window configuration</w:t>
            </w:r>
          </w:p>
        </w:tc>
        <w:tc>
          <w:tcPr>
            <w:tcW w:w="1717" w:type="dxa"/>
            <w:tcBorders>
              <w:top w:val="single" w:sz="4" w:space="0" w:color="auto"/>
              <w:left w:val="single" w:sz="4" w:space="0" w:color="auto"/>
              <w:bottom w:val="single" w:sz="4" w:space="0" w:color="auto"/>
              <w:right w:val="single" w:sz="4" w:space="0" w:color="auto"/>
            </w:tcBorders>
            <w:hideMark/>
          </w:tcPr>
          <w:p w14:paraId="14463778"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64CAA6D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4D6FABC5" w14:textId="77777777" w:rsidR="007440A4" w:rsidRDefault="007440A4">
            <w:pPr>
              <w:pStyle w:val="TAC"/>
            </w:pPr>
            <w:r>
              <w:rPr>
                <w:snapToGrid w:val="0"/>
                <w:szCs w:val="18"/>
                <w:lang w:eastAsia="zh-CN"/>
              </w:rPr>
              <w:t>DBT.1</w:t>
            </w:r>
          </w:p>
        </w:tc>
      </w:tr>
      <w:tr w:rsidR="007440A4" w14:paraId="7869A330"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A05253C" w14:textId="77777777" w:rsidR="007440A4" w:rsidRDefault="007440A4">
            <w:pPr>
              <w:pStyle w:val="TAL"/>
              <w:rPr>
                <w:rFonts w:cs="Arial"/>
              </w:rPr>
            </w:pPr>
            <w:r>
              <w:rPr>
                <w:lang w:eastAsia="zh-CN"/>
              </w:rPr>
              <w:t>SSB configuration for semi-static channel access</w:t>
            </w:r>
            <w:r>
              <w:rPr>
                <w:vertAlign w:val="superscript"/>
                <w:lang w:eastAsia="zh-CN"/>
              </w:rPr>
              <w:t xml:space="preserve"> Note 4, 6</w:t>
            </w:r>
          </w:p>
        </w:tc>
        <w:tc>
          <w:tcPr>
            <w:tcW w:w="1717" w:type="dxa"/>
            <w:tcBorders>
              <w:top w:val="single" w:sz="4" w:space="0" w:color="auto"/>
              <w:left w:val="single" w:sz="4" w:space="0" w:color="auto"/>
              <w:bottom w:val="single" w:sz="4" w:space="0" w:color="auto"/>
              <w:right w:val="single" w:sz="4" w:space="0" w:color="auto"/>
            </w:tcBorders>
            <w:hideMark/>
          </w:tcPr>
          <w:p w14:paraId="52723887"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02EF62B2"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34A9FD5D" w14:textId="77777777" w:rsidR="007440A4" w:rsidRDefault="007440A4">
            <w:pPr>
              <w:pStyle w:val="TAC"/>
              <w:rPr>
                <w:szCs w:val="18"/>
                <w:lang w:eastAsia="zh-CN"/>
              </w:rPr>
            </w:pPr>
            <w:r>
              <w:rPr>
                <w:szCs w:val="18"/>
              </w:rPr>
              <w:t>SSB.1 CCA</w:t>
            </w:r>
          </w:p>
        </w:tc>
      </w:tr>
      <w:tr w:rsidR="007440A4" w14:paraId="330892E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7A66772" w14:textId="77777777" w:rsidR="007440A4" w:rsidRDefault="007440A4">
            <w:pPr>
              <w:pStyle w:val="TAL"/>
              <w:rPr>
                <w:lang w:eastAsia="zh-CN"/>
              </w:rPr>
            </w:pPr>
            <w:r>
              <w:rPr>
                <w:lang w:eastAsia="zh-CN"/>
              </w:rPr>
              <w:t>SSB configuration for dynamic channel access</w:t>
            </w:r>
            <w:r>
              <w:rPr>
                <w:vertAlign w:val="superscript"/>
                <w:lang w:eastAsia="zh-CN"/>
              </w:rPr>
              <w:t xml:space="preserve"> Note 5, 6</w:t>
            </w:r>
          </w:p>
        </w:tc>
        <w:tc>
          <w:tcPr>
            <w:tcW w:w="1717" w:type="dxa"/>
            <w:tcBorders>
              <w:top w:val="single" w:sz="4" w:space="0" w:color="auto"/>
              <w:left w:val="single" w:sz="4" w:space="0" w:color="auto"/>
              <w:bottom w:val="single" w:sz="4" w:space="0" w:color="auto"/>
              <w:right w:val="single" w:sz="4" w:space="0" w:color="auto"/>
            </w:tcBorders>
            <w:hideMark/>
          </w:tcPr>
          <w:p w14:paraId="15DB2F66"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14B60B43"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26DACD74" w14:textId="77777777" w:rsidR="007440A4" w:rsidRDefault="007440A4">
            <w:pPr>
              <w:pStyle w:val="TAC"/>
              <w:rPr>
                <w:szCs w:val="18"/>
              </w:rPr>
            </w:pPr>
            <w:r>
              <w:t>SSB.2 CCA</w:t>
            </w:r>
          </w:p>
        </w:tc>
      </w:tr>
      <w:tr w:rsidR="007440A4" w14:paraId="6DB9BEB9"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6AF7EDB2" w14:textId="77777777" w:rsidR="007440A4" w:rsidRDefault="007440A4">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4466C0B2" w14:textId="77777777" w:rsidR="007440A4" w:rsidRDefault="007440A4">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34FB5065"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8480377" w14:textId="77777777" w:rsidR="007440A4" w:rsidRDefault="007440A4">
            <w:pPr>
              <w:pStyle w:val="TAC"/>
              <w:rPr>
                <w:rFonts w:cs="v4.2.0"/>
              </w:rPr>
            </w:pPr>
            <w:r>
              <w:rPr>
                <w:rFonts w:cs="v4.2.0"/>
              </w:rPr>
              <w:t>[1]</w:t>
            </w:r>
          </w:p>
        </w:tc>
      </w:tr>
      <w:tr w:rsidR="007440A4" w14:paraId="5AE3EEE9"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9D6BEE3" w14:textId="77777777" w:rsidR="007440A4" w:rsidRDefault="007440A4">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0E65D1BA"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732B7614"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55DCF3B" w14:textId="77777777" w:rsidR="007440A4" w:rsidRDefault="007440A4">
            <w:pPr>
              <w:pStyle w:val="TAC"/>
            </w:pPr>
            <w:r>
              <w:t>30 kHz</w:t>
            </w:r>
          </w:p>
        </w:tc>
      </w:tr>
      <w:tr w:rsidR="007440A4" w14:paraId="628D386A"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55150BC" w14:textId="77777777" w:rsidR="007440A4" w:rsidRDefault="007440A4">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4B93324F"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68FDDDD5"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E342C1D" w14:textId="77777777" w:rsidR="007440A4" w:rsidRDefault="007440A4">
            <w:pPr>
              <w:pStyle w:val="TAC"/>
            </w:pPr>
            <w:r>
              <w:t>30 kHz</w:t>
            </w:r>
          </w:p>
        </w:tc>
      </w:tr>
      <w:tr w:rsidR="007440A4" w14:paraId="5ABCD6B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EBA194A" w14:textId="77777777" w:rsidR="007440A4" w:rsidRDefault="007440A4">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2469237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0828889" w14:textId="77777777" w:rsidR="007440A4" w:rsidRDefault="007440A4">
            <w:pPr>
              <w:pStyle w:val="TAC"/>
            </w:pPr>
            <w:r>
              <w:rPr>
                <w:lang w:eastAsia="zh-CN"/>
              </w:rPr>
              <w:t xml:space="preserve">FR1 PRACH configuration 1 </w:t>
            </w:r>
            <w:ins w:id="232" w:author="Huawei" w:date="2021-08-04T11:32:00Z">
              <w:r>
                <w:rPr>
                  <w:lang w:eastAsia="zh-CN"/>
                </w:rPr>
                <w:t>under CCA</w:t>
              </w:r>
            </w:ins>
          </w:p>
        </w:tc>
      </w:tr>
      <w:tr w:rsidR="007440A4" w14:paraId="316295CB"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198640DD" w14:textId="77777777" w:rsidR="007440A4" w:rsidRDefault="007440A4">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4E7326F7" w14:textId="77777777" w:rsidR="007440A4" w:rsidRDefault="007440A4">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32AAB2EA"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99E8509" w14:textId="77777777" w:rsidR="007440A4" w:rsidRDefault="007440A4">
            <w:pPr>
              <w:pStyle w:val="TAC"/>
            </w:pPr>
            <w:r>
              <w:rPr>
                <w:rFonts w:cs="v3.7.0"/>
              </w:rPr>
              <w:t>DLBWP.0.1</w:t>
            </w:r>
          </w:p>
        </w:tc>
      </w:tr>
      <w:tr w:rsidR="007440A4" w14:paraId="13E280DA" w14:textId="77777777" w:rsidTr="007440A4">
        <w:trPr>
          <w:jc w:val="center"/>
        </w:trPr>
        <w:tc>
          <w:tcPr>
            <w:tcW w:w="2088" w:type="dxa"/>
            <w:gridSpan w:val="2"/>
            <w:tcBorders>
              <w:top w:val="nil"/>
              <w:left w:val="single" w:sz="4" w:space="0" w:color="auto"/>
              <w:bottom w:val="nil"/>
              <w:right w:val="single" w:sz="4" w:space="0" w:color="auto"/>
            </w:tcBorders>
          </w:tcPr>
          <w:p w14:paraId="2E195953"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1D84910F" w14:textId="77777777" w:rsidR="007440A4" w:rsidRDefault="007440A4">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01BDA001"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2AFF8A3" w14:textId="77777777" w:rsidR="007440A4" w:rsidRDefault="007440A4">
            <w:pPr>
              <w:pStyle w:val="TAC"/>
            </w:pPr>
            <w:r>
              <w:rPr>
                <w:rFonts w:cs="v3.7.0"/>
              </w:rPr>
              <w:t>DLBWP.1.1</w:t>
            </w:r>
          </w:p>
        </w:tc>
      </w:tr>
      <w:tr w:rsidR="007440A4" w14:paraId="1A90CBF2" w14:textId="77777777" w:rsidTr="007440A4">
        <w:trPr>
          <w:jc w:val="center"/>
        </w:trPr>
        <w:tc>
          <w:tcPr>
            <w:tcW w:w="2088" w:type="dxa"/>
            <w:gridSpan w:val="2"/>
            <w:tcBorders>
              <w:top w:val="nil"/>
              <w:left w:val="single" w:sz="4" w:space="0" w:color="auto"/>
              <w:bottom w:val="nil"/>
              <w:right w:val="single" w:sz="4" w:space="0" w:color="auto"/>
            </w:tcBorders>
          </w:tcPr>
          <w:p w14:paraId="7375EA6F"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0DAF89DB" w14:textId="77777777" w:rsidR="007440A4" w:rsidRDefault="007440A4">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22484ED5"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B0504AA" w14:textId="77777777" w:rsidR="007440A4" w:rsidRDefault="007440A4">
            <w:pPr>
              <w:pStyle w:val="TAC"/>
            </w:pPr>
            <w:r>
              <w:rPr>
                <w:rFonts w:cs="v3.7.0"/>
              </w:rPr>
              <w:t>ULBWP.0.1</w:t>
            </w:r>
          </w:p>
        </w:tc>
      </w:tr>
      <w:tr w:rsidR="007440A4" w14:paraId="322801F7" w14:textId="77777777" w:rsidTr="007440A4">
        <w:trPr>
          <w:jc w:val="center"/>
        </w:trPr>
        <w:tc>
          <w:tcPr>
            <w:tcW w:w="2088" w:type="dxa"/>
            <w:gridSpan w:val="2"/>
            <w:tcBorders>
              <w:top w:val="nil"/>
              <w:left w:val="single" w:sz="4" w:space="0" w:color="auto"/>
              <w:bottom w:val="single" w:sz="4" w:space="0" w:color="auto"/>
              <w:right w:val="single" w:sz="4" w:space="0" w:color="auto"/>
            </w:tcBorders>
          </w:tcPr>
          <w:p w14:paraId="3FECC2C1"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78F836A8" w14:textId="77777777" w:rsidR="007440A4" w:rsidRDefault="007440A4">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6555D559"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8E69D29" w14:textId="77777777" w:rsidR="007440A4" w:rsidRDefault="007440A4">
            <w:pPr>
              <w:pStyle w:val="TAC"/>
            </w:pPr>
            <w:r>
              <w:rPr>
                <w:rFonts w:cs="v3.7.0"/>
              </w:rPr>
              <w:t>ULBWP.1.1</w:t>
            </w:r>
          </w:p>
        </w:tc>
      </w:tr>
      <w:tr w:rsidR="007440A4" w14:paraId="253E7BC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3E032ED" w14:textId="77777777" w:rsidR="007440A4" w:rsidRDefault="007440A4">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0E91E8" w14:textId="77777777" w:rsidR="007440A4" w:rsidRDefault="007440A4">
            <w:pPr>
              <w:pStyle w:val="TAC"/>
              <w:rPr>
                <w:szCs w:val="18"/>
              </w:rPr>
            </w:pPr>
            <w:r>
              <w:rPr>
                <w:szCs w:val="18"/>
                <w:lang w:eastAsia="ja-JP"/>
              </w:rPr>
              <w:t>dB</w:t>
            </w:r>
          </w:p>
        </w:tc>
        <w:tc>
          <w:tcPr>
            <w:tcW w:w="4655" w:type="dxa"/>
            <w:gridSpan w:val="7"/>
            <w:vMerge w:val="restart"/>
            <w:tcBorders>
              <w:top w:val="single" w:sz="4" w:space="0" w:color="auto"/>
              <w:left w:val="single" w:sz="4" w:space="0" w:color="auto"/>
              <w:bottom w:val="single" w:sz="4" w:space="0" w:color="auto"/>
              <w:right w:val="single" w:sz="4" w:space="0" w:color="auto"/>
            </w:tcBorders>
            <w:hideMark/>
          </w:tcPr>
          <w:p w14:paraId="490022A9" w14:textId="77777777" w:rsidR="007440A4" w:rsidRDefault="007440A4">
            <w:pPr>
              <w:pStyle w:val="TAC"/>
              <w:rPr>
                <w:szCs w:val="18"/>
              </w:rPr>
            </w:pPr>
            <w:r>
              <w:rPr>
                <w:szCs w:val="18"/>
                <w:lang w:eastAsia="ja-JP"/>
              </w:rPr>
              <w:t>0</w:t>
            </w:r>
          </w:p>
        </w:tc>
      </w:tr>
      <w:tr w:rsidR="007440A4" w14:paraId="6029233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91F0E41" w14:textId="77777777" w:rsidR="007440A4" w:rsidRDefault="007440A4">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72BDB6"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7E4D0C0" w14:textId="77777777" w:rsidR="007440A4" w:rsidRDefault="007440A4">
            <w:pPr>
              <w:spacing w:after="0"/>
              <w:rPr>
                <w:rFonts w:ascii="Arial" w:hAnsi="Arial"/>
                <w:sz w:val="18"/>
                <w:szCs w:val="18"/>
              </w:rPr>
            </w:pPr>
          </w:p>
        </w:tc>
      </w:tr>
      <w:tr w:rsidR="007440A4" w14:paraId="54CF1A1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5393ADE" w14:textId="77777777" w:rsidR="007440A4" w:rsidRDefault="007440A4">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94257A"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116E7019" w14:textId="77777777" w:rsidR="007440A4" w:rsidRDefault="007440A4">
            <w:pPr>
              <w:spacing w:after="0"/>
              <w:rPr>
                <w:rFonts w:ascii="Arial" w:hAnsi="Arial"/>
                <w:sz w:val="18"/>
                <w:szCs w:val="18"/>
              </w:rPr>
            </w:pPr>
          </w:p>
        </w:tc>
      </w:tr>
      <w:tr w:rsidR="007440A4" w14:paraId="48B7FDBF"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828C83D" w14:textId="77777777" w:rsidR="007440A4" w:rsidRDefault="007440A4">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968482"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0C66397C" w14:textId="77777777" w:rsidR="007440A4" w:rsidRDefault="007440A4">
            <w:pPr>
              <w:spacing w:after="0"/>
              <w:rPr>
                <w:rFonts w:ascii="Arial" w:hAnsi="Arial"/>
                <w:sz w:val="18"/>
                <w:szCs w:val="18"/>
              </w:rPr>
            </w:pPr>
          </w:p>
        </w:tc>
      </w:tr>
      <w:tr w:rsidR="007440A4" w14:paraId="1D2DB93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58E6EF6" w14:textId="77777777" w:rsidR="007440A4" w:rsidRDefault="007440A4">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43C6C1"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72CCFD3" w14:textId="77777777" w:rsidR="007440A4" w:rsidRDefault="007440A4">
            <w:pPr>
              <w:spacing w:after="0"/>
              <w:rPr>
                <w:rFonts w:ascii="Arial" w:hAnsi="Arial"/>
                <w:sz w:val="18"/>
                <w:szCs w:val="18"/>
              </w:rPr>
            </w:pPr>
          </w:p>
        </w:tc>
      </w:tr>
      <w:tr w:rsidR="007440A4" w14:paraId="0E56F71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E26DAC6" w14:textId="77777777" w:rsidR="007440A4" w:rsidRDefault="007440A4">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A3EACC"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2735A2B" w14:textId="77777777" w:rsidR="007440A4" w:rsidRDefault="007440A4">
            <w:pPr>
              <w:spacing w:after="0"/>
              <w:rPr>
                <w:rFonts w:ascii="Arial" w:hAnsi="Arial"/>
                <w:sz w:val="18"/>
                <w:szCs w:val="18"/>
              </w:rPr>
            </w:pPr>
          </w:p>
        </w:tc>
      </w:tr>
      <w:tr w:rsidR="007440A4" w14:paraId="1BAC33A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9521488" w14:textId="77777777" w:rsidR="007440A4" w:rsidRDefault="007440A4">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EA83D2"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6BCFBDAB" w14:textId="77777777" w:rsidR="007440A4" w:rsidRDefault="007440A4">
            <w:pPr>
              <w:spacing w:after="0"/>
              <w:rPr>
                <w:rFonts w:ascii="Arial" w:hAnsi="Arial"/>
                <w:sz w:val="18"/>
                <w:szCs w:val="18"/>
              </w:rPr>
            </w:pPr>
          </w:p>
        </w:tc>
      </w:tr>
      <w:tr w:rsidR="007440A4" w14:paraId="30620F3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8470C5A" w14:textId="77777777" w:rsidR="007440A4" w:rsidRDefault="007440A4">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B19B62"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70A2CB67" w14:textId="77777777" w:rsidR="007440A4" w:rsidRDefault="007440A4">
            <w:pPr>
              <w:spacing w:after="0"/>
              <w:rPr>
                <w:rFonts w:ascii="Arial" w:hAnsi="Arial"/>
                <w:sz w:val="18"/>
                <w:szCs w:val="18"/>
              </w:rPr>
            </w:pPr>
          </w:p>
        </w:tc>
      </w:tr>
      <w:tr w:rsidR="007440A4" w14:paraId="535DD7E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CEEF19F" w14:textId="77777777" w:rsidR="007440A4" w:rsidRDefault="007440A4">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83A87"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77AA17BE" w14:textId="77777777" w:rsidR="007440A4" w:rsidRDefault="007440A4">
            <w:pPr>
              <w:spacing w:after="0"/>
              <w:rPr>
                <w:rFonts w:ascii="Arial" w:hAnsi="Arial"/>
                <w:sz w:val="18"/>
                <w:szCs w:val="18"/>
              </w:rPr>
            </w:pPr>
          </w:p>
        </w:tc>
      </w:tr>
      <w:tr w:rsidR="007440A4" w14:paraId="495B212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2306068" w14:textId="77777777" w:rsidR="007440A4" w:rsidRDefault="007440A4">
            <w:pPr>
              <w:pStyle w:val="TAL"/>
            </w:pPr>
            <w:r>
              <w:rPr>
                <w:position w:val="-12"/>
              </w:rPr>
              <w:object w:dxaOrig="315" w:dyaOrig="315" w14:anchorId="5F21443D">
                <v:shape id="_x0000_i1064" type="#_x0000_t75" style="width:15.4pt;height:15.4pt" o:ole="" fillcolor="window">
                  <v:imagedata r:id="rId15" o:title=""/>
                </v:shape>
                <o:OLEObject Type="Embed" ProgID="Equation.3" ShapeID="_x0000_i1064" DrawAspect="Content" ObjectID="_1691945645" r:id="rId56"/>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24EF450F" w14:textId="77777777" w:rsidR="007440A4" w:rsidRDefault="007440A4">
            <w:pPr>
              <w:pStyle w:val="TAC"/>
            </w:pPr>
            <w:r>
              <w:t>dBm/15kHz</w:t>
            </w:r>
          </w:p>
        </w:tc>
        <w:tc>
          <w:tcPr>
            <w:tcW w:w="4655" w:type="dxa"/>
            <w:gridSpan w:val="7"/>
            <w:tcBorders>
              <w:top w:val="single" w:sz="4" w:space="0" w:color="auto"/>
              <w:left w:val="single" w:sz="4" w:space="0" w:color="auto"/>
              <w:bottom w:val="single" w:sz="4" w:space="0" w:color="auto"/>
              <w:right w:val="single" w:sz="4" w:space="0" w:color="auto"/>
            </w:tcBorders>
            <w:hideMark/>
          </w:tcPr>
          <w:p w14:paraId="0A390AAC" w14:textId="77777777" w:rsidR="007440A4" w:rsidRDefault="007440A4">
            <w:pPr>
              <w:pStyle w:val="TAC"/>
            </w:pPr>
            <w:r>
              <w:t>-98</w:t>
            </w:r>
          </w:p>
        </w:tc>
      </w:tr>
      <w:tr w:rsidR="007440A4" w14:paraId="2A01884B"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4812D51E" w14:textId="77777777" w:rsidR="007440A4" w:rsidRDefault="007440A4">
            <w:pPr>
              <w:pStyle w:val="TAL"/>
              <w:rPr>
                <w:rFonts w:cs="Arial"/>
                <w:vertAlign w:val="superscript"/>
              </w:rPr>
            </w:pPr>
            <w:r>
              <w:rPr>
                <w:rFonts w:eastAsia="Calibri" w:cs="Arial"/>
                <w:position w:val="-12"/>
                <w:szCs w:val="22"/>
              </w:rPr>
              <w:object w:dxaOrig="315" w:dyaOrig="315" w14:anchorId="1A43B380">
                <v:shape id="_x0000_i1065" type="#_x0000_t75" style="width:15.4pt;height:15.4pt" o:ole="" fillcolor="window">
                  <v:imagedata r:id="rId15" o:title=""/>
                </v:shape>
                <o:OLEObject Type="Embed" ProgID="Equation.3" ShapeID="_x0000_i1065" DrawAspect="Content" ObjectID="_1691945646" r:id="rId57"/>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1586A97B"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6A209565" w14:textId="77777777" w:rsidR="007440A4" w:rsidRDefault="007440A4">
            <w:pPr>
              <w:pStyle w:val="TAC"/>
            </w:pPr>
            <w:r>
              <w:t>dBm/SCS</w:t>
            </w:r>
          </w:p>
        </w:tc>
        <w:tc>
          <w:tcPr>
            <w:tcW w:w="4655" w:type="dxa"/>
            <w:gridSpan w:val="7"/>
            <w:tcBorders>
              <w:top w:val="single" w:sz="4" w:space="0" w:color="auto"/>
              <w:left w:val="single" w:sz="4" w:space="0" w:color="auto"/>
              <w:bottom w:val="single" w:sz="4" w:space="0" w:color="auto"/>
              <w:right w:val="single" w:sz="4" w:space="0" w:color="auto"/>
            </w:tcBorders>
            <w:hideMark/>
          </w:tcPr>
          <w:p w14:paraId="7F1028FE" w14:textId="77777777" w:rsidR="007440A4" w:rsidRDefault="007440A4">
            <w:pPr>
              <w:pStyle w:val="TAC"/>
            </w:pPr>
            <w:r>
              <w:t>-95</w:t>
            </w:r>
          </w:p>
        </w:tc>
      </w:tr>
      <w:tr w:rsidR="007440A4" w14:paraId="36FA2E54"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7D66E01" w14:textId="77777777" w:rsidR="007440A4" w:rsidRDefault="007440A4">
            <w:pPr>
              <w:pStyle w:val="TAL"/>
              <w:rPr>
                <w:i/>
              </w:rPr>
            </w:pPr>
            <w:r>
              <w:rPr>
                <w:i/>
                <w:position w:val="-12"/>
              </w:rPr>
              <w:object w:dxaOrig="600" w:dyaOrig="315" w14:anchorId="3249F916">
                <v:shape id="_x0000_i1066" type="#_x0000_t75" style="width:29.95pt;height:15.4pt" o:ole="" fillcolor="window">
                  <v:imagedata r:id="rId13" o:title=""/>
                </v:shape>
                <o:OLEObject Type="Embed" ProgID="Equation.3" ShapeID="_x0000_i1066" DrawAspect="Content" ObjectID="_1691945647" r:id="rId58"/>
              </w:object>
            </w:r>
          </w:p>
        </w:tc>
        <w:tc>
          <w:tcPr>
            <w:tcW w:w="1134" w:type="dxa"/>
            <w:tcBorders>
              <w:top w:val="single" w:sz="4" w:space="0" w:color="auto"/>
              <w:left w:val="single" w:sz="4" w:space="0" w:color="auto"/>
              <w:bottom w:val="single" w:sz="4" w:space="0" w:color="auto"/>
              <w:right w:val="single" w:sz="4" w:space="0" w:color="auto"/>
            </w:tcBorders>
            <w:hideMark/>
          </w:tcPr>
          <w:p w14:paraId="1846DE27"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71C54413" w14:textId="77777777" w:rsidR="007440A4" w:rsidRDefault="007440A4">
            <w:pPr>
              <w:pStyle w:val="TAC"/>
            </w:pPr>
            <w:r>
              <w:t>8</w:t>
            </w:r>
          </w:p>
        </w:tc>
        <w:tc>
          <w:tcPr>
            <w:tcW w:w="1164" w:type="dxa"/>
            <w:gridSpan w:val="2"/>
            <w:tcBorders>
              <w:top w:val="single" w:sz="4" w:space="0" w:color="auto"/>
              <w:left w:val="single" w:sz="4" w:space="0" w:color="auto"/>
              <w:bottom w:val="single" w:sz="4" w:space="0" w:color="auto"/>
              <w:right w:val="single" w:sz="4" w:space="0" w:color="auto"/>
            </w:tcBorders>
            <w:hideMark/>
          </w:tcPr>
          <w:p w14:paraId="37D178CD" w14:textId="77777777" w:rsidR="007440A4" w:rsidRDefault="007440A4">
            <w:pPr>
              <w:pStyle w:val="TAC"/>
            </w:pPr>
            <w:r>
              <w:t>-0.64</w:t>
            </w:r>
          </w:p>
        </w:tc>
        <w:tc>
          <w:tcPr>
            <w:tcW w:w="1164" w:type="dxa"/>
            <w:gridSpan w:val="2"/>
            <w:tcBorders>
              <w:top w:val="single" w:sz="4" w:space="0" w:color="auto"/>
              <w:left w:val="single" w:sz="4" w:space="0" w:color="auto"/>
              <w:bottom w:val="single" w:sz="4" w:space="0" w:color="auto"/>
              <w:right w:val="single" w:sz="4" w:space="0" w:color="auto"/>
            </w:tcBorders>
            <w:hideMark/>
          </w:tcPr>
          <w:p w14:paraId="7A141986"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70242DB3" w14:textId="77777777" w:rsidR="007440A4" w:rsidRDefault="007440A4">
            <w:pPr>
              <w:pStyle w:val="TAC"/>
            </w:pPr>
            <w:r>
              <w:t>-0.64</w:t>
            </w:r>
          </w:p>
        </w:tc>
      </w:tr>
      <w:tr w:rsidR="007440A4" w14:paraId="5167AD65"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D0218F" w14:textId="77777777" w:rsidR="007440A4" w:rsidRDefault="007440A4">
            <w:pPr>
              <w:pStyle w:val="TAL"/>
            </w:pPr>
            <w:r>
              <w:rPr>
                <w:position w:val="-12"/>
              </w:rPr>
              <w:object w:dxaOrig="840" w:dyaOrig="315" w14:anchorId="5AE594B0">
                <v:shape id="_x0000_i1067" type="#_x0000_t75" style="width:42.05pt;height:15.4pt" o:ole="" fillcolor="window">
                  <v:imagedata r:id="rId18" o:title=""/>
                </v:shape>
                <o:OLEObject Type="Embed" ProgID="Equation.3" ShapeID="_x0000_i1067" DrawAspect="Content" ObjectID="_1691945648" r:id="rId59"/>
              </w:object>
            </w:r>
          </w:p>
        </w:tc>
        <w:tc>
          <w:tcPr>
            <w:tcW w:w="1134" w:type="dxa"/>
            <w:tcBorders>
              <w:top w:val="single" w:sz="4" w:space="0" w:color="auto"/>
              <w:left w:val="single" w:sz="4" w:space="0" w:color="auto"/>
              <w:bottom w:val="single" w:sz="4" w:space="0" w:color="auto"/>
              <w:right w:val="single" w:sz="4" w:space="0" w:color="auto"/>
            </w:tcBorders>
            <w:hideMark/>
          </w:tcPr>
          <w:p w14:paraId="69A44B01"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5EDE6052" w14:textId="77777777" w:rsidR="007440A4" w:rsidRDefault="007440A4">
            <w:pPr>
              <w:pStyle w:val="TAC"/>
            </w:pPr>
            <w:r>
              <w:t>8</w:t>
            </w:r>
          </w:p>
        </w:tc>
        <w:tc>
          <w:tcPr>
            <w:tcW w:w="1164" w:type="dxa"/>
            <w:gridSpan w:val="2"/>
            <w:tcBorders>
              <w:top w:val="single" w:sz="4" w:space="0" w:color="auto"/>
              <w:left w:val="single" w:sz="4" w:space="0" w:color="auto"/>
              <w:bottom w:val="single" w:sz="4" w:space="0" w:color="auto"/>
              <w:right w:val="single" w:sz="4" w:space="0" w:color="auto"/>
            </w:tcBorders>
            <w:hideMark/>
          </w:tcPr>
          <w:p w14:paraId="14220667" w14:textId="77777777" w:rsidR="007440A4" w:rsidRDefault="007440A4">
            <w:pPr>
              <w:pStyle w:val="TAC"/>
            </w:pPr>
            <w:r>
              <w:t>8</w:t>
            </w:r>
          </w:p>
        </w:tc>
        <w:tc>
          <w:tcPr>
            <w:tcW w:w="1164" w:type="dxa"/>
            <w:gridSpan w:val="2"/>
            <w:tcBorders>
              <w:top w:val="single" w:sz="4" w:space="0" w:color="auto"/>
              <w:left w:val="single" w:sz="4" w:space="0" w:color="auto"/>
              <w:bottom w:val="single" w:sz="4" w:space="0" w:color="auto"/>
              <w:right w:val="single" w:sz="4" w:space="0" w:color="auto"/>
            </w:tcBorders>
            <w:hideMark/>
          </w:tcPr>
          <w:p w14:paraId="785C645F"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0B83913E" w14:textId="77777777" w:rsidR="007440A4" w:rsidRDefault="007440A4">
            <w:pPr>
              <w:pStyle w:val="TAC"/>
            </w:pPr>
            <w:r>
              <w:t>8</w:t>
            </w:r>
          </w:p>
        </w:tc>
      </w:tr>
      <w:tr w:rsidR="007440A4" w14:paraId="73AEDCBC"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173EC89" w14:textId="77777777" w:rsidR="007440A4" w:rsidRDefault="007440A4">
            <w:pPr>
              <w:pStyle w:val="TAL"/>
            </w:pPr>
            <w:r>
              <w:t>SSB_RP</w:t>
            </w:r>
          </w:p>
        </w:tc>
        <w:tc>
          <w:tcPr>
            <w:tcW w:w="2835" w:type="dxa"/>
            <w:gridSpan w:val="2"/>
            <w:tcBorders>
              <w:top w:val="single" w:sz="4" w:space="0" w:color="auto"/>
              <w:left w:val="single" w:sz="4" w:space="0" w:color="auto"/>
              <w:bottom w:val="single" w:sz="4" w:space="0" w:color="auto"/>
              <w:right w:val="single" w:sz="4" w:space="0" w:color="auto"/>
            </w:tcBorders>
            <w:hideMark/>
          </w:tcPr>
          <w:p w14:paraId="27460C60"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45559917" w14:textId="77777777" w:rsidR="007440A4" w:rsidRDefault="007440A4">
            <w:pPr>
              <w:pStyle w:val="TAC"/>
            </w:pPr>
            <w:r>
              <w:t>dBm/SCS</w:t>
            </w:r>
          </w:p>
        </w:tc>
        <w:tc>
          <w:tcPr>
            <w:tcW w:w="1163" w:type="dxa"/>
            <w:tcBorders>
              <w:top w:val="single" w:sz="4" w:space="0" w:color="auto"/>
              <w:left w:val="single" w:sz="4" w:space="0" w:color="auto"/>
              <w:bottom w:val="single" w:sz="4" w:space="0" w:color="auto"/>
              <w:right w:val="single" w:sz="4" w:space="0" w:color="auto"/>
            </w:tcBorders>
            <w:hideMark/>
          </w:tcPr>
          <w:p w14:paraId="7FDED581" w14:textId="77777777" w:rsidR="007440A4" w:rsidRDefault="007440A4">
            <w:pPr>
              <w:pStyle w:val="TAC"/>
            </w:pPr>
            <w:r>
              <w:t>-87</w:t>
            </w:r>
          </w:p>
        </w:tc>
        <w:tc>
          <w:tcPr>
            <w:tcW w:w="1164" w:type="dxa"/>
            <w:gridSpan w:val="2"/>
            <w:tcBorders>
              <w:top w:val="single" w:sz="4" w:space="0" w:color="auto"/>
              <w:left w:val="single" w:sz="4" w:space="0" w:color="auto"/>
              <w:bottom w:val="single" w:sz="4" w:space="0" w:color="auto"/>
              <w:right w:val="single" w:sz="4" w:space="0" w:color="auto"/>
            </w:tcBorders>
            <w:hideMark/>
          </w:tcPr>
          <w:p w14:paraId="22B1A103" w14:textId="77777777" w:rsidR="007440A4" w:rsidRDefault="007440A4">
            <w:pPr>
              <w:pStyle w:val="TAC"/>
            </w:pPr>
            <w:r>
              <w:t>-87</w:t>
            </w:r>
          </w:p>
        </w:tc>
        <w:tc>
          <w:tcPr>
            <w:tcW w:w="1164" w:type="dxa"/>
            <w:gridSpan w:val="2"/>
            <w:tcBorders>
              <w:top w:val="single" w:sz="4" w:space="0" w:color="auto"/>
              <w:left w:val="single" w:sz="4" w:space="0" w:color="auto"/>
              <w:bottom w:val="single" w:sz="4" w:space="0" w:color="auto"/>
              <w:right w:val="single" w:sz="4" w:space="0" w:color="auto"/>
            </w:tcBorders>
            <w:hideMark/>
          </w:tcPr>
          <w:p w14:paraId="137AC057"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673191AF" w14:textId="77777777" w:rsidR="007440A4" w:rsidRDefault="007440A4">
            <w:pPr>
              <w:pStyle w:val="TAC"/>
            </w:pPr>
            <w:r>
              <w:t>-87</w:t>
            </w:r>
          </w:p>
        </w:tc>
      </w:tr>
      <w:tr w:rsidR="007440A4" w14:paraId="0D4B2424"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657034C" w14:textId="77777777" w:rsidR="007440A4" w:rsidRDefault="007440A4">
            <w:pPr>
              <w:pStyle w:val="TAL"/>
            </w:pPr>
            <w:r>
              <w:t>Io</w:t>
            </w:r>
            <w:r>
              <w:rPr>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23263CC6"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0CF63A52" w14:textId="77777777" w:rsidR="007440A4" w:rsidRDefault="007440A4">
            <w:pPr>
              <w:pStyle w:val="TAC"/>
            </w:pPr>
            <w:r>
              <w:t>dBm/</w:t>
            </w:r>
          </w:p>
          <w:p w14:paraId="5D280CB7" w14:textId="77777777" w:rsidR="007440A4" w:rsidRDefault="007440A4">
            <w:pPr>
              <w:pStyle w:val="TAC"/>
            </w:pPr>
            <w:r>
              <w:t>38.16MHz</w:t>
            </w:r>
          </w:p>
        </w:tc>
        <w:tc>
          <w:tcPr>
            <w:tcW w:w="1163" w:type="dxa"/>
            <w:tcBorders>
              <w:top w:val="single" w:sz="4" w:space="0" w:color="auto"/>
              <w:left w:val="single" w:sz="4" w:space="0" w:color="auto"/>
              <w:bottom w:val="single" w:sz="4" w:space="0" w:color="auto"/>
              <w:right w:val="single" w:sz="4" w:space="0" w:color="auto"/>
            </w:tcBorders>
            <w:hideMark/>
          </w:tcPr>
          <w:p w14:paraId="647CB9C5" w14:textId="77777777" w:rsidR="007440A4" w:rsidRDefault="007440A4">
            <w:pPr>
              <w:pStyle w:val="TAC"/>
            </w:pPr>
            <w:r>
              <w:t>-55.31</w:t>
            </w:r>
          </w:p>
        </w:tc>
        <w:tc>
          <w:tcPr>
            <w:tcW w:w="1164" w:type="dxa"/>
            <w:gridSpan w:val="2"/>
            <w:tcBorders>
              <w:top w:val="single" w:sz="4" w:space="0" w:color="auto"/>
              <w:left w:val="single" w:sz="4" w:space="0" w:color="auto"/>
              <w:bottom w:val="single" w:sz="4" w:space="0" w:color="auto"/>
              <w:right w:val="single" w:sz="4" w:space="0" w:color="auto"/>
            </w:tcBorders>
            <w:hideMark/>
          </w:tcPr>
          <w:p w14:paraId="1FEFACFC" w14:textId="77777777" w:rsidR="007440A4" w:rsidRDefault="007440A4">
            <w:pPr>
              <w:pStyle w:val="TAC"/>
            </w:pPr>
            <w:r>
              <w:t>-52.60</w:t>
            </w:r>
          </w:p>
        </w:tc>
        <w:tc>
          <w:tcPr>
            <w:tcW w:w="1164" w:type="dxa"/>
            <w:gridSpan w:val="2"/>
            <w:tcBorders>
              <w:top w:val="single" w:sz="4" w:space="0" w:color="auto"/>
              <w:left w:val="single" w:sz="4" w:space="0" w:color="auto"/>
              <w:bottom w:val="single" w:sz="4" w:space="0" w:color="auto"/>
              <w:right w:val="single" w:sz="4" w:space="0" w:color="auto"/>
            </w:tcBorders>
            <w:hideMark/>
          </w:tcPr>
          <w:p w14:paraId="48CC0109" w14:textId="77777777" w:rsidR="007440A4" w:rsidRDefault="007440A4">
            <w:pPr>
              <w:pStyle w:val="TAC"/>
            </w:pPr>
            <w:r>
              <w:t>-55.31</w:t>
            </w:r>
          </w:p>
        </w:tc>
        <w:tc>
          <w:tcPr>
            <w:tcW w:w="1164" w:type="dxa"/>
            <w:gridSpan w:val="2"/>
            <w:tcBorders>
              <w:top w:val="single" w:sz="4" w:space="0" w:color="auto"/>
              <w:left w:val="single" w:sz="4" w:space="0" w:color="auto"/>
              <w:bottom w:val="single" w:sz="4" w:space="0" w:color="auto"/>
              <w:right w:val="single" w:sz="4" w:space="0" w:color="auto"/>
            </w:tcBorders>
            <w:hideMark/>
          </w:tcPr>
          <w:p w14:paraId="555086AB" w14:textId="77777777" w:rsidR="007440A4" w:rsidRDefault="007440A4">
            <w:pPr>
              <w:pStyle w:val="TAC"/>
            </w:pPr>
            <w:r>
              <w:t>-52.60</w:t>
            </w:r>
          </w:p>
        </w:tc>
      </w:tr>
      <w:tr w:rsidR="007440A4" w14:paraId="101D478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6B640A3" w14:textId="77777777" w:rsidR="007440A4" w:rsidRDefault="007440A4">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68DA7299" w14:textId="77777777" w:rsidR="007440A4" w:rsidRDefault="007440A4">
            <w:pPr>
              <w:pStyle w:val="TAC"/>
            </w:pPr>
            <w:r>
              <w:t>-</w:t>
            </w:r>
          </w:p>
        </w:tc>
        <w:tc>
          <w:tcPr>
            <w:tcW w:w="2327" w:type="dxa"/>
            <w:gridSpan w:val="3"/>
            <w:tcBorders>
              <w:top w:val="single" w:sz="4" w:space="0" w:color="auto"/>
              <w:left w:val="single" w:sz="4" w:space="0" w:color="auto"/>
              <w:bottom w:val="single" w:sz="4" w:space="0" w:color="auto"/>
              <w:right w:val="single" w:sz="4" w:space="0" w:color="auto"/>
            </w:tcBorders>
            <w:hideMark/>
          </w:tcPr>
          <w:p w14:paraId="1F6B3911" w14:textId="77777777" w:rsidR="007440A4" w:rsidRDefault="007440A4">
            <w:pPr>
              <w:pStyle w:val="TAC"/>
            </w:pPr>
            <w:r>
              <w:t>AWGN</w:t>
            </w:r>
          </w:p>
        </w:tc>
        <w:tc>
          <w:tcPr>
            <w:tcW w:w="2328" w:type="dxa"/>
            <w:gridSpan w:val="4"/>
            <w:tcBorders>
              <w:top w:val="single" w:sz="4" w:space="0" w:color="auto"/>
              <w:left w:val="single" w:sz="4" w:space="0" w:color="auto"/>
              <w:bottom w:val="single" w:sz="4" w:space="0" w:color="auto"/>
              <w:right w:val="single" w:sz="4" w:space="0" w:color="auto"/>
            </w:tcBorders>
            <w:hideMark/>
          </w:tcPr>
          <w:p w14:paraId="6F7900B6" w14:textId="77777777" w:rsidR="007440A4" w:rsidRDefault="007440A4">
            <w:pPr>
              <w:pStyle w:val="TAC"/>
            </w:pPr>
            <w:r>
              <w:t>AWGN</w:t>
            </w:r>
          </w:p>
        </w:tc>
      </w:tr>
      <w:tr w:rsidR="007440A4" w14:paraId="2C19CF35" w14:textId="77777777" w:rsidTr="007440A4">
        <w:trPr>
          <w:jc w:val="center"/>
        </w:trPr>
        <w:tc>
          <w:tcPr>
            <w:tcW w:w="9594" w:type="dxa"/>
            <w:gridSpan w:val="11"/>
            <w:tcBorders>
              <w:top w:val="single" w:sz="4" w:space="0" w:color="auto"/>
              <w:left w:val="single" w:sz="4" w:space="0" w:color="auto"/>
              <w:bottom w:val="single" w:sz="4" w:space="0" w:color="auto"/>
              <w:right w:val="single" w:sz="4" w:space="0" w:color="auto"/>
            </w:tcBorders>
            <w:vAlign w:val="center"/>
            <w:hideMark/>
          </w:tcPr>
          <w:p w14:paraId="4E4D8777" w14:textId="77777777" w:rsidR="007440A4" w:rsidRDefault="007440A4">
            <w:pPr>
              <w:pStyle w:val="TAN"/>
            </w:pPr>
            <w:r>
              <w:t>Note 1:</w:t>
            </w:r>
            <w:r>
              <w:tab/>
              <w:t>OCNG shall be used such that both cells are fully allocated and a constant total transmitted power spectral density is achieved for all OFDM symbols.</w:t>
            </w:r>
          </w:p>
          <w:p w14:paraId="0F52CB62"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3485F9A8">
                <v:shape id="_x0000_i1068" type="#_x0000_t75" style="width:15.4pt;height:15.4pt" o:ole="" fillcolor="window">
                  <v:imagedata r:id="rId15" o:title=""/>
                </v:shape>
                <o:OLEObject Type="Embed" ProgID="Equation.3" ShapeID="_x0000_i1068" DrawAspect="Content" ObjectID="_1691945649" r:id="rId60"/>
              </w:object>
            </w:r>
            <w:r>
              <w:t xml:space="preserve"> to be fulfilled.</w:t>
            </w:r>
          </w:p>
          <w:p w14:paraId="76511855" w14:textId="77777777" w:rsidR="007440A4" w:rsidRDefault="007440A4">
            <w:pPr>
              <w:pStyle w:val="TAN"/>
            </w:pPr>
            <w:r>
              <w:t>Note 3:</w:t>
            </w:r>
            <w:r>
              <w:tab/>
              <w:t>Io levels have been derived from other parameters for information purposes. They are not settable parameters themselves.</w:t>
            </w:r>
          </w:p>
          <w:p w14:paraId="201F7BC1" w14:textId="77777777" w:rsidR="007440A4" w:rsidRDefault="007440A4">
            <w:pPr>
              <w:pStyle w:val="TAN"/>
              <w:rPr>
                <w:rFonts w:cs="Arial"/>
                <w:szCs w:val="18"/>
              </w:rPr>
            </w:pPr>
            <w:r>
              <w:t xml:space="preserve">Note 4:     </w:t>
            </w:r>
            <w:r>
              <w:rPr>
                <w:rFonts w:cs="Arial"/>
                <w:szCs w:val="18"/>
              </w:rPr>
              <w:t>For UE supporting semi-static channel access and network configuring semi-static channel occupancy.</w:t>
            </w:r>
          </w:p>
          <w:p w14:paraId="72DB4CCA" w14:textId="77777777" w:rsidR="007440A4" w:rsidRDefault="007440A4">
            <w:pPr>
              <w:pStyle w:val="TAN"/>
              <w:rPr>
                <w:rFonts w:cs="Arial"/>
                <w:szCs w:val="18"/>
              </w:rPr>
            </w:pPr>
            <w:r>
              <w:rPr>
                <w:rFonts w:cs="Arial"/>
                <w:szCs w:val="18"/>
              </w:rPr>
              <w:t>Note 5:     For UE supporting dynamic channel access and network configuring dynamic channel occupancy.</w:t>
            </w:r>
          </w:p>
          <w:p w14:paraId="621DCBA1" w14:textId="77777777" w:rsidR="007440A4" w:rsidRDefault="007440A4">
            <w:pPr>
              <w:pStyle w:val="TAN"/>
            </w:pPr>
            <w:r>
              <w:rPr>
                <w:rFonts w:cs="Arial"/>
                <w:szCs w:val="18"/>
              </w:rPr>
              <w:t>Note 6:     For a UE supporting both semi-static and dynamic channel access, the UE can be tested under dynamic channel occupancy only.</w:t>
            </w:r>
          </w:p>
        </w:tc>
      </w:tr>
    </w:tbl>
    <w:p w14:paraId="752EF76C" w14:textId="77777777" w:rsidR="007440A4" w:rsidRDefault="007440A4" w:rsidP="007440A4"/>
    <w:p w14:paraId="25D6DBE7" w14:textId="77777777" w:rsidR="007440A4" w:rsidRDefault="007440A4" w:rsidP="007440A4">
      <w:pPr>
        <w:pStyle w:val="5"/>
        <w:rPr>
          <w:snapToGrid w:val="0"/>
        </w:rPr>
      </w:pPr>
      <w:r>
        <w:rPr>
          <w:snapToGrid w:val="0"/>
        </w:rPr>
        <w:t>A.11.2.1.2.3</w:t>
      </w:r>
      <w:r>
        <w:rPr>
          <w:snapToGrid w:val="0"/>
        </w:rPr>
        <w:tab/>
        <w:t>Test Requirements</w:t>
      </w:r>
    </w:p>
    <w:p w14:paraId="3EBEF586"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3EDDEFE5" w14:textId="77777777" w:rsidR="007440A4" w:rsidRDefault="007440A4" w:rsidP="007440A4">
      <w:pPr>
        <w:rPr>
          <w:rFonts w:cs="v4.2.0"/>
        </w:rPr>
      </w:pPr>
      <w:r>
        <w:rPr>
          <w:rFonts w:cs="v4.2.0"/>
        </w:rPr>
        <w:t>The rate of correct handovers observed during repeated tests shall be at least 90%.</w:t>
      </w:r>
    </w:p>
    <w:p w14:paraId="6348F257"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0085DEC2" w14:textId="77777777" w:rsidR="007440A4" w:rsidRDefault="007440A4" w:rsidP="007440A4">
      <w:pPr>
        <w:pStyle w:val="NO"/>
        <w:rPr>
          <w:color w:val="000000" w:themeColor="text1"/>
          <w:vertAlign w:val="subscript"/>
          <w:lang w:eastAsia="zh-CN"/>
        </w:rPr>
      </w:pPr>
      <w:r>
        <w:rPr>
          <w:rFonts w:cs="v4.2.0"/>
          <w:color w:val="000000" w:themeColor="text1"/>
        </w:rPr>
        <w:t>T</w:t>
      </w:r>
      <w:r>
        <w:rPr>
          <w:rFonts w:cs="v4.2.0"/>
          <w:color w:val="000000" w:themeColor="text1"/>
          <w:vertAlign w:val="subscript"/>
        </w:rPr>
        <w:t>interrupt</w:t>
      </w:r>
      <w:r>
        <w:rPr>
          <w:color w:val="000000" w:themeColor="text1"/>
        </w:rPr>
        <w:t xml:space="preserve"> = T</w:t>
      </w:r>
      <w:r>
        <w:rPr>
          <w:color w:val="000000" w:themeColor="text1"/>
          <w:vertAlign w:val="subscript"/>
        </w:rPr>
        <w:t>search</w:t>
      </w:r>
      <w:r>
        <w:rPr>
          <w:color w:val="000000" w:themeColor="text1"/>
        </w:rPr>
        <w:t xml:space="preserve"> + T</w:t>
      </w:r>
      <w:r>
        <w:rPr>
          <w:color w:val="000000" w:themeColor="text1"/>
          <w:vertAlign w:val="subscript"/>
        </w:rPr>
        <w:t>IU</w:t>
      </w:r>
      <w:r>
        <w:rPr>
          <w:color w:val="000000" w:themeColor="text1"/>
        </w:rPr>
        <w:t xml:space="preserve"> + T</w:t>
      </w:r>
      <w:r>
        <w:rPr>
          <w:color w:val="000000" w:themeColor="text1"/>
          <w:vertAlign w:val="subscript"/>
          <w:lang w:eastAsia="zh-CN"/>
        </w:rPr>
        <w:t>processing</w:t>
      </w:r>
      <w:r>
        <w:rPr>
          <w:color w:val="000000" w:themeColor="text1"/>
          <w:lang w:eastAsia="zh-CN"/>
        </w:rPr>
        <w:t xml:space="preserve"> </w:t>
      </w:r>
      <w:r>
        <w:rPr>
          <w:color w:val="000000" w:themeColor="text1"/>
          <w:vertAlign w:val="subscript"/>
          <w:lang w:eastAsia="zh-CN"/>
        </w:rPr>
        <w:t xml:space="preserve"> </w:t>
      </w:r>
      <w:r>
        <w:rPr>
          <w:color w:val="000000" w:themeColor="text1"/>
          <w:lang w:eastAsia="zh-CN"/>
        </w:rPr>
        <w:t>+ T</w:t>
      </w:r>
      <w:r>
        <w:rPr>
          <w:color w:val="000000" w:themeColor="text1"/>
          <w:vertAlign w:val="subscript"/>
          <w:lang w:eastAsia="zh-CN"/>
        </w:rPr>
        <w:t>∆</w:t>
      </w:r>
      <w:r>
        <w:rPr>
          <w:color w:val="000000" w:themeColor="text1"/>
          <w:lang w:eastAsia="zh-CN"/>
        </w:rPr>
        <w:t xml:space="preserve"> + T</w:t>
      </w:r>
      <w:r>
        <w:rPr>
          <w:color w:val="000000" w:themeColor="text1"/>
          <w:vertAlign w:val="subscript"/>
          <w:lang w:eastAsia="zh-CN"/>
        </w:rPr>
        <w:t>margin</w:t>
      </w:r>
    </w:p>
    <w:p w14:paraId="2ABF6237" w14:textId="77777777" w:rsidR="007440A4" w:rsidRDefault="007440A4" w:rsidP="007440A4">
      <w:pPr>
        <w:pStyle w:val="NO"/>
      </w:pPr>
      <w:r>
        <w:t>T</w:t>
      </w:r>
      <w:r>
        <w:rPr>
          <w:vertAlign w:val="subscript"/>
        </w:rPr>
        <w:t xml:space="preserve">search </w:t>
      </w:r>
      <w:r>
        <w:t>= (1+L</w:t>
      </w:r>
      <w:r>
        <w:rPr>
          <w:vertAlign w:val="subscript"/>
        </w:rPr>
        <w:t>1</w:t>
      </w:r>
      <w:r>
        <w:t>)* 20 ms.</w:t>
      </w:r>
    </w:p>
    <w:p w14:paraId="0B279221" w14:textId="77777777" w:rsidR="007440A4" w:rsidRDefault="007440A4" w:rsidP="007440A4">
      <w:pPr>
        <w:pStyle w:val="NO"/>
        <w:rPr>
          <w:color w:val="000000" w:themeColor="text1"/>
          <w:lang w:eastAsia="zh-CN"/>
        </w:rPr>
      </w:pPr>
      <w:r>
        <w:rPr>
          <w:color w:val="000000" w:themeColor="text1"/>
        </w:rPr>
        <w:t>T</w:t>
      </w:r>
      <w:r>
        <w:rPr>
          <w:color w:val="000000" w:themeColor="text1"/>
          <w:vertAlign w:val="subscript"/>
          <w:lang w:eastAsia="zh-CN"/>
        </w:rPr>
        <w:t>processing</w:t>
      </w:r>
      <w:r>
        <w:rPr>
          <w:color w:val="000000" w:themeColor="text1"/>
          <w:lang w:eastAsia="zh-CN"/>
        </w:rPr>
        <w:t xml:space="preserve"> = 20 ms.</w:t>
      </w:r>
    </w:p>
    <w:p w14:paraId="081DB92C" w14:textId="77777777" w:rsidR="007440A4" w:rsidRDefault="007440A4" w:rsidP="007440A4">
      <w:pPr>
        <w:pStyle w:val="NO"/>
        <w:rPr>
          <w:color w:val="000000" w:themeColor="text1"/>
          <w:lang w:eastAsia="zh-CN"/>
        </w:rPr>
      </w:pPr>
      <w:r>
        <w:rPr>
          <w:color w:val="000000" w:themeColor="text1"/>
          <w:lang w:eastAsia="zh-CN"/>
        </w:rPr>
        <w:t>T</w:t>
      </w:r>
      <w:r>
        <w:rPr>
          <w:color w:val="000000" w:themeColor="text1"/>
          <w:vertAlign w:val="subscript"/>
          <w:lang w:eastAsia="zh-CN"/>
        </w:rPr>
        <w:t xml:space="preserve">margin </w:t>
      </w:r>
      <w:r>
        <w:rPr>
          <w:color w:val="000000" w:themeColor="text1"/>
          <w:lang w:eastAsia="zh-CN"/>
        </w:rPr>
        <w:t>= 2 ms.</w:t>
      </w:r>
    </w:p>
    <w:p w14:paraId="77557927" w14:textId="77777777" w:rsidR="007440A4" w:rsidRDefault="007440A4" w:rsidP="007440A4">
      <w:pPr>
        <w:pStyle w:val="NO"/>
        <w:rPr>
          <w:color w:val="000000" w:themeColor="text1"/>
        </w:rPr>
      </w:pPr>
      <w:r>
        <w:rPr>
          <w:color w:val="000000" w:themeColor="text1"/>
        </w:rPr>
        <w:t>T</w:t>
      </w:r>
      <w:r>
        <w:rPr>
          <w:color w:val="000000" w:themeColor="text1"/>
          <w:vertAlign w:val="subscript"/>
        </w:rPr>
        <w:t>∆</w:t>
      </w:r>
      <w:r>
        <w:rPr>
          <w:color w:val="000000" w:themeColor="text1"/>
        </w:rPr>
        <w:t xml:space="preserve"> = (1+</w:t>
      </w:r>
      <w:r>
        <w:rPr>
          <w:rFonts w:cs="v4.2.0"/>
          <w:color w:val="000000" w:themeColor="text1"/>
        </w:rPr>
        <w:t xml:space="preserve"> L</w:t>
      </w:r>
      <w:r>
        <w:rPr>
          <w:rFonts w:cs="v4.2.0"/>
          <w:color w:val="000000" w:themeColor="text1"/>
          <w:vertAlign w:val="subscript"/>
        </w:rPr>
        <w:t>2</w:t>
      </w:r>
      <w:r>
        <w:rPr>
          <w:rFonts w:cs="v4.2.0"/>
          <w:color w:val="000000" w:themeColor="text1"/>
        </w:rPr>
        <w:t>) *</w:t>
      </w:r>
      <w:r>
        <w:rPr>
          <w:color w:val="000000" w:themeColor="text1"/>
        </w:rPr>
        <w:t>20 ms.</w:t>
      </w:r>
    </w:p>
    <w:p w14:paraId="2515BD26" w14:textId="77777777" w:rsidR="007440A4" w:rsidRDefault="007440A4" w:rsidP="007440A4">
      <w:pPr>
        <w:pStyle w:val="NO"/>
      </w:pPr>
      <w:r>
        <w:rPr>
          <w:color w:val="000000" w:themeColor="text1"/>
        </w:rPr>
        <w:t>T</w:t>
      </w:r>
      <w:r>
        <w:rPr>
          <w:color w:val="000000" w:themeColor="text1"/>
          <w:vertAlign w:val="subscript"/>
        </w:rPr>
        <w:t xml:space="preserve">IU </w:t>
      </w:r>
      <w:r>
        <w:rPr>
          <w:color w:val="000000" w:themeColor="text1"/>
        </w:rPr>
        <w:t xml:space="preserve">= </w:t>
      </w:r>
      <w:r>
        <w:t>(1+</w:t>
      </w:r>
      <w:r>
        <w:rPr>
          <w:bCs/>
        </w:rPr>
        <w:t xml:space="preserve"> L</w:t>
      </w:r>
      <w:r>
        <w:rPr>
          <w:bCs/>
          <w:vertAlign w:val="subscript"/>
        </w:rPr>
        <w:t>3</w:t>
      </w:r>
      <w:r>
        <w:t>)*</w:t>
      </w:r>
      <w:r>
        <w:rPr>
          <w:color w:val="000000" w:themeColor="text1"/>
        </w:rPr>
        <w:t>10 + 10 ms</w:t>
      </w:r>
    </w:p>
    <w:p w14:paraId="4E06334B"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w:t>
      </w:r>
      <w:r>
        <w:t>L</w:t>
      </w:r>
      <w:r>
        <w:rPr>
          <w:vertAlign w:val="subscript"/>
        </w:rPr>
        <w:t xml:space="preserve">1 </w:t>
      </w:r>
      <w:r>
        <w:t>is the number of SMTC occasions not available at the UE during the intra-frequency detection period, L</w:t>
      </w:r>
      <w:r>
        <w:rPr>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where L</w:t>
      </w:r>
      <w:r>
        <w:rPr>
          <w:color w:val="000000" w:themeColor="text1"/>
          <w:vertAlign w:val="subscript"/>
        </w:rPr>
        <w:t>1</w:t>
      </w:r>
      <w:r>
        <w:rPr>
          <w:color w:val="000000" w:themeColor="text1"/>
        </w:rPr>
        <w:t xml:space="preserve"> + L</w:t>
      </w:r>
      <w:r>
        <w:rPr>
          <w:color w:val="000000" w:themeColor="text1"/>
          <w:vertAlign w:val="subscript"/>
        </w:rPr>
        <w:t>2</w:t>
      </w:r>
      <w:r>
        <w:rPr>
          <w:color w:val="000000" w:themeColor="text1"/>
        </w:rPr>
        <w:t xml:space="preserve"> </w:t>
      </w:r>
      <w:r>
        <w:sym w:font="Symbol" w:char="F0A3"/>
      </w:r>
      <w:r>
        <w:t xml:space="preserve"> </w:t>
      </w:r>
      <w:r>
        <w:rPr>
          <w:lang w:eastAsia="zh-CN"/>
        </w:rPr>
        <w:t>L</w:t>
      </w:r>
      <w:r>
        <w:rPr>
          <w:vertAlign w:val="subscript"/>
          <w:lang w:eastAsia="zh-CN"/>
        </w:rPr>
        <w:t>CCA_DL</w:t>
      </w:r>
      <w:r>
        <w:rPr>
          <w:color w:val="000000" w:themeColor="text1"/>
        </w:rPr>
        <w:t>,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where L</w:t>
      </w:r>
      <w:r>
        <w:rPr>
          <w:color w:val="000000" w:themeColor="text1"/>
          <w:vertAlign w:val="subscript"/>
        </w:rPr>
        <w:t>3</w:t>
      </w:r>
      <w:r>
        <w:rPr>
          <w:color w:val="000000" w:themeColor="text1"/>
        </w:rPr>
        <w:t xml:space="preserve"> </w:t>
      </w:r>
      <w:r>
        <w:sym w:font="Symbol" w:char="F0A3"/>
      </w:r>
      <w:r>
        <w:t xml:space="preserve"> </w:t>
      </w:r>
      <w:r>
        <w:rPr>
          <w:lang w:eastAsia="zh-CN"/>
        </w:rPr>
        <w:t>L</w:t>
      </w:r>
      <w:r>
        <w:rPr>
          <w:vertAlign w:val="subscript"/>
          <w:lang w:eastAsia="zh-CN"/>
        </w:rPr>
        <w:t>CCA_UL</w:t>
      </w:r>
      <w:r>
        <w:rPr>
          <w:color w:val="000000" w:themeColor="text1"/>
        </w:rPr>
        <w:t>.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L</w:t>
      </w:r>
      <w:r>
        <w:rPr>
          <w:vertAlign w:val="subscript"/>
          <w:lang w:val="en-US"/>
        </w:rPr>
        <w:t>1</w:t>
      </w:r>
      <w:r>
        <w:rPr>
          <w:lang w:val="en-US"/>
        </w:rPr>
        <w:t>,</w:t>
      </w:r>
      <w:r>
        <w:rPr>
          <w:vertAlign w:val="subscript"/>
          <w:lang w:val="en-US"/>
        </w:rPr>
        <w:t xml:space="preserve"> </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 xml:space="preserve">s limited by the T304 timer. </w:t>
      </w:r>
    </w:p>
    <w:p w14:paraId="5EEAB1F1" w14:textId="77777777" w:rsidR="007440A4" w:rsidRDefault="007440A4" w:rsidP="007440A4">
      <w:pPr>
        <w:pStyle w:val="40"/>
        <w:rPr>
          <w:snapToGrid w:val="0"/>
        </w:rPr>
      </w:pPr>
      <w:r>
        <w:rPr>
          <w:snapToGrid w:val="0"/>
        </w:rPr>
        <w:t>A.11.2.1.3</w:t>
      </w:r>
      <w:r>
        <w:rPr>
          <w:snapToGrid w:val="0"/>
        </w:rPr>
        <w:tab/>
        <w:t>Inter-frequency handover from FR1 carrier under CCA to FR1 carrier under CCA; unknown target cell</w:t>
      </w:r>
    </w:p>
    <w:p w14:paraId="6CB94164" w14:textId="77777777" w:rsidR="007440A4" w:rsidRDefault="007440A4" w:rsidP="007440A4">
      <w:pPr>
        <w:pStyle w:val="5"/>
        <w:rPr>
          <w:snapToGrid w:val="0"/>
          <w:lang w:val="en-US"/>
        </w:rPr>
      </w:pPr>
      <w:r>
        <w:rPr>
          <w:snapToGrid w:val="0"/>
        </w:rPr>
        <w:t>A.11.2.1.3.1</w:t>
      </w:r>
      <w:r>
        <w:rPr>
          <w:snapToGrid w:val="0"/>
        </w:rPr>
        <w:tab/>
        <w:t>Test Purpose and Environment</w:t>
      </w:r>
    </w:p>
    <w:p w14:paraId="1A0E872D" w14:textId="77777777" w:rsidR="007440A4" w:rsidRDefault="007440A4" w:rsidP="007440A4">
      <w:pPr>
        <w:rPr>
          <w:rFonts w:cs="v4.2.0"/>
        </w:rPr>
      </w:pPr>
      <w:r>
        <w:rPr>
          <w:rFonts w:cs="v4.2.0"/>
        </w:rPr>
        <w:t xml:space="preserve">This test is to verify the requirement for inter frequency handover requirements </w:t>
      </w:r>
      <w:r>
        <w:rPr>
          <w:snapToGrid w:val="0"/>
        </w:rPr>
        <w:t>from FR1 carrier under CCA to FR1 carrier under CCA</w:t>
      </w:r>
      <w:r>
        <w:rPr>
          <w:rFonts w:cs="v4.2.0"/>
        </w:rPr>
        <w:t xml:space="preserve"> specified in clause </w:t>
      </w:r>
      <w:r>
        <w:rPr>
          <w:lang w:eastAsia="zh-CN"/>
        </w:rPr>
        <w:t>6.1B.1.2</w:t>
      </w:r>
      <w:r>
        <w:rPr>
          <w:rFonts w:cs="v4.2.0"/>
        </w:rPr>
        <w:t>.</w:t>
      </w:r>
    </w:p>
    <w:p w14:paraId="3A6487EA" w14:textId="77777777" w:rsidR="007440A4" w:rsidRDefault="007440A4" w:rsidP="007440A4">
      <w:pPr>
        <w:pStyle w:val="5"/>
        <w:rPr>
          <w:snapToGrid w:val="0"/>
        </w:rPr>
      </w:pPr>
      <w:r>
        <w:rPr>
          <w:snapToGrid w:val="0"/>
        </w:rPr>
        <w:t>A.11.2.1.3.2</w:t>
      </w:r>
      <w:r>
        <w:rPr>
          <w:snapToGrid w:val="0"/>
        </w:rPr>
        <w:tab/>
        <w:t>Test Parameters</w:t>
      </w:r>
    </w:p>
    <w:p w14:paraId="3DBEE92F" w14:textId="77777777" w:rsidR="007440A4" w:rsidRDefault="007440A4" w:rsidP="007440A4">
      <w:r>
        <w:t xml:space="preserve">Supported test configurations are shown in table </w:t>
      </w:r>
      <w:r>
        <w:rPr>
          <w:snapToGrid w:val="0"/>
        </w:rPr>
        <w:t>A.11.2.1.3.2</w:t>
      </w:r>
      <w:r>
        <w:t xml:space="preserve">-1. Both handover delay and interruption length are tested by using the parameters in table </w:t>
      </w:r>
      <w:r>
        <w:rPr>
          <w:snapToGrid w:val="0"/>
        </w:rPr>
        <w:t>A.11.2.1.3.2</w:t>
      </w:r>
      <w:r>
        <w:t xml:space="preserve">-2, and </w:t>
      </w:r>
      <w:r>
        <w:rPr>
          <w:snapToGrid w:val="0"/>
        </w:rPr>
        <w:t>A.11.2.1.3.2</w:t>
      </w:r>
      <w:r>
        <w:t>-3.</w:t>
      </w:r>
    </w:p>
    <w:p w14:paraId="60048D5C" w14:textId="77777777" w:rsidR="007440A4" w:rsidRDefault="007440A4" w:rsidP="007440A4">
      <w:pPr>
        <w:rPr>
          <w:rFonts w:eastAsia="MS Mincho"/>
        </w:rPr>
      </w:pPr>
      <w:r>
        <w:rPr>
          <w:rFonts w:eastAsia="Batang"/>
        </w:rPr>
        <w:t>The test scenario comprises of two carriers and one cell on each carrier. No gap patterns are configured in the test case</w:t>
      </w:r>
      <w:r>
        <w:t>. T</w:t>
      </w:r>
      <w:r>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p>
    <w:p w14:paraId="29AFE1BB" w14:textId="77777777" w:rsidR="007440A4" w:rsidRDefault="007440A4" w:rsidP="007440A4">
      <w:pPr>
        <w:pStyle w:val="TH"/>
        <w:rPr>
          <w:lang w:eastAsia="zh-CN"/>
        </w:rPr>
      </w:pPr>
      <w:r>
        <w:t xml:space="preserve">Table </w:t>
      </w:r>
      <w:r>
        <w:rPr>
          <w:snapToGrid w:val="0"/>
        </w:rPr>
        <w:t>A.11.2.1.3.2</w:t>
      </w:r>
      <w:r>
        <w:t xml:space="preserve">-1: </w:t>
      </w:r>
      <w:r>
        <w:rPr>
          <w:snapToGrid w:val="0"/>
        </w:rPr>
        <w:t>Inter-frequency handover from FR1 carrier under CCA to FR1 carrier under CCA</w:t>
      </w:r>
      <w:r>
        <w:t xml:space="preserve">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7440A4" w14:paraId="2AACBFB6"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5B739E92" w14:textId="77777777" w:rsidR="007440A4" w:rsidRDefault="007440A4">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7D97267F" w14:textId="77777777" w:rsidR="007440A4" w:rsidRDefault="007440A4">
            <w:pPr>
              <w:pStyle w:val="TAH"/>
            </w:pPr>
            <w:r>
              <w:t>Description</w:t>
            </w:r>
          </w:p>
        </w:tc>
      </w:tr>
      <w:tr w:rsidR="007440A4" w14:paraId="519A8B91" w14:textId="77777777" w:rsidTr="007440A4">
        <w:tc>
          <w:tcPr>
            <w:tcW w:w="2330" w:type="dxa"/>
            <w:tcBorders>
              <w:top w:val="single" w:sz="4" w:space="0" w:color="auto"/>
              <w:left w:val="single" w:sz="4" w:space="0" w:color="auto"/>
              <w:bottom w:val="single" w:sz="4" w:space="0" w:color="auto"/>
              <w:right w:val="single" w:sz="4" w:space="0" w:color="auto"/>
            </w:tcBorders>
            <w:hideMark/>
          </w:tcPr>
          <w:p w14:paraId="40438069" w14:textId="77777777" w:rsidR="007440A4" w:rsidRDefault="007440A4">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78A20712" w14:textId="77777777" w:rsidR="007440A4" w:rsidRDefault="007440A4">
            <w:pPr>
              <w:pStyle w:val="TAL"/>
            </w:pPr>
            <w:r>
              <w:t>Source cell: NR 30 kHz SSB SCS, 40 MHz bandwidth, TDD duplex mode</w:t>
            </w:r>
          </w:p>
          <w:p w14:paraId="7AF62FF4" w14:textId="77777777" w:rsidR="007440A4" w:rsidRDefault="007440A4">
            <w:pPr>
              <w:pStyle w:val="TAL"/>
            </w:pPr>
            <w:r>
              <w:t>Target cell: NR 30 kHz SSB SCS, 40 MHz bandwidth, TDD duplex mode</w:t>
            </w:r>
          </w:p>
        </w:tc>
      </w:tr>
    </w:tbl>
    <w:p w14:paraId="30E9111E" w14:textId="77777777" w:rsidR="007440A4" w:rsidRDefault="007440A4" w:rsidP="007440A4">
      <w:pPr>
        <w:rPr>
          <w:rFonts w:cs="v4.2.0"/>
        </w:rPr>
      </w:pPr>
    </w:p>
    <w:p w14:paraId="784284C3" w14:textId="77777777" w:rsidR="007440A4" w:rsidRDefault="007440A4" w:rsidP="007440A4">
      <w:pPr>
        <w:pStyle w:val="TH"/>
      </w:pPr>
      <w:r>
        <w:t xml:space="preserve">Table </w:t>
      </w:r>
      <w:r>
        <w:rPr>
          <w:snapToGrid w:val="0"/>
        </w:rPr>
        <w:t>A.11.2.1.3.2</w:t>
      </w:r>
      <w:r>
        <w:t>-2</w:t>
      </w:r>
      <w:r>
        <w:rPr>
          <w:rFonts w:cs="v4.2.0"/>
        </w:rPr>
        <w:t xml:space="preserve">: General test parameters </w:t>
      </w:r>
      <w:r>
        <w:rPr>
          <w:snapToGrid w:val="0"/>
        </w:rPr>
        <w:t>Inter-frequency handover from FR1 carrier under CCA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09"/>
        <w:gridCol w:w="2834"/>
      </w:tblGrid>
      <w:tr w:rsidR="007440A4" w14:paraId="46B97B6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AEC1704"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3E3BB6C4"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13DF4D87"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78AE0317" w14:textId="77777777" w:rsidR="007440A4" w:rsidRDefault="007440A4">
            <w:pPr>
              <w:pStyle w:val="TAH"/>
            </w:pPr>
            <w:r>
              <w:t>Comment</w:t>
            </w:r>
          </w:p>
        </w:tc>
      </w:tr>
      <w:tr w:rsidR="007440A4" w14:paraId="717B4FD4" w14:textId="77777777" w:rsidTr="007440A4">
        <w:trPr>
          <w:cantSplit/>
          <w:trHeight w:val="113"/>
          <w:jc w:val="center"/>
        </w:trPr>
        <w:tc>
          <w:tcPr>
            <w:tcW w:w="1617" w:type="dxa"/>
            <w:tcBorders>
              <w:top w:val="single" w:sz="4" w:space="0" w:color="auto"/>
              <w:left w:val="single" w:sz="4" w:space="0" w:color="auto"/>
              <w:bottom w:val="nil"/>
              <w:right w:val="single" w:sz="4" w:space="0" w:color="auto"/>
            </w:tcBorders>
            <w:hideMark/>
          </w:tcPr>
          <w:p w14:paraId="54BFBD36" w14:textId="77777777" w:rsidR="007440A4" w:rsidRDefault="007440A4">
            <w:pPr>
              <w:pStyle w:val="TAH"/>
            </w:pPr>
            <w:r>
              <w:t>Initial conditions</w:t>
            </w:r>
          </w:p>
        </w:tc>
        <w:tc>
          <w:tcPr>
            <w:tcW w:w="1672" w:type="dxa"/>
            <w:tcBorders>
              <w:top w:val="single" w:sz="2" w:space="0" w:color="auto"/>
              <w:left w:val="single" w:sz="4" w:space="0" w:color="auto"/>
              <w:bottom w:val="single" w:sz="2" w:space="0" w:color="auto"/>
              <w:right w:val="single" w:sz="2" w:space="0" w:color="auto"/>
            </w:tcBorders>
            <w:hideMark/>
          </w:tcPr>
          <w:p w14:paraId="5ACAB38E"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2D5740DA"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75FC51D"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00199BD1" w14:textId="77777777" w:rsidR="007440A4" w:rsidRDefault="007440A4">
            <w:pPr>
              <w:pStyle w:val="TAL"/>
            </w:pPr>
            <w:r>
              <w:t>On the carrier under CCA</w:t>
            </w:r>
          </w:p>
        </w:tc>
      </w:tr>
      <w:tr w:rsidR="007440A4" w14:paraId="4BFD2168" w14:textId="77777777" w:rsidTr="007440A4">
        <w:trPr>
          <w:cantSplit/>
          <w:trHeight w:val="113"/>
          <w:jc w:val="center"/>
        </w:trPr>
        <w:tc>
          <w:tcPr>
            <w:tcW w:w="1617" w:type="dxa"/>
            <w:tcBorders>
              <w:top w:val="nil"/>
              <w:left w:val="single" w:sz="4" w:space="0" w:color="auto"/>
              <w:bottom w:val="single" w:sz="4" w:space="0" w:color="auto"/>
              <w:right w:val="single" w:sz="4" w:space="0" w:color="auto"/>
            </w:tcBorders>
          </w:tcPr>
          <w:p w14:paraId="22B26CFB" w14:textId="77777777" w:rsidR="007440A4" w:rsidRDefault="007440A4">
            <w:pPr>
              <w:pStyle w:val="TAL"/>
            </w:pPr>
          </w:p>
        </w:tc>
        <w:tc>
          <w:tcPr>
            <w:tcW w:w="1672" w:type="dxa"/>
            <w:tcBorders>
              <w:top w:val="single" w:sz="2" w:space="0" w:color="auto"/>
              <w:left w:val="single" w:sz="4" w:space="0" w:color="auto"/>
              <w:bottom w:val="single" w:sz="2" w:space="0" w:color="auto"/>
              <w:right w:val="single" w:sz="2" w:space="0" w:color="auto"/>
            </w:tcBorders>
            <w:hideMark/>
          </w:tcPr>
          <w:p w14:paraId="320BAF21"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054A4595"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D5C084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1EB6202D" w14:textId="77777777" w:rsidR="007440A4" w:rsidRDefault="007440A4">
            <w:pPr>
              <w:pStyle w:val="TAL"/>
            </w:pPr>
            <w:r>
              <w:t>On the carrier under CCA</w:t>
            </w:r>
          </w:p>
        </w:tc>
      </w:tr>
      <w:tr w:rsidR="007440A4" w14:paraId="1D8055FB" w14:textId="77777777" w:rsidTr="007440A4">
        <w:trPr>
          <w:cantSplit/>
          <w:trHeight w:val="113"/>
          <w:jc w:val="center"/>
        </w:trPr>
        <w:tc>
          <w:tcPr>
            <w:tcW w:w="1617" w:type="dxa"/>
            <w:tcBorders>
              <w:top w:val="single" w:sz="4" w:space="0" w:color="auto"/>
              <w:left w:val="single" w:sz="2" w:space="0" w:color="auto"/>
              <w:bottom w:val="single" w:sz="2" w:space="0" w:color="auto"/>
              <w:right w:val="single" w:sz="2" w:space="0" w:color="auto"/>
            </w:tcBorders>
            <w:hideMark/>
          </w:tcPr>
          <w:p w14:paraId="48F7826D" w14:textId="77777777" w:rsidR="007440A4" w:rsidRDefault="007440A4">
            <w:pPr>
              <w:pStyle w:val="TAL"/>
            </w:pPr>
            <w:r>
              <w:t>Final condition</w:t>
            </w:r>
          </w:p>
        </w:tc>
        <w:tc>
          <w:tcPr>
            <w:tcW w:w="1672" w:type="dxa"/>
            <w:tcBorders>
              <w:top w:val="single" w:sz="2" w:space="0" w:color="auto"/>
              <w:left w:val="single" w:sz="2" w:space="0" w:color="auto"/>
              <w:bottom w:val="single" w:sz="2" w:space="0" w:color="auto"/>
              <w:right w:val="single" w:sz="2" w:space="0" w:color="auto"/>
            </w:tcBorders>
            <w:hideMark/>
          </w:tcPr>
          <w:p w14:paraId="5A535BCC"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4AF596E5"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AAABDB6"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133CC5E3" w14:textId="77777777" w:rsidR="007440A4" w:rsidRDefault="007440A4">
            <w:pPr>
              <w:pStyle w:val="TAL"/>
            </w:pPr>
            <w:r>
              <w:t>On the carrier under CCA</w:t>
            </w:r>
          </w:p>
        </w:tc>
      </w:tr>
      <w:tr w:rsidR="007440A4" w14:paraId="61ED92A8"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5F6F40B8" w14:textId="77777777" w:rsidR="007440A4" w:rsidRDefault="007440A4">
            <w:pPr>
              <w:pStyle w:val="TAL"/>
            </w:pPr>
            <w:r>
              <w:rPr>
                <w:noProof/>
                <w:lang w:val="it-IT"/>
              </w:rPr>
              <w:t>DL CCA model</w:t>
            </w:r>
          </w:p>
        </w:tc>
        <w:tc>
          <w:tcPr>
            <w:tcW w:w="1672" w:type="dxa"/>
            <w:tcBorders>
              <w:top w:val="single" w:sz="4" w:space="0" w:color="auto"/>
              <w:left w:val="single" w:sz="2" w:space="0" w:color="auto"/>
              <w:bottom w:val="single" w:sz="2" w:space="0" w:color="auto"/>
              <w:right w:val="single" w:sz="2" w:space="0" w:color="auto"/>
            </w:tcBorders>
            <w:hideMark/>
          </w:tcPr>
          <w:p w14:paraId="4A12B812" w14:textId="77777777" w:rsidR="007440A4" w:rsidRDefault="007440A4">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4B2C7397"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035B34A9" w14:textId="77777777" w:rsidR="007440A4" w:rsidRDefault="007440A4">
            <w:pPr>
              <w:pStyle w:val="TAC"/>
            </w:pPr>
            <w:r>
              <w:rPr>
                <w:noProof/>
              </w:rPr>
              <w:t>As specified in clause A.3.26.2.1</w:t>
            </w:r>
          </w:p>
        </w:tc>
        <w:tc>
          <w:tcPr>
            <w:tcW w:w="2835" w:type="dxa"/>
            <w:vMerge w:val="restart"/>
            <w:tcBorders>
              <w:top w:val="single" w:sz="2" w:space="0" w:color="auto"/>
              <w:left w:val="single" w:sz="2" w:space="0" w:color="auto"/>
              <w:bottom w:val="single" w:sz="2" w:space="0" w:color="auto"/>
              <w:right w:val="single" w:sz="2" w:space="0" w:color="auto"/>
            </w:tcBorders>
          </w:tcPr>
          <w:p w14:paraId="5CFFF1D6" w14:textId="77777777" w:rsidR="007440A4" w:rsidRDefault="007440A4">
            <w:pPr>
              <w:pStyle w:val="TAL"/>
            </w:pPr>
          </w:p>
        </w:tc>
      </w:tr>
      <w:tr w:rsidR="007440A4" w14:paraId="62E764D3"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722010CB"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53312CD0" w14:textId="77777777" w:rsidR="007440A4" w:rsidRDefault="007440A4">
            <w:pPr>
              <w:pStyle w:val="TAL"/>
              <w:rPr>
                <w:noProof/>
                <w:lang w:val="it-IT"/>
              </w:rPr>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20910526"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767F579F"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0E516048" w14:textId="77777777" w:rsidR="007440A4" w:rsidRDefault="007440A4">
            <w:pPr>
              <w:spacing w:after="0"/>
              <w:rPr>
                <w:rFonts w:ascii="Arial" w:hAnsi="Arial"/>
                <w:sz w:val="18"/>
              </w:rPr>
            </w:pPr>
          </w:p>
        </w:tc>
      </w:tr>
      <w:tr w:rsidR="007440A4" w14:paraId="3570DBE5" w14:textId="77777777" w:rsidTr="007440A4">
        <w:trPr>
          <w:cantSplit/>
          <w:trHeight w:val="176"/>
          <w:jc w:val="center"/>
        </w:trPr>
        <w:tc>
          <w:tcPr>
            <w:tcW w:w="1617" w:type="dxa"/>
            <w:vMerge w:val="restart"/>
            <w:tcBorders>
              <w:top w:val="single" w:sz="4" w:space="0" w:color="auto"/>
              <w:left w:val="single" w:sz="2" w:space="0" w:color="auto"/>
              <w:bottom w:val="single" w:sz="2" w:space="0" w:color="auto"/>
              <w:right w:val="single" w:sz="2" w:space="0" w:color="auto"/>
            </w:tcBorders>
            <w:hideMark/>
          </w:tcPr>
          <w:p w14:paraId="6213D51B" w14:textId="77777777" w:rsidR="007440A4" w:rsidRDefault="007440A4">
            <w:pPr>
              <w:pStyle w:val="TAL"/>
            </w:pPr>
            <w:r>
              <w:rPr>
                <w:noProof/>
                <w:lang w:val="it-IT"/>
              </w:rPr>
              <w:t>UL CCA model</w:t>
            </w:r>
          </w:p>
        </w:tc>
        <w:tc>
          <w:tcPr>
            <w:tcW w:w="1672" w:type="dxa"/>
            <w:tcBorders>
              <w:top w:val="single" w:sz="4" w:space="0" w:color="auto"/>
              <w:left w:val="single" w:sz="2" w:space="0" w:color="auto"/>
              <w:bottom w:val="single" w:sz="2" w:space="0" w:color="auto"/>
              <w:right w:val="single" w:sz="2" w:space="0" w:color="auto"/>
            </w:tcBorders>
            <w:hideMark/>
          </w:tcPr>
          <w:p w14:paraId="2DE36093" w14:textId="77777777" w:rsidR="007440A4" w:rsidRDefault="007440A4">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06FCB33C" w14:textId="77777777" w:rsidR="007440A4" w:rsidRDefault="007440A4">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2774B162" w14:textId="77777777" w:rsidR="007440A4" w:rsidRDefault="007440A4">
            <w:pPr>
              <w:pStyle w:val="TAC"/>
            </w:pPr>
            <w:r>
              <w:rPr>
                <w:noProof/>
              </w:rPr>
              <w:t>As specified in clause A.3.26.2.2</w:t>
            </w:r>
          </w:p>
        </w:tc>
        <w:tc>
          <w:tcPr>
            <w:tcW w:w="2835" w:type="dxa"/>
            <w:vMerge w:val="restart"/>
            <w:tcBorders>
              <w:top w:val="single" w:sz="2" w:space="0" w:color="auto"/>
              <w:left w:val="single" w:sz="2" w:space="0" w:color="auto"/>
              <w:bottom w:val="single" w:sz="2" w:space="0" w:color="auto"/>
              <w:right w:val="single" w:sz="2" w:space="0" w:color="auto"/>
            </w:tcBorders>
          </w:tcPr>
          <w:p w14:paraId="42C5B300" w14:textId="77777777" w:rsidR="007440A4" w:rsidRDefault="007440A4">
            <w:pPr>
              <w:pStyle w:val="TAL"/>
            </w:pPr>
          </w:p>
        </w:tc>
      </w:tr>
      <w:tr w:rsidR="007440A4" w14:paraId="02E1230D" w14:textId="77777777" w:rsidTr="007440A4">
        <w:trPr>
          <w:cantSplit/>
          <w:trHeight w:val="175"/>
          <w:jc w:val="center"/>
        </w:trPr>
        <w:tc>
          <w:tcPr>
            <w:tcW w:w="9242" w:type="dxa"/>
            <w:vMerge/>
            <w:tcBorders>
              <w:top w:val="single" w:sz="4" w:space="0" w:color="auto"/>
              <w:left w:val="single" w:sz="2" w:space="0" w:color="auto"/>
              <w:bottom w:val="single" w:sz="2" w:space="0" w:color="auto"/>
              <w:right w:val="single" w:sz="2" w:space="0" w:color="auto"/>
            </w:tcBorders>
            <w:vAlign w:val="center"/>
            <w:hideMark/>
          </w:tcPr>
          <w:p w14:paraId="45B0B250" w14:textId="77777777" w:rsidR="007440A4" w:rsidRDefault="007440A4">
            <w:pPr>
              <w:spacing w:after="0"/>
              <w:rPr>
                <w:rFonts w:ascii="Arial" w:hAnsi="Arial"/>
                <w:sz w:val="18"/>
              </w:rPr>
            </w:pPr>
          </w:p>
        </w:tc>
        <w:tc>
          <w:tcPr>
            <w:tcW w:w="1672" w:type="dxa"/>
            <w:tcBorders>
              <w:top w:val="single" w:sz="4" w:space="0" w:color="auto"/>
              <w:left w:val="single" w:sz="2" w:space="0" w:color="auto"/>
              <w:bottom w:val="single" w:sz="2" w:space="0" w:color="auto"/>
              <w:right w:val="single" w:sz="2" w:space="0" w:color="auto"/>
            </w:tcBorders>
            <w:hideMark/>
          </w:tcPr>
          <w:p w14:paraId="26B583E7" w14:textId="77777777" w:rsidR="007440A4" w:rsidRDefault="007440A4">
            <w:pPr>
              <w:pStyle w:val="TAL"/>
              <w:rPr>
                <w:noProof/>
                <w:lang w:val="it-IT"/>
              </w:rPr>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1C91EA6B" w14:textId="77777777" w:rsidR="007440A4" w:rsidRDefault="007440A4">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24DAD8E0" w14:textId="77777777" w:rsidR="007440A4" w:rsidRDefault="007440A4">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7ABEC038" w14:textId="77777777" w:rsidR="007440A4" w:rsidRDefault="007440A4">
            <w:pPr>
              <w:spacing w:after="0"/>
              <w:rPr>
                <w:rFonts w:ascii="Arial" w:hAnsi="Arial"/>
                <w:sz w:val="18"/>
              </w:rPr>
            </w:pPr>
          </w:p>
        </w:tc>
      </w:tr>
      <w:tr w:rsidR="007440A4" w14:paraId="5EDE344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20A6332"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338C34DB"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24D48F2D"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09856E1E" w14:textId="77777777" w:rsidR="007440A4" w:rsidRDefault="007440A4">
            <w:pPr>
              <w:pStyle w:val="TAL"/>
            </w:pPr>
            <w:r>
              <w:t>No additional delays in random access procedure.</w:t>
            </w:r>
          </w:p>
        </w:tc>
      </w:tr>
      <w:tr w:rsidR="007440A4" w14:paraId="1F71640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D88C7FD" w14:textId="77777777" w:rsidR="007440A4" w:rsidRDefault="007440A4">
            <w:pPr>
              <w:pStyle w:val="TAL"/>
            </w:pPr>
            <w:r>
              <w:t>T304</w:t>
            </w:r>
          </w:p>
        </w:tc>
        <w:tc>
          <w:tcPr>
            <w:tcW w:w="708" w:type="dxa"/>
            <w:tcBorders>
              <w:top w:val="single" w:sz="2" w:space="0" w:color="auto"/>
              <w:left w:val="single" w:sz="2" w:space="0" w:color="auto"/>
              <w:bottom w:val="single" w:sz="2" w:space="0" w:color="auto"/>
              <w:right w:val="single" w:sz="2" w:space="0" w:color="auto"/>
            </w:tcBorders>
            <w:hideMark/>
          </w:tcPr>
          <w:p w14:paraId="536CE4DD" w14:textId="77777777" w:rsidR="007440A4" w:rsidRDefault="007440A4">
            <w:pPr>
              <w:pStyle w:val="TAC"/>
            </w:pPr>
            <w:r>
              <w:t>ms</w:t>
            </w:r>
          </w:p>
        </w:tc>
        <w:tc>
          <w:tcPr>
            <w:tcW w:w="2410" w:type="dxa"/>
            <w:tcBorders>
              <w:top w:val="single" w:sz="2" w:space="0" w:color="auto"/>
              <w:left w:val="single" w:sz="2" w:space="0" w:color="auto"/>
              <w:bottom w:val="single" w:sz="2" w:space="0" w:color="auto"/>
              <w:right w:val="single" w:sz="2" w:space="0" w:color="auto"/>
            </w:tcBorders>
            <w:hideMark/>
          </w:tcPr>
          <w:p w14:paraId="1394D5B8" w14:textId="77777777" w:rsidR="007440A4" w:rsidRDefault="007440A4">
            <w:pPr>
              <w:pStyle w:val="TAC"/>
            </w:pPr>
            <w:r>
              <w:t>500</w:t>
            </w:r>
          </w:p>
        </w:tc>
        <w:tc>
          <w:tcPr>
            <w:tcW w:w="2835" w:type="dxa"/>
            <w:tcBorders>
              <w:top w:val="single" w:sz="2" w:space="0" w:color="auto"/>
              <w:left w:val="single" w:sz="2" w:space="0" w:color="auto"/>
              <w:bottom w:val="single" w:sz="2" w:space="0" w:color="auto"/>
              <w:right w:val="single" w:sz="2" w:space="0" w:color="auto"/>
            </w:tcBorders>
          </w:tcPr>
          <w:p w14:paraId="4FD7A8BE" w14:textId="77777777" w:rsidR="007440A4" w:rsidRDefault="007440A4">
            <w:pPr>
              <w:pStyle w:val="TAL"/>
            </w:pPr>
          </w:p>
        </w:tc>
      </w:tr>
      <w:tr w:rsidR="007440A4" w14:paraId="17F94231"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C16522E" w14:textId="77777777" w:rsidR="007440A4" w:rsidRDefault="007440A4">
            <w:pPr>
              <w:pStyle w:val="TAL"/>
            </w:pPr>
            <w:r>
              <w:rPr>
                <w:lang w:eastAsia="zh-CN"/>
              </w:rPr>
              <w:t>L</w:t>
            </w:r>
            <w:r>
              <w:rPr>
                <w:vertAlign w:val="subscript"/>
                <w:lang w:eastAsia="zh-CN"/>
              </w:rPr>
              <w:t>CCA_DL</w:t>
            </w:r>
          </w:p>
        </w:tc>
        <w:tc>
          <w:tcPr>
            <w:tcW w:w="708" w:type="dxa"/>
            <w:tcBorders>
              <w:top w:val="single" w:sz="2" w:space="0" w:color="auto"/>
              <w:left w:val="single" w:sz="2" w:space="0" w:color="auto"/>
              <w:bottom w:val="single" w:sz="2" w:space="0" w:color="auto"/>
              <w:right w:val="single" w:sz="2" w:space="0" w:color="auto"/>
            </w:tcBorders>
          </w:tcPr>
          <w:p w14:paraId="5F5B840D"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4E5E2A7"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12350B25" w14:textId="77777777" w:rsidR="007440A4" w:rsidRDefault="007440A4">
            <w:pPr>
              <w:pStyle w:val="TAL"/>
            </w:pPr>
          </w:p>
        </w:tc>
      </w:tr>
      <w:tr w:rsidR="007440A4" w14:paraId="7811D83B" w14:textId="77777777" w:rsidTr="007440A4">
        <w:trPr>
          <w:cantSplit/>
          <w:trHeight w:val="113"/>
          <w:jc w:val="center"/>
          <w:ins w:id="233" w:author="Huawei" w:date="2021-08-22T11:35:00Z"/>
        </w:trPr>
        <w:tc>
          <w:tcPr>
            <w:tcW w:w="3289" w:type="dxa"/>
            <w:gridSpan w:val="2"/>
            <w:tcBorders>
              <w:top w:val="single" w:sz="2" w:space="0" w:color="auto"/>
              <w:left w:val="single" w:sz="2" w:space="0" w:color="auto"/>
              <w:bottom w:val="single" w:sz="2" w:space="0" w:color="auto"/>
              <w:right w:val="single" w:sz="2" w:space="0" w:color="auto"/>
            </w:tcBorders>
            <w:hideMark/>
          </w:tcPr>
          <w:p w14:paraId="506D0AAC" w14:textId="77777777" w:rsidR="007440A4" w:rsidRDefault="007440A4">
            <w:pPr>
              <w:pStyle w:val="TAL"/>
              <w:rPr>
                <w:ins w:id="234" w:author="Huawei" w:date="2021-08-22T11:35:00Z"/>
                <w:lang w:eastAsia="zh-CN"/>
              </w:rPr>
            </w:pPr>
            <w:ins w:id="235" w:author="Huawei" w:date="2021-08-22T11:35: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hideMark/>
          </w:tcPr>
          <w:p w14:paraId="023F3D28" w14:textId="77777777" w:rsidR="007440A4" w:rsidRDefault="007440A4">
            <w:pPr>
              <w:pStyle w:val="TAC"/>
              <w:rPr>
                <w:ins w:id="236" w:author="Huawei" w:date="2021-08-22T11:35:00Z"/>
              </w:rPr>
            </w:pPr>
            <w:ins w:id="237" w:author="Huawei" w:date="2021-08-22T11:35: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4F19E4BF" w14:textId="77777777" w:rsidR="007440A4" w:rsidRDefault="007440A4">
            <w:pPr>
              <w:pStyle w:val="TAC"/>
              <w:rPr>
                <w:ins w:id="238" w:author="Huawei" w:date="2021-08-22T11:35:00Z"/>
              </w:rPr>
            </w:pPr>
            <w:ins w:id="239"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2F695C97" w14:textId="77777777" w:rsidR="007440A4" w:rsidRDefault="007440A4">
            <w:pPr>
              <w:pStyle w:val="TAL"/>
              <w:rPr>
                <w:ins w:id="240" w:author="Huawei" w:date="2021-08-22T11:35:00Z"/>
              </w:rPr>
            </w:pPr>
          </w:p>
        </w:tc>
      </w:tr>
      <w:tr w:rsidR="007440A4" w14:paraId="18891F0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FA1454B" w14:textId="77777777" w:rsidR="007440A4" w:rsidRDefault="007440A4">
            <w:pPr>
              <w:pStyle w:val="TAL"/>
            </w:pPr>
            <w:r>
              <w:rPr>
                <w:lang w:eastAsia="zh-CN"/>
              </w:rPr>
              <w:t>L</w:t>
            </w:r>
            <w:r>
              <w:rPr>
                <w:vertAlign w:val="subscript"/>
                <w:lang w:eastAsia="zh-CN"/>
              </w:rPr>
              <w:t>CCA_UL</w:t>
            </w:r>
          </w:p>
        </w:tc>
        <w:tc>
          <w:tcPr>
            <w:tcW w:w="708" w:type="dxa"/>
            <w:tcBorders>
              <w:top w:val="single" w:sz="2" w:space="0" w:color="auto"/>
              <w:left w:val="single" w:sz="2" w:space="0" w:color="auto"/>
              <w:bottom w:val="single" w:sz="2" w:space="0" w:color="auto"/>
              <w:right w:val="single" w:sz="2" w:space="0" w:color="auto"/>
            </w:tcBorders>
          </w:tcPr>
          <w:p w14:paraId="48EC43CF"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AF235D1"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29074FB2" w14:textId="77777777" w:rsidR="007440A4" w:rsidRDefault="007440A4">
            <w:pPr>
              <w:pStyle w:val="TAL"/>
            </w:pPr>
          </w:p>
        </w:tc>
      </w:tr>
      <w:tr w:rsidR="007440A4" w14:paraId="5C4CAB9B" w14:textId="77777777" w:rsidTr="007440A4">
        <w:trPr>
          <w:cantSplit/>
          <w:trHeight w:val="113"/>
          <w:jc w:val="center"/>
          <w:ins w:id="241" w:author="Huawei" w:date="2021-08-22T11:35:00Z"/>
        </w:trPr>
        <w:tc>
          <w:tcPr>
            <w:tcW w:w="3289" w:type="dxa"/>
            <w:gridSpan w:val="2"/>
            <w:tcBorders>
              <w:top w:val="single" w:sz="2" w:space="0" w:color="auto"/>
              <w:left w:val="single" w:sz="2" w:space="0" w:color="auto"/>
              <w:bottom w:val="single" w:sz="2" w:space="0" w:color="auto"/>
              <w:right w:val="single" w:sz="2" w:space="0" w:color="auto"/>
            </w:tcBorders>
            <w:hideMark/>
          </w:tcPr>
          <w:p w14:paraId="5F792930" w14:textId="77777777" w:rsidR="007440A4" w:rsidRDefault="007440A4">
            <w:pPr>
              <w:pStyle w:val="TAL"/>
              <w:rPr>
                <w:ins w:id="242" w:author="Huawei" w:date="2021-08-22T11:35:00Z"/>
                <w:lang w:eastAsia="zh-CN"/>
              </w:rPr>
            </w:pPr>
            <w:ins w:id="243" w:author="Huawei" w:date="2021-08-22T11:35: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hideMark/>
          </w:tcPr>
          <w:p w14:paraId="462DECC1" w14:textId="77777777" w:rsidR="007440A4" w:rsidRDefault="007440A4">
            <w:pPr>
              <w:pStyle w:val="TAC"/>
              <w:rPr>
                <w:ins w:id="244" w:author="Huawei" w:date="2021-08-22T11:35:00Z"/>
              </w:rPr>
            </w:pPr>
            <w:ins w:id="245" w:author="Huawei" w:date="2021-08-22T11:35: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hideMark/>
          </w:tcPr>
          <w:p w14:paraId="6AE08B8A" w14:textId="77777777" w:rsidR="007440A4" w:rsidRDefault="007440A4">
            <w:pPr>
              <w:pStyle w:val="TAC"/>
              <w:rPr>
                <w:ins w:id="246" w:author="Huawei" w:date="2021-08-22T11:35:00Z"/>
              </w:rPr>
            </w:pPr>
            <w:ins w:id="247" w:author="Huawei" w:date="2021-08-22T11:3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43562EC2" w14:textId="77777777" w:rsidR="007440A4" w:rsidRDefault="007440A4">
            <w:pPr>
              <w:pStyle w:val="TAL"/>
              <w:rPr>
                <w:ins w:id="248" w:author="Huawei" w:date="2021-08-22T11:35:00Z"/>
              </w:rPr>
            </w:pPr>
          </w:p>
        </w:tc>
      </w:tr>
      <w:tr w:rsidR="007440A4" w14:paraId="0D181E6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4603F11"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7B6015E9"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30358854"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10BBBB96" w14:textId="77777777" w:rsidR="007440A4" w:rsidRDefault="007440A4">
            <w:pPr>
              <w:pStyle w:val="TAL"/>
            </w:pPr>
          </w:p>
        </w:tc>
      </w:tr>
      <w:tr w:rsidR="007440A4" w14:paraId="3A1BDDD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152C54E"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0F683F85"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D59804C" w14:textId="77777777" w:rsidR="007440A4" w:rsidRDefault="007440A4">
            <w:pPr>
              <w:pStyle w:val="TAC"/>
            </w:pPr>
            <w:r>
              <w:sym w:font="Symbol" w:char="F0A3"/>
            </w:r>
            <w:r>
              <w:rPr>
                <w:rFonts w:cs="v4.2.0"/>
                <w:color w:val="000000" w:themeColor="text1"/>
              </w:rPr>
              <w:t xml:space="preserve"> 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5D9BB92D" w14:textId="77777777" w:rsidR="007440A4" w:rsidRDefault="007440A4">
            <w:pPr>
              <w:pStyle w:val="TAL"/>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w:t>
            </w:r>
            <w:r>
              <w:rPr>
                <w:lang w:val="da-DK" w:eastAsia="zh-CN"/>
              </w:rPr>
              <w:t>6.1B.1.2</w:t>
            </w:r>
          </w:p>
        </w:tc>
      </w:tr>
      <w:tr w:rsidR="007440A4" w14:paraId="03162FC0" w14:textId="77777777" w:rsidTr="007440A4">
        <w:trPr>
          <w:cantSplit/>
          <w:trHeight w:val="113"/>
          <w:jc w:val="center"/>
        </w:trPr>
        <w:tc>
          <w:tcPr>
            <w:tcW w:w="9242" w:type="dxa"/>
            <w:gridSpan w:val="5"/>
            <w:tcBorders>
              <w:top w:val="single" w:sz="2" w:space="0" w:color="auto"/>
              <w:left w:val="single" w:sz="2" w:space="0" w:color="auto"/>
              <w:bottom w:val="single" w:sz="2" w:space="0" w:color="auto"/>
              <w:right w:val="single" w:sz="2" w:space="0" w:color="auto"/>
            </w:tcBorders>
            <w:hideMark/>
          </w:tcPr>
          <w:p w14:paraId="5A199F66" w14:textId="77777777" w:rsidR="007440A4" w:rsidRDefault="007440A4">
            <w:pPr>
              <w:pStyle w:val="TAN"/>
            </w:pPr>
            <w:r>
              <w:t>NOTE 1:</w:t>
            </w:r>
            <w:r>
              <w:tab/>
              <w:t xml:space="preserve">For a UE supporting dynamic channel access and network configuring dynamic channel occupancy.   </w:t>
            </w:r>
          </w:p>
          <w:p w14:paraId="2404EB4A" w14:textId="77777777" w:rsidR="007440A4" w:rsidRDefault="007440A4">
            <w:pPr>
              <w:pStyle w:val="TAN"/>
            </w:pPr>
            <w:r>
              <w:t>NOTE 2:</w:t>
            </w:r>
            <w:r>
              <w:tab/>
              <w:t>For a UE supporting semi-static channel access and network configuring semi-static channel occupancy.</w:t>
            </w:r>
          </w:p>
          <w:p w14:paraId="6BC34A8D" w14:textId="77777777" w:rsidR="007440A4" w:rsidRDefault="007440A4">
            <w:pPr>
              <w:pStyle w:val="TAC"/>
              <w:jc w:val="left"/>
            </w:pPr>
            <w:r>
              <w:t>NOTE 3:</w:t>
            </w:r>
            <w:r>
              <w:tab/>
              <w:t xml:space="preserve">For a UE supporting both semi-static and dynamic channel access, the UE can be tested under dynamic                </w:t>
            </w:r>
          </w:p>
          <w:p w14:paraId="3E0FE6CE" w14:textId="77777777" w:rsidR="007440A4" w:rsidRDefault="007440A4">
            <w:pPr>
              <w:pStyle w:val="TAL"/>
              <w:rPr>
                <w:rFonts w:cs="v4.2.0"/>
                <w:color w:val="000000" w:themeColor="text1"/>
              </w:rPr>
            </w:pPr>
            <w:r>
              <w:t xml:space="preserve">                 channel occupancy only.</w:t>
            </w:r>
          </w:p>
        </w:tc>
      </w:tr>
    </w:tbl>
    <w:p w14:paraId="05329419" w14:textId="77777777" w:rsidR="007440A4" w:rsidRDefault="007440A4" w:rsidP="007440A4"/>
    <w:p w14:paraId="0068312B" w14:textId="77777777" w:rsidR="007440A4" w:rsidRDefault="007440A4" w:rsidP="007440A4">
      <w:pPr>
        <w:pStyle w:val="TH"/>
      </w:pPr>
      <w:r>
        <w:t xml:space="preserve">Table </w:t>
      </w:r>
      <w:r>
        <w:rPr>
          <w:snapToGrid w:val="0"/>
        </w:rPr>
        <w:t>A.11.2.1.3.2</w:t>
      </w:r>
      <w:r>
        <w:t>-3: Cell specific test parameters for NR FR1-FR1 Inter frequency handover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8"/>
        <w:gridCol w:w="1135"/>
        <w:gridCol w:w="1164"/>
        <w:gridCol w:w="13"/>
        <w:gridCol w:w="1152"/>
        <w:gridCol w:w="19"/>
        <w:gridCol w:w="1146"/>
        <w:gridCol w:w="25"/>
        <w:gridCol w:w="1140"/>
      </w:tblGrid>
      <w:tr w:rsidR="007440A4" w14:paraId="21FD0DBC" w14:textId="77777777" w:rsidTr="007440A4">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3832FDED" w14:textId="77777777" w:rsidR="007440A4" w:rsidRDefault="007440A4">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17444A57" w14:textId="77777777" w:rsidR="007440A4" w:rsidRDefault="007440A4">
            <w:pPr>
              <w:pStyle w:val="TAH"/>
            </w:pPr>
            <w:r>
              <w:t>Unit</w:t>
            </w:r>
          </w:p>
        </w:tc>
        <w:tc>
          <w:tcPr>
            <w:tcW w:w="2346" w:type="dxa"/>
            <w:gridSpan w:val="4"/>
            <w:tcBorders>
              <w:top w:val="single" w:sz="4" w:space="0" w:color="auto"/>
              <w:left w:val="single" w:sz="4" w:space="0" w:color="auto"/>
              <w:bottom w:val="single" w:sz="4" w:space="0" w:color="auto"/>
              <w:right w:val="single" w:sz="4" w:space="0" w:color="auto"/>
            </w:tcBorders>
            <w:vAlign w:val="center"/>
            <w:hideMark/>
          </w:tcPr>
          <w:p w14:paraId="31E4B363" w14:textId="77777777" w:rsidR="007440A4" w:rsidRDefault="007440A4">
            <w:pPr>
              <w:pStyle w:val="TAH"/>
            </w:pPr>
            <w:r>
              <w:t>Cell 1</w:t>
            </w:r>
          </w:p>
        </w:tc>
        <w:tc>
          <w:tcPr>
            <w:tcW w:w="2309" w:type="dxa"/>
            <w:gridSpan w:val="3"/>
            <w:tcBorders>
              <w:top w:val="single" w:sz="4" w:space="0" w:color="auto"/>
              <w:left w:val="single" w:sz="4" w:space="0" w:color="auto"/>
              <w:bottom w:val="single" w:sz="4" w:space="0" w:color="auto"/>
              <w:right w:val="single" w:sz="4" w:space="0" w:color="auto"/>
            </w:tcBorders>
            <w:vAlign w:val="center"/>
            <w:hideMark/>
          </w:tcPr>
          <w:p w14:paraId="2DC2B741" w14:textId="77777777" w:rsidR="007440A4" w:rsidRDefault="007440A4">
            <w:pPr>
              <w:pStyle w:val="TAH"/>
            </w:pPr>
            <w:r>
              <w:t>Cell 2</w:t>
            </w:r>
          </w:p>
        </w:tc>
      </w:tr>
      <w:tr w:rsidR="007440A4" w14:paraId="118BCEA4" w14:textId="77777777" w:rsidTr="007440A4">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0404A5F7" w14:textId="77777777" w:rsidR="007440A4" w:rsidRDefault="007440A4"/>
        </w:tc>
        <w:tc>
          <w:tcPr>
            <w:tcW w:w="1134" w:type="dxa"/>
            <w:tcBorders>
              <w:top w:val="nil"/>
              <w:left w:val="single" w:sz="4" w:space="0" w:color="auto"/>
              <w:bottom w:val="single" w:sz="4" w:space="0" w:color="auto"/>
              <w:right w:val="single" w:sz="4" w:space="0" w:color="auto"/>
            </w:tcBorders>
            <w:vAlign w:val="center"/>
            <w:hideMark/>
          </w:tcPr>
          <w:p w14:paraId="415F9ED7" w14:textId="77777777" w:rsidR="007440A4" w:rsidRDefault="007440A4">
            <w:pPr>
              <w:spacing w:after="0"/>
              <w:rPr>
                <w:rFonts w:ascii="CG Times (WN)" w:eastAsia="Times New Roman" w:hAnsi="CG Times (WN)"/>
                <w:lang w:val="en-US" w:eastAsia="zh-CN"/>
              </w:rPr>
            </w:pP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0C5D7B18" w14:textId="77777777" w:rsidR="007440A4" w:rsidRDefault="007440A4">
            <w:pPr>
              <w:pStyle w:val="TAH"/>
            </w:pPr>
            <w:r>
              <w:t>T1</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9480B27" w14:textId="77777777" w:rsidR="007440A4" w:rsidRDefault="007440A4">
            <w:pPr>
              <w:pStyle w:val="TAH"/>
            </w:pPr>
            <w:r>
              <w:t>T2</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5BE0C34A" w14:textId="77777777" w:rsidR="007440A4" w:rsidRDefault="007440A4">
            <w:pPr>
              <w:pStyle w:val="TAH"/>
            </w:pPr>
            <w:r>
              <w:t>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8B0CBEB" w14:textId="77777777" w:rsidR="007440A4" w:rsidRDefault="007440A4">
            <w:pPr>
              <w:pStyle w:val="TAH"/>
            </w:pPr>
            <w:r>
              <w:t>T2</w:t>
            </w:r>
          </w:p>
        </w:tc>
      </w:tr>
      <w:tr w:rsidR="007440A4" w14:paraId="1303E1F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B831C01" w14:textId="77777777" w:rsidR="007440A4" w:rsidRDefault="007440A4">
            <w:pPr>
              <w:pStyle w:val="TAL"/>
            </w:pPr>
            <w:r>
              <w:t>NR RF Channel Number</w:t>
            </w:r>
          </w:p>
        </w:tc>
        <w:tc>
          <w:tcPr>
            <w:tcW w:w="1134" w:type="dxa"/>
            <w:tcBorders>
              <w:top w:val="single" w:sz="4" w:space="0" w:color="auto"/>
              <w:left w:val="single" w:sz="4" w:space="0" w:color="auto"/>
              <w:bottom w:val="single" w:sz="4" w:space="0" w:color="auto"/>
              <w:right w:val="single" w:sz="4" w:space="0" w:color="auto"/>
            </w:tcBorders>
          </w:tcPr>
          <w:p w14:paraId="2FD63592" w14:textId="77777777" w:rsidR="007440A4" w:rsidRDefault="007440A4">
            <w:pPr>
              <w:pStyle w:val="TAC"/>
            </w:pPr>
          </w:p>
        </w:tc>
        <w:tc>
          <w:tcPr>
            <w:tcW w:w="2346" w:type="dxa"/>
            <w:gridSpan w:val="4"/>
            <w:tcBorders>
              <w:top w:val="single" w:sz="4" w:space="0" w:color="auto"/>
              <w:left w:val="single" w:sz="4" w:space="0" w:color="auto"/>
              <w:bottom w:val="single" w:sz="4" w:space="0" w:color="auto"/>
              <w:right w:val="single" w:sz="4" w:space="0" w:color="auto"/>
            </w:tcBorders>
            <w:hideMark/>
          </w:tcPr>
          <w:p w14:paraId="47D1E866" w14:textId="77777777" w:rsidR="007440A4" w:rsidRDefault="007440A4">
            <w:pPr>
              <w:pStyle w:val="TAC"/>
            </w:pPr>
            <w: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5ACD5A09" w14:textId="77777777" w:rsidR="007440A4" w:rsidRDefault="007440A4">
            <w:pPr>
              <w:pStyle w:val="TAC"/>
            </w:pPr>
            <w:r>
              <w:t>2</w:t>
            </w:r>
          </w:p>
        </w:tc>
      </w:tr>
      <w:tr w:rsidR="007440A4" w14:paraId="4E32476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7007A47" w14:textId="77777777" w:rsidR="007440A4" w:rsidRDefault="007440A4">
            <w:pPr>
              <w:pStyle w:val="TAL"/>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085FBC7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tcPr>
          <w:p w14:paraId="5BCD6CA1"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72CD490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4878A5DB" w14:textId="77777777" w:rsidR="007440A4" w:rsidRDefault="007440A4">
            <w:pPr>
              <w:pStyle w:val="TAC"/>
            </w:pPr>
          </w:p>
        </w:tc>
        <w:tc>
          <w:tcPr>
            <w:tcW w:w="2309" w:type="dxa"/>
            <w:gridSpan w:val="3"/>
            <w:tcBorders>
              <w:top w:val="single" w:sz="4" w:space="0" w:color="auto"/>
              <w:left w:val="single" w:sz="4" w:space="0" w:color="auto"/>
              <w:bottom w:val="single" w:sz="4" w:space="0" w:color="auto"/>
              <w:right w:val="single" w:sz="4" w:space="0" w:color="auto"/>
            </w:tcBorders>
          </w:tcPr>
          <w:p w14:paraId="577FA17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56633DEE" w14:textId="77777777" w:rsidR="007440A4" w:rsidRDefault="007440A4">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384BC787" w14:textId="77777777" w:rsidR="007440A4" w:rsidRDefault="007440A4">
            <w:pPr>
              <w:pStyle w:val="TAC"/>
            </w:pPr>
          </w:p>
        </w:tc>
      </w:tr>
      <w:tr w:rsidR="007440A4" w14:paraId="2FF20E9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9E93D0F" w14:textId="77777777" w:rsidR="007440A4" w:rsidRDefault="007440A4">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03D86D1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20DD38DD" w14:textId="77777777" w:rsidR="007440A4" w:rsidRDefault="007440A4">
            <w:pPr>
              <w:pStyle w:val="TAC"/>
            </w:pPr>
            <w:r>
              <w:rPr>
                <w:lang w:eastAsia="ja-JP"/>
              </w:rPr>
              <w:t>P</w:t>
            </w:r>
            <w:r>
              <w:rPr>
                <w:vertAlign w:val="subscript"/>
                <w:lang w:eastAsia="ja-JP"/>
              </w:rPr>
              <w:t>CCA_DL</w:t>
            </w:r>
            <w:r>
              <w:rPr>
                <w:lang w:eastAsia="ja-JP"/>
              </w:rPr>
              <w:t>=0.9375</w:t>
            </w:r>
          </w:p>
        </w:tc>
        <w:tc>
          <w:tcPr>
            <w:tcW w:w="2309" w:type="dxa"/>
            <w:gridSpan w:val="3"/>
            <w:tcBorders>
              <w:top w:val="single" w:sz="4" w:space="0" w:color="auto"/>
              <w:left w:val="single" w:sz="4" w:space="0" w:color="auto"/>
              <w:bottom w:val="single" w:sz="4" w:space="0" w:color="auto"/>
              <w:right w:val="single" w:sz="4" w:space="0" w:color="auto"/>
            </w:tcBorders>
            <w:hideMark/>
          </w:tcPr>
          <w:p w14:paraId="61DB2A49" w14:textId="77777777" w:rsidR="007440A4" w:rsidRDefault="007440A4">
            <w:pPr>
              <w:pStyle w:val="TAC"/>
            </w:pPr>
            <w:r>
              <w:rPr>
                <w:lang w:eastAsia="ja-JP"/>
              </w:rPr>
              <w:t>P</w:t>
            </w:r>
            <w:r>
              <w:rPr>
                <w:vertAlign w:val="subscript"/>
                <w:lang w:eastAsia="ja-JP"/>
              </w:rPr>
              <w:t>CCA_DL</w:t>
            </w:r>
            <w:r>
              <w:rPr>
                <w:lang w:eastAsia="ja-JP"/>
              </w:rPr>
              <w:t>=0.9375</w:t>
            </w:r>
          </w:p>
        </w:tc>
      </w:tr>
      <w:tr w:rsidR="007440A4" w14:paraId="2E4F3743"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4273336" w14:textId="77777777" w:rsidR="007440A4" w:rsidRDefault="007440A4">
            <w:pPr>
              <w:pStyle w:val="TAL"/>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1EE495D5"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4254BF8E" w14:textId="77777777" w:rsidR="007440A4" w:rsidRDefault="007440A4">
            <w:pPr>
              <w:pStyle w:val="TAC"/>
            </w:pPr>
            <w:r>
              <w:rPr>
                <w:lang w:eastAsia="ja-JP"/>
              </w:rPr>
              <w:t>0.75</w:t>
            </w:r>
          </w:p>
        </w:tc>
        <w:tc>
          <w:tcPr>
            <w:tcW w:w="2309" w:type="dxa"/>
            <w:gridSpan w:val="3"/>
            <w:tcBorders>
              <w:top w:val="single" w:sz="4" w:space="0" w:color="auto"/>
              <w:left w:val="single" w:sz="4" w:space="0" w:color="auto"/>
              <w:bottom w:val="single" w:sz="4" w:space="0" w:color="auto"/>
              <w:right w:val="single" w:sz="4" w:space="0" w:color="auto"/>
            </w:tcBorders>
            <w:hideMark/>
          </w:tcPr>
          <w:p w14:paraId="484586BF" w14:textId="77777777" w:rsidR="007440A4" w:rsidRDefault="007440A4">
            <w:pPr>
              <w:pStyle w:val="TAC"/>
            </w:pPr>
            <w:r>
              <w:rPr>
                <w:lang w:eastAsia="ja-JP"/>
              </w:rPr>
              <w:t>0.75</w:t>
            </w:r>
          </w:p>
        </w:tc>
      </w:tr>
      <w:tr w:rsidR="007440A4" w14:paraId="4659CBAE"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007D211" w14:textId="77777777" w:rsidR="007440A4" w:rsidRDefault="007440A4">
            <w:pPr>
              <w:pStyle w:val="TAL"/>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3712B004" w14:textId="77777777" w:rsidR="007440A4" w:rsidRDefault="007440A4">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62F75B20" w14:textId="77777777" w:rsidR="007440A4" w:rsidRDefault="007440A4">
            <w:pPr>
              <w:pStyle w:val="TAC"/>
            </w:pPr>
            <w:r>
              <w:rPr>
                <w:lang w:eastAsia="ja-JP"/>
              </w:rPr>
              <w:t>0.87</w:t>
            </w:r>
          </w:p>
        </w:tc>
        <w:tc>
          <w:tcPr>
            <w:tcW w:w="2309" w:type="dxa"/>
            <w:gridSpan w:val="3"/>
            <w:tcBorders>
              <w:top w:val="single" w:sz="4" w:space="0" w:color="auto"/>
              <w:left w:val="single" w:sz="4" w:space="0" w:color="auto"/>
              <w:bottom w:val="single" w:sz="4" w:space="0" w:color="auto"/>
              <w:right w:val="single" w:sz="4" w:space="0" w:color="auto"/>
            </w:tcBorders>
            <w:hideMark/>
          </w:tcPr>
          <w:p w14:paraId="466FB404" w14:textId="77777777" w:rsidR="007440A4" w:rsidRDefault="007440A4">
            <w:pPr>
              <w:pStyle w:val="TAC"/>
            </w:pPr>
            <w:r>
              <w:rPr>
                <w:lang w:eastAsia="ja-JP"/>
              </w:rPr>
              <w:t>0.87</w:t>
            </w:r>
          </w:p>
        </w:tc>
      </w:tr>
      <w:tr w:rsidR="007440A4" w14:paraId="5F3FAAB8"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DE79DF6" w14:textId="77777777" w:rsidR="007440A4" w:rsidRDefault="007440A4">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39A3D8B5"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5DBD78C9"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8CF997A" w14:textId="77777777" w:rsidR="007440A4" w:rsidRDefault="007440A4">
            <w:pPr>
              <w:pStyle w:val="TAC"/>
            </w:pPr>
            <w:r>
              <w:t>TDDConf.1.1 CCA</w:t>
            </w:r>
          </w:p>
        </w:tc>
      </w:tr>
      <w:tr w:rsidR="007440A4" w14:paraId="4A693F7E"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28854709" w14:textId="77777777" w:rsidR="007440A4" w:rsidRDefault="007440A4">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1C02F738"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38D2D5B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B5EAEEC"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0CAD9EA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2B5A19C" w14:textId="77777777" w:rsidR="007440A4" w:rsidRDefault="007440A4">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4D05B989" w14:textId="77777777" w:rsidR="007440A4" w:rsidRDefault="007440A4">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FAB8AC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2F784C8"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1633C506"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BAB8C9B" w14:textId="77777777" w:rsidR="007440A4" w:rsidRDefault="007440A4">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7F3E1BC1" w14:textId="77777777" w:rsidR="007440A4" w:rsidRDefault="007440A4">
            <w:pPr>
              <w:pStyle w:val="TAC"/>
            </w:pPr>
            <w:r>
              <w:t>ms</w:t>
            </w:r>
          </w:p>
        </w:tc>
        <w:tc>
          <w:tcPr>
            <w:tcW w:w="4655" w:type="dxa"/>
            <w:gridSpan w:val="7"/>
            <w:tcBorders>
              <w:top w:val="single" w:sz="4" w:space="0" w:color="auto"/>
              <w:left w:val="single" w:sz="4" w:space="0" w:color="auto"/>
              <w:bottom w:val="single" w:sz="4" w:space="0" w:color="auto"/>
              <w:right w:val="single" w:sz="4" w:space="0" w:color="auto"/>
            </w:tcBorders>
            <w:hideMark/>
          </w:tcPr>
          <w:p w14:paraId="0CBBA84A" w14:textId="77777777" w:rsidR="007440A4" w:rsidRDefault="007440A4">
            <w:pPr>
              <w:pStyle w:val="TAC"/>
            </w:pPr>
            <w:r>
              <w:t>Not Applicable</w:t>
            </w:r>
          </w:p>
        </w:tc>
      </w:tr>
      <w:tr w:rsidR="007440A4" w14:paraId="793EBED4"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B1A3C1D" w14:textId="77777777" w:rsidR="007440A4" w:rsidRDefault="007440A4">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18810293" w14:textId="77777777" w:rsidR="007440A4" w:rsidRDefault="007440A4">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284C734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17F05021" w14:textId="77777777" w:rsidR="007440A4" w:rsidRDefault="007440A4">
            <w:pPr>
              <w:pStyle w:val="TAC"/>
              <w:rPr>
                <w:szCs w:val="18"/>
              </w:rPr>
            </w:pPr>
            <w:r>
              <w:rPr>
                <w:szCs w:val="18"/>
                <w:lang w:eastAsia="zh-CN"/>
              </w:rPr>
              <w:t>SR.1.1 CCA</w:t>
            </w:r>
          </w:p>
        </w:tc>
      </w:tr>
      <w:tr w:rsidR="007440A4" w14:paraId="0310BDBA" w14:textId="77777777" w:rsidTr="007440A4">
        <w:trPr>
          <w:trHeight w:val="237"/>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72BB7BC" w14:textId="77777777" w:rsidR="007440A4" w:rsidRDefault="007440A4">
            <w:pPr>
              <w:pStyle w:val="TAL"/>
              <w:rPr>
                <w:rFonts w:cs="v5.0.0"/>
              </w:rPr>
            </w:pPr>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633496B7" w14:textId="77777777" w:rsidR="007440A4" w:rsidRDefault="007440A4">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7386C837"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14BBC8BD" w14:textId="77777777" w:rsidR="007440A4" w:rsidRDefault="007440A4">
            <w:pPr>
              <w:pStyle w:val="TAC"/>
              <w:rPr>
                <w:szCs w:val="18"/>
              </w:rPr>
            </w:pPr>
            <w:r>
              <w:rPr>
                <w:szCs w:val="18"/>
                <w:lang w:eastAsia="zh-CN"/>
              </w:rPr>
              <w:t>CR1.1 CCA</w:t>
            </w:r>
          </w:p>
        </w:tc>
      </w:tr>
      <w:tr w:rsidR="007440A4" w14:paraId="44003861" w14:textId="77777777" w:rsidTr="007440A4">
        <w:trPr>
          <w:trHeight w:val="237"/>
          <w:jc w:val="center"/>
          <w:ins w:id="249" w:author="Huawei" w:date="2021-08-04T09:10:00Z"/>
        </w:trPr>
        <w:tc>
          <w:tcPr>
            <w:tcW w:w="2088" w:type="dxa"/>
            <w:gridSpan w:val="2"/>
            <w:tcBorders>
              <w:top w:val="single" w:sz="4" w:space="0" w:color="auto"/>
              <w:left w:val="single" w:sz="4" w:space="0" w:color="auto"/>
              <w:bottom w:val="single" w:sz="4" w:space="0" w:color="auto"/>
              <w:right w:val="single" w:sz="4" w:space="0" w:color="auto"/>
            </w:tcBorders>
            <w:hideMark/>
          </w:tcPr>
          <w:p w14:paraId="344B2B7D" w14:textId="77777777" w:rsidR="007440A4" w:rsidRDefault="007440A4">
            <w:pPr>
              <w:pStyle w:val="TAL"/>
              <w:rPr>
                <w:ins w:id="250" w:author="Huawei" w:date="2021-08-04T09:10:00Z"/>
                <w:rFonts w:cs="v5.0.0"/>
              </w:rPr>
            </w:pPr>
            <w:ins w:id="251" w:author="Huawei" w:date="2021-08-04T09:10: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42D0269D" w14:textId="77777777" w:rsidR="007440A4" w:rsidRDefault="007440A4">
            <w:pPr>
              <w:pStyle w:val="TAL"/>
              <w:rPr>
                <w:ins w:id="252" w:author="Huawei" w:date="2021-08-04T09:10:00Z"/>
              </w:rPr>
            </w:pPr>
            <w:ins w:id="253" w:author="Huawei" w:date="2021-08-04T09:10: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46663B76" w14:textId="77777777" w:rsidR="007440A4" w:rsidRDefault="007440A4">
            <w:pPr>
              <w:pStyle w:val="TAC"/>
              <w:rPr>
                <w:ins w:id="254" w:author="Huawei" w:date="2021-08-04T09:10:00Z"/>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5B040352" w14:textId="77777777" w:rsidR="007440A4" w:rsidRDefault="007440A4">
            <w:pPr>
              <w:pStyle w:val="TAC"/>
              <w:rPr>
                <w:ins w:id="255" w:author="Huawei" w:date="2021-08-04T09:10:00Z"/>
                <w:szCs w:val="18"/>
                <w:lang w:eastAsia="zh-CN"/>
              </w:rPr>
            </w:pPr>
            <w:ins w:id="256" w:author="Huawei" w:date="2021-08-04T09:10:00Z">
              <w:r>
                <w:rPr>
                  <w:lang w:val="en-US" w:eastAsia="ja-JP"/>
                </w:rPr>
                <w:t>CCR.1.1 CCA</w:t>
              </w:r>
            </w:ins>
          </w:p>
        </w:tc>
      </w:tr>
      <w:tr w:rsidR="007440A4" w14:paraId="3B12A0DD" w14:textId="77777777" w:rsidTr="007440A4">
        <w:trPr>
          <w:jc w:val="center"/>
        </w:trPr>
        <w:tc>
          <w:tcPr>
            <w:tcW w:w="2088" w:type="dxa"/>
            <w:gridSpan w:val="2"/>
            <w:tcBorders>
              <w:top w:val="nil"/>
              <w:left w:val="single" w:sz="4" w:space="0" w:color="auto"/>
              <w:bottom w:val="nil"/>
              <w:right w:val="single" w:sz="4" w:space="0" w:color="auto"/>
            </w:tcBorders>
            <w:hideMark/>
          </w:tcPr>
          <w:p w14:paraId="577FC80A" w14:textId="77777777" w:rsidR="007440A4" w:rsidRDefault="007440A4">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5C2A0990"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53BDC2A9"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1E1B612" w14:textId="77777777" w:rsidR="007440A4" w:rsidRDefault="007440A4">
            <w:pPr>
              <w:pStyle w:val="TAC"/>
              <w:rPr>
                <w:sz w:val="16"/>
              </w:rPr>
            </w:pPr>
            <w:r>
              <w:rPr>
                <w:rFonts w:cs="v4.2.0"/>
                <w:lang w:eastAsia="zh-CN"/>
              </w:rPr>
              <w:t>TRS.1.2 TDD</w:t>
            </w:r>
          </w:p>
        </w:tc>
      </w:tr>
      <w:tr w:rsidR="007440A4" w14:paraId="27F39707"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4B20D55" w14:textId="77777777" w:rsidR="007440A4" w:rsidRDefault="007440A4">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4DB667EB"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9BD8DBE" w14:textId="77777777" w:rsidR="007440A4" w:rsidRDefault="007440A4">
            <w:pPr>
              <w:pStyle w:val="TAC"/>
            </w:pPr>
            <w:r>
              <w:rPr>
                <w:snapToGrid w:val="0"/>
              </w:rPr>
              <w:t>OP.1</w:t>
            </w:r>
          </w:p>
        </w:tc>
      </w:tr>
      <w:tr w:rsidR="007440A4" w14:paraId="392CC31B"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6F5BBB0" w14:textId="77777777" w:rsidR="007440A4" w:rsidRDefault="007440A4">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5C2E281A"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1C54D20" w14:textId="77777777" w:rsidR="007440A4" w:rsidRDefault="007440A4">
            <w:pPr>
              <w:pStyle w:val="TAC"/>
              <w:rPr>
                <w:snapToGrid w:val="0"/>
              </w:rPr>
            </w:pPr>
            <w:r>
              <w:rPr>
                <w:snapToGrid w:val="0"/>
                <w:szCs w:val="18"/>
                <w:lang w:eastAsia="zh-CN"/>
              </w:rPr>
              <w:t>SMTC.1</w:t>
            </w:r>
          </w:p>
        </w:tc>
      </w:tr>
      <w:tr w:rsidR="007440A4" w14:paraId="4741DA6C"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545ADAA" w14:textId="77777777" w:rsidR="007440A4" w:rsidRDefault="007440A4">
            <w:pPr>
              <w:pStyle w:val="TAL"/>
              <w:rPr>
                <w:rFonts w:cs="Arial"/>
              </w:rPr>
            </w:pPr>
            <w:r>
              <w:rPr>
                <w:lang w:eastAsia="zh-CN"/>
              </w:rPr>
              <w:t>DBT window configuration</w:t>
            </w:r>
          </w:p>
        </w:tc>
        <w:tc>
          <w:tcPr>
            <w:tcW w:w="1717" w:type="dxa"/>
            <w:tcBorders>
              <w:top w:val="single" w:sz="4" w:space="0" w:color="auto"/>
              <w:left w:val="single" w:sz="4" w:space="0" w:color="auto"/>
              <w:bottom w:val="single" w:sz="4" w:space="0" w:color="auto"/>
              <w:right w:val="single" w:sz="4" w:space="0" w:color="auto"/>
            </w:tcBorders>
            <w:hideMark/>
          </w:tcPr>
          <w:p w14:paraId="5D2417D7"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4CB37F1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1D1EF24B" w14:textId="77777777" w:rsidR="007440A4" w:rsidRDefault="007440A4">
            <w:pPr>
              <w:pStyle w:val="TAC"/>
            </w:pPr>
            <w:r>
              <w:t>DBT.1</w:t>
            </w:r>
          </w:p>
        </w:tc>
      </w:tr>
      <w:tr w:rsidR="007440A4" w14:paraId="331842A6"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4653D65" w14:textId="77777777" w:rsidR="007440A4" w:rsidRDefault="007440A4">
            <w:pPr>
              <w:pStyle w:val="TAL"/>
              <w:rPr>
                <w:rFonts w:cs="Arial"/>
              </w:rPr>
            </w:pPr>
            <w:r>
              <w:rPr>
                <w:lang w:eastAsia="zh-CN"/>
              </w:rPr>
              <w:t>SSB configuration for semi-static channel access</w:t>
            </w:r>
            <w:r>
              <w:rPr>
                <w:vertAlign w:val="superscript"/>
                <w:lang w:eastAsia="zh-CN"/>
              </w:rPr>
              <w:t xml:space="preserve"> Note 4, 6</w:t>
            </w:r>
          </w:p>
        </w:tc>
        <w:tc>
          <w:tcPr>
            <w:tcW w:w="1717" w:type="dxa"/>
            <w:tcBorders>
              <w:top w:val="single" w:sz="4" w:space="0" w:color="auto"/>
              <w:left w:val="single" w:sz="4" w:space="0" w:color="auto"/>
              <w:bottom w:val="single" w:sz="4" w:space="0" w:color="auto"/>
              <w:right w:val="single" w:sz="4" w:space="0" w:color="auto"/>
            </w:tcBorders>
            <w:hideMark/>
          </w:tcPr>
          <w:p w14:paraId="7AF13590"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12A0C86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3D34F142" w14:textId="77777777" w:rsidR="007440A4" w:rsidRDefault="007440A4">
            <w:pPr>
              <w:pStyle w:val="TAC"/>
              <w:rPr>
                <w:szCs w:val="18"/>
                <w:lang w:eastAsia="zh-CN"/>
              </w:rPr>
            </w:pPr>
            <w:r>
              <w:t>SSB.1 CCA</w:t>
            </w:r>
          </w:p>
        </w:tc>
      </w:tr>
      <w:tr w:rsidR="007440A4" w14:paraId="194E37B2"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4C1B3B2" w14:textId="77777777" w:rsidR="007440A4" w:rsidRDefault="007440A4">
            <w:pPr>
              <w:pStyle w:val="TAL"/>
              <w:rPr>
                <w:lang w:eastAsia="zh-CN"/>
              </w:rPr>
            </w:pPr>
            <w:r>
              <w:rPr>
                <w:lang w:eastAsia="zh-CN"/>
              </w:rPr>
              <w:t>SSB configuration for dynamic channel access</w:t>
            </w:r>
            <w:r>
              <w:rPr>
                <w:vertAlign w:val="superscript"/>
                <w:lang w:eastAsia="zh-CN"/>
              </w:rPr>
              <w:t xml:space="preserve"> Note 5, 6</w:t>
            </w:r>
          </w:p>
        </w:tc>
        <w:tc>
          <w:tcPr>
            <w:tcW w:w="1717" w:type="dxa"/>
            <w:tcBorders>
              <w:top w:val="single" w:sz="4" w:space="0" w:color="auto"/>
              <w:left w:val="single" w:sz="4" w:space="0" w:color="auto"/>
              <w:bottom w:val="single" w:sz="4" w:space="0" w:color="auto"/>
              <w:right w:val="single" w:sz="4" w:space="0" w:color="auto"/>
            </w:tcBorders>
            <w:hideMark/>
          </w:tcPr>
          <w:p w14:paraId="561781E3" w14:textId="77777777" w:rsidR="007440A4" w:rsidRDefault="007440A4">
            <w:pPr>
              <w:pStyle w:val="TAL"/>
            </w:pPr>
            <w:r>
              <w:t>Config</w:t>
            </w:r>
            <w:r>
              <w:rPr>
                <w:szCs w:val="18"/>
              </w:rPr>
              <w:t xml:space="preserve"> 1</w:t>
            </w:r>
          </w:p>
        </w:tc>
        <w:tc>
          <w:tcPr>
            <w:tcW w:w="1134" w:type="dxa"/>
            <w:tcBorders>
              <w:top w:val="single" w:sz="4" w:space="0" w:color="auto"/>
              <w:left w:val="single" w:sz="4" w:space="0" w:color="auto"/>
              <w:bottom w:val="nil"/>
              <w:right w:val="single" w:sz="4" w:space="0" w:color="auto"/>
            </w:tcBorders>
            <w:vAlign w:val="center"/>
          </w:tcPr>
          <w:p w14:paraId="5EDED39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vAlign w:val="center"/>
            <w:hideMark/>
          </w:tcPr>
          <w:p w14:paraId="2567C71C" w14:textId="77777777" w:rsidR="007440A4" w:rsidRDefault="007440A4">
            <w:pPr>
              <w:pStyle w:val="TAC"/>
            </w:pPr>
            <w:r>
              <w:t>SSB.2 CCA</w:t>
            </w:r>
          </w:p>
        </w:tc>
      </w:tr>
      <w:tr w:rsidR="007440A4" w14:paraId="02DF37A3"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68BB55D1" w14:textId="77777777" w:rsidR="007440A4" w:rsidRDefault="007440A4">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75D82EEE" w14:textId="77777777" w:rsidR="007440A4" w:rsidRDefault="007440A4">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018D51E8"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58BE50F" w14:textId="77777777" w:rsidR="007440A4" w:rsidRDefault="007440A4">
            <w:pPr>
              <w:pStyle w:val="TAC"/>
              <w:rPr>
                <w:rFonts w:cs="v4.2.0"/>
              </w:rPr>
            </w:pPr>
            <w:r>
              <w:rPr>
                <w:rFonts w:cs="v4.2.0"/>
              </w:rPr>
              <w:t>[1]</w:t>
            </w:r>
          </w:p>
        </w:tc>
      </w:tr>
      <w:tr w:rsidR="007440A4" w14:paraId="5E35EA96"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8661642" w14:textId="77777777" w:rsidR="007440A4" w:rsidRDefault="007440A4">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0F70C05B"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739011BC"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79055FB7" w14:textId="77777777" w:rsidR="007440A4" w:rsidRDefault="007440A4">
            <w:pPr>
              <w:pStyle w:val="TAC"/>
            </w:pPr>
            <w:r>
              <w:t>30 kHz</w:t>
            </w:r>
          </w:p>
        </w:tc>
      </w:tr>
      <w:tr w:rsidR="007440A4" w14:paraId="54B86FBF" w14:textId="77777777" w:rsidTr="007440A4">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575671D" w14:textId="77777777" w:rsidR="007440A4" w:rsidRDefault="007440A4">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1401AF96"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1FB9BE1F" w14:textId="77777777" w:rsidR="007440A4" w:rsidRDefault="007440A4">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33BF80AE" w14:textId="77777777" w:rsidR="007440A4" w:rsidRDefault="007440A4">
            <w:pPr>
              <w:pStyle w:val="TAC"/>
            </w:pPr>
            <w:r>
              <w:t>30 kHz</w:t>
            </w:r>
          </w:p>
        </w:tc>
      </w:tr>
      <w:tr w:rsidR="007440A4" w14:paraId="4D83DA9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2A3D8BD" w14:textId="77777777" w:rsidR="007440A4" w:rsidRDefault="007440A4">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22BEA926"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76BCC28" w14:textId="77777777" w:rsidR="007440A4" w:rsidRDefault="007440A4">
            <w:pPr>
              <w:pStyle w:val="TAC"/>
            </w:pPr>
            <w:r>
              <w:rPr>
                <w:lang w:eastAsia="zh-CN"/>
              </w:rPr>
              <w:t>FR1 PRACH configuration 1</w:t>
            </w:r>
            <w:ins w:id="257" w:author="Huawei" w:date="2021-08-04T11:32:00Z">
              <w:r>
                <w:rPr>
                  <w:lang w:eastAsia="zh-CN"/>
                </w:rPr>
                <w:t xml:space="preserve"> under CCA</w:t>
              </w:r>
            </w:ins>
          </w:p>
        </w:tc>
      </w:tr>
      <w:tr w:rsidR="007440A4" w14:paraId="76230D23" w14:textId="77777777" w:rsidTr="007440A4">
        <w:trPr>
          <w:jc w:val="center"/>
        </w:trPr>
        <w:tc>
          <w:tcPr>
            <w:tcW w:w="2088" w:type="dxa"/>
            <w:gridSpan w:val="2"/>
            <w:tcBorders>
              <w:top w:val="single" w:sz="4" w:space="0" w:color="auto"/>
              <w:left w:val="single" w:sz="4" w:space="0" w:color="auto"/>
              <w:bottom w:val="nil"/>
              <w:right w:val="single" w:sz="4" w:space="0" w:color="auto"/>
            </w:tcBorders>
            <w:hideMark/>
          </w:tcPr>
          <w:p w14:paraId="5665DEAC" w14:textId="77777777" w:rsidR="007440A4" w:rsidRDefault="007440A4">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1D1C4414" w14:textId="77777777" w:rsidR="007440A4" w:rsidRDefault="007440A4">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606C73B4"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B9FA253" w14:textId="77777777" w:rsidR="007440A4" w:rsidRDefault="007440A4">
            <w:pPr>
              <w:pStyle w:val="TAC"/>
            </w:pPr>
            <w:r>
              <w:rPr>
                <w:rFonts w:cs="v3.7.0"/>
              </w:rPr>
              <w:t>DLBWP.0.1</w:t>
            </w:r>
          </w:p>
        </w:tc>
      </w:tr>
      <w:tr w:rsidR="007440A4" w14:paraId="406D68E4" w14:textId="77777777" w:rsidTr="007440A4">
        <w:trPr>
          <w:jc w:val="center"/>
        </w:trPr>
        <w:tc>
          <w:tcPr>
            <w:tcW w:w="2088" w:type="dxa"/>
            <w:gridSpan w:val="2"/>
            <w:tcBorders>
              <w:top w:val="nil"/>
              <w:left w:val="single" w:sz="4" w:space="0" w:color="auto"/>
              <w:bottom w:val="nil"/>
              <w:right w:val="single" w:sz="4" w:space="0" w:color="auto"/>
            </w:tcBorders>
          </w:tcPr>
          <w:p w14:paraId="39BBE064"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779C2CB9" w14:textId="77777777" w:rsidR="007440A4" w:rsidRDefault="007440A4">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3D6CB197"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DE5B56A" w14:textId="77777777" w:rsidR="007440A4" w:rsidRDefault="007440A4">
            <w:pPr>
              <w:pStyle w:val="TAC"/>
            </w:pPr>
            <w:r>
              <w:rPr>
                <w:rFonts w:cs="v3.7.0"/>
              </w:rPr>
              <w:t>DLBWP.1.1</w:t>
            </w:r>
          </w:p>
        </w:tc>
      </w:tr>
      <w:tr w:rsidR="007440A4" w14:paraId="013702F2" w14:textId="77777777" w:rsidTr="007440A4">
        <w:trPr>
          <w:jc w:val="center"/>
        </w:trPr>
        <w:tc>
          <w:tcPr>
            <w:tcW w:w="2088" w:type="dxa"/>
            <w:gridSpan w:val="2"/>
            <w:tcBorders>
              <w:top w:val="nil"/>
              <w:left w:val="single" w:sz="4" w:space="0" w:color="auto"/>
              <w:bottom w:val="nil"/>
              <w:right w:val="single" w:sz="4" w:space="0" w:color="auto"/>
            </w:tcBorders>
          </w:tcPr>
          <w:p w14:paraId="405DD44F"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6AA6C099" w14:textId="77777777" w:rsidR="007440A4" w:rsidRDefault="007440A4">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1A37AEFC"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540C79F" w14:textId="77777777" w:rsidR="007440A4" w:rsidRDefault="007440A4">
            <w:pPr>
              <w:pStyle w:val="TAC"/>
            </w:pPr>
            <w:r>
              <w:rPr>
                <w:rFonts w:cs="v3.7.0"/>
              </w:rPr>
              <w:t>ULBWP.0.1</w:t>
            </w:r>
          </w:p>
        </w:tc>
      </w:tr>
      <w:tr w:rsidR="007440A4" w14:paraId="5DB28DEF" w14:textId="77777777" w:rsidTr="007440A4">
        <w:trPr>
          <w:jc w:val="center"/>
        </w:trPr>
        <w:tc>
          <w:tcPr>
            <w:tcW w:w="2088" w:type="dxa"/>
            <w:gridSpan w:val="2"/>
            <w:tcBorders>
              <w:top w:val="nil"/>
              <w:left w:val="single" w:sz="4" w:space="0" w:color="auto"/>
              <w:bottom w:val="single" w:sz="4" w:space="0" w:color="auto"/>
              <w:right w:val="single" w:sz="4" w:space="0" w:color="auto"/>
            </w:tcBorders>
          </w:tcPr>
          <w:p w14:paraId="3678ABC5" w14:textId="77777777" w:rsidR="007440A4" w:rsidRDefault="007440A4">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4E6284B3" w14:textId="77777777" w:rsidR="007440A4" w:rsidRDefault="007440A4">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3489AE0E" w14:textId="77777777" w:rsidR="007440A4" w:rsidRDefault="007440A4">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0E71F90" w14:textId="77777777" w:rsidR="007440A4" w:rsidRDefault="007440A4">
            <w:pPr>
              <w:pStyle w:val="TAC"/>
            </w:pPr>
            <w:r>
              <w:rPr>
                <w:rFonts w:cs="v3.7.0"/>
              </w:rPr>
              <w:t>ULBWP.1.1</w:t>
            </w:r>
          </w:p>
        </w:tc>
      </w:tr>
      <w:tr w:rsidR="007440A4" w14:paraId="3992391C"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5FBF3A0" w14:textId="77777777" w:rsidR="007440A4" w:rsidRDefault="007440A4">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DBE06E2" w14:textId="77777777" w:rsidR="007440A4" w:rsidRDefault="007440A4">
            <w:pPr>
              <w:pStyle w:val="TAC"/>
              <w:rPr>
                <w:szCs w:val="18"/>
              </w:rPr>
            </w:pPr>
            <w:r>
              <w:rPr>
                <w:szCs w:val="18"/>
                <w:lang w:eastAsia="ja-JP"/>
              </w:rPr>
              <w:t>dB</w:t>
            </w:r>
          </w:p>
        </w:tc>
        <w:tc>
          <w:tcPr>
            <w:tcW w:w="4655" w:type="dxa"/>
            <w:gridSpan w:val="7"/>
            <w:vMerge w:val="restart"/>
            <w:tcBorders>
              <w:top w:val="single" w:sz="4" w:space="0" w:color="auto"/>
              <w:left w:val="single" w:sz="4" w:space="0" w:color="auto"/>
              <w:bottom w:val="single" w:sz="4" w:space="0" w:color="auto"/>
              <w:right w:val="single" w:sz="4" w:space="0" w:color="auto"/>
            </w:tcBorders>
            <w:hideMark/>
          </w:tcPr>
          <w:p w14:paraId="0E1AEA11" w14:textId="77777777" w:rsidR="007440A4" w:rsidRDefault="007440A4">
            <w:pPr>
              <w:pStyle w:val="TAC"/>
              <w:rPr>
                <w:szCs w:val="18"/>
              </w:rPr>
            </w:pPr>
            <w:r>
              <w:rPr>
                <w:szCs w:val="18"/>
                <w:lang w:eastAsia="ja-JP"/>
              </w:rPr>
              <w:t>0</w:t>
            </w:r>
          </w:p>
        </w:tc>
      </w:tr>
      <w:tr w:rsidR="007440A4" w14:paraId="35E630F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9A5C415" w14:textId="77777777" w:rsidR="007440A4" w:rsidRDefault="007440A4">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603C76"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1FC44BF" w14:textId="77777777" w:rsidR="007440A4" w:rsidRDefault="007440A4">
            <w:pPr>
              <w:spacing w:after="0"/>
              <w:rPr>
                <w:rFonts w:ascii="Arial" w:hAnsi="Arial"/>
                <w:sz w:val="18"/>
                <w:szCs w:val="18"/>
              </w:rPr>
            </w:pPr>
          </w:p>
        </w:tc>
      </w:tr>
      <w:tr w:rsidR="007440A4" w14:paraId="3D1BA18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AF19546" w14:textId="77777777" w:rsidR="007440A4" w:rsidRDefault="007440A4">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F88FF3"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AB717DF" w14:textId="77777777" w:rsidR="007440A4" w:rsidRDefault="007440A4">
            <w:pPr>
              <w:spacing w:after="0"/>
              <w:rPr>
                <w:rFonts w:ascii="Arial" w:hAnsi="Arial"/>
                <w:sz w:val="18"/>
                <w:szCs w:val="18"/>
              </w:rPr>
            </w:pPr>
          </w:p>
        </w:tc>
      </w:tr>
      <w:tr w:rsidR="007440A4" w14:paraId="03E0F6D2"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80F887C" w14:textId="77777777" w:rsidR="007440A4" w:rsidRDefault="007440A4">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F3E6D9"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5EBD897" w14:textId="77777777" w:rsidR="007440A4" w:rsidRDefault="007440A4">
            <w:pPr>
              <w:spacing w:after="0"/>
              <w:rPr>
                <w:rFonts w:ascii="Arial" w:hAnsi="Arial"/>
                <w:sz w:val="18"/>
                <w:szCs w:val="18"/>
              </w:rPr>
            </w:pPr>
          </w:p>
        </w:tc>
      </w:tr>
      <w:tr w:rsidR="007440A4" w14:paraId="186E555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8698139" w14:textId="77777777" w:rsidR="007440A4" w:rsidRDefault="007440A4">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8F449F"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3D48443B" w14:textId="77777777" w:rsidR="007440A4" w:rsidRDefault="007440A4">
            <w:pPr>
              <w:spacing w:after="0"/>
              <w:rPr>
                <w:rFonts w:ascii="Arial" w:hAnsi="Arial"/>
                <w:sz w:val="18"/>
                <w:szCs w:val="18"/>
              </w:rPr>
            </w:pPr>
          </w:p>
        </w:tc>
      </w:tr>
      <w:tr w:rsidR="007440A4" w14:paraId="5520F540"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BCBBBA6" w14:textId="77777777" w:rsidR="007440A4" w:rsidRDefault="007440A4">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EAA420"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11A72AC8" w14:textId="77777777" w:rsidR="007440A4" w:rsidRDefault="007440A4">
            <w:pPr>
              <w:spacing w:after="0"/>
              <w:rPr>
                <w:rFonts w:ascii="Arial" w:hAnsi="Arial"/>
                <w:sz w:val="18"/>
                <w:szCs w:val="18"/>
              </w:rPr>
            </w:pPr>
          </w:p>
        </w:tc>
      </w:tr>
      <w:tr w:rsidR="007440A4" w14:paraId="5AF65282"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C6D73BC" w14:textId="77777777" w:rsidR="007440A4" w:rsidRDefault="007440A4">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FDEB2F"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1343587" w14:textId="77777777" w:rsidR="007440A4" w:rsidRDefault="007440A4">
            <w:pPr>
              <w:spacing w:after="0"/>
              <w:rPr>
                <w:rFonts w:ascii="Arial" w:hAnsi="Arial"/>
                <w:sz w:val="18"/>
                <w:szCs w:val="18"/>
              </w:rPr>
            </w:pPr>
          </w:p>
        </w:tc>
      </w:tr>
      <w:tr w:rsidR="007440A4" w14:paraId="32F87E9A"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C83698" w14:textId="77777777" w:rsidR="007440A4" w:rsidRDefault="007440A4">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E3383D"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CF15FE3" w14:textId="77777777" w:rsidR="007440A4" w:rsidRDefault="007440A4">
            <w:pPr>
              <w:spacing w:after="0"/>
              <w:rPr>
                <w:rFonts w:ascii="Arial" w:hAnsi="Arial"/>
                <w:sz w:val="18"/>
                <w:szCs w:val="18"/>
              </w:rPr>
            </w:pPr>
          </w:p>
        </w:tc>
      </w:tr>
      <w:tr w:rsidR="007440A4" w14:paraId="6CAB29A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21DAC72" w14:textId="77777777" w:rsidR="007440A4" w:rsidRDefault="007440A4">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6D445D" w14:textId="77777777" w:rsidR="007440A4" w:rsidRDefault="007440A4">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5E49168" w14:textId="77777777" w:rsidR="007440A4" w:rsidRDefault="007440A4">
            <w:pPr>
              <w:spacing w:after="0"/>
              <w:rPr>
                <w:rFonts w:ascii="Arial" w:hAnsi="Arial"/>
                <w:sz w:val="18"/>
                <w:szCs w:val="18"/>
              </w:rPr>
            </w:pPr>
          </w:p>
        </w:tc>
      </w:tr>
      <w:tr w:rsidR="007440A4" w14:paraId="7D3FE794"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D69FAED" w14:textId="77777777" w:rsidR="007440A4" w:rsidRDefault="007440A4">
            <w:pPr>
              <w:pStyle w:val="TAL"/>
            </w:pPr>
            <w:r>
              <w:rPr>
                <w:position w:val="-12"/>
              </w:rPr>
              <w:object w:dxaOrig="315" w:dyaOrig="315" w14:anchorId="12C77415">
                <v:shape id="_x0000_i1069" type="#_x0000_t75" style="width:15.4pt;height:15.4pt" o:ole="" fillcolor="window">
                  <v:imagedata r:id="rId15" o:title=""/>
                </v:shape>
                <o:OLEObject Type="Embed" ProgID="Equation.3" ShapeID="_x0000_i1069" DrawAspect="Content" ObjectID="_1691945650" r:id="rId61"/>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65CC61B0" w14:textId="77777777" w:rsidR="007440A4" w:rsidRDefault="007440A4">
            <w:pPr>
              <w:pStyle w:val="TAC"/>
            </w:pPr>
            <w:r>
              <w:t>dBm/15kHz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CCC860F" w14:textId="77777777" w:rsidR="007440A4" w:rsidRDefault="007440A4">
            <w:pPr>
              <w:pStyle w:val="TAC"/>
            </w:pPr>
            <w:r>
              <w:t>-98</w:t>
            </w:r>
          </w:p>
        </w:tc>
      </w:tr>
      <w:tr w:rsidR="007440A4" w14:paraId="5AC67021"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7A41BF8" w14:textId="77777777" w:rsidR="007440A4" w:rsidRDefault="007440A4">
            <w:pPr>
              <w:pStyle w:val="TAL"/>
              <w:rPr>
                <w:rFonts w:cs="Arial"/>
                <w:vertAlign w:val="superscript"/>
              </w:rPr>
            </w:pPr>
            <w:r>
              <w:rPr>
                <w:rFonts w:eastAsia="Calibri" w:cs="Arial"/>
                <w:position w:val="-12"/>
                <w:szCs w:val="22"/>
              </w:rPr>
              <w:object w:dxaOrig="315" w:dyaOrig="315" w14:anchorId="08BCF923">
                <v:shape id="_x0000_i1070" type="#_x0000_t75" style="width:15.4pt;height:15.4pt" o:ole="" fillcolor="window">
                  <v:imagedata r:id="rId15" o:title=""/>
                </v:shape>
                <o:OLEObject Type="Embed" ProgID="Equation.3" ShapeID="_x0000_i1070" DrawAspect="Content" ObjectID="_1691945651" r:id="rId62"/>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0DD1AEAC"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4026AB17" w14:textId="77777777" w:rsidR="007440A4" w:rsidRDefault="007440A4">
            <w:pPr>
              <w:pStyle w:val="TAC"/>
            </w:pPr>
            <w:r>
              <w:t>dBm/SCS</w:t>
            </w:r>
          </w:p>
        </w:tc>
        <w:tc>
          <w:tcPr>
            <w:tcW w:w="4655" w:type="dxa"/>
            <w:gridSpan w:val="7"/>
            <w:tcBorders>
              <w:top w:val="single" w:sz="4" w:space="0" w:color="auto"/>
              <w:left w:val="single" w:sz="4" w:space="0" w:color="auto"/>
              <w:bottom w:val="single" w:sz="4" w:space="0" w:color="auto"/>
              <w:right w:val="single" w:sz="4" w:space="0" w:color="auto"/>
            </w:tcBorders>
            <w:hideMark/>
          </w:tcPr>
          <w:p w14:paraId="267E6A72" w14:textId="77777777" w:rsidR="007440A4" w:rsidRDefault="007440A4">
            <w:pPr>
              <w:pStyle w:val="TAC"/>
            </w:pPr>
            <w:r>
              <w:t>-95</w:t>
            </w:r>
          </w:p>
        </w:tc>
      </w:tr>
      <w:tr w:rsidR="007440A4" w14:paraId="300BB518"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9C87E3B" w14:textId="77777777" w:rsidR="007440A4" w:rsidRDefault="007440A4">
            <w:pPr>
              <w:pStyle w:val="TAL"/>
              <w:rPr>
                <w:i/>
              </w:rPr>
            </w:pPr>
            <w:r>
              <w:rPr>
                <w:i/>
                <w:position w:val="-12"/>
              </w:rPr>
              <w:object w:dxaOrig="600" w:dyaOrig="315" w14:anchorId="54AE6D55">
                <v:shape id="_x0000_i1071" type="#_x0000_t75" style="width:29.95pt;height:15.4pt" o:ole="" fillcolor="window">
                  <v:imagedata r:id="rId13" o:title=""/>
                </v:shape>
                <o:OLEObject Type="Embed" ProgID="Equation.3" ShapeID="_x0000_i1071" DrawAspect="Content" ObjectID="_1691945652" r:id="rId63"/>
              </w:object>
            </w:r>
          </w:p>
        </w:tc>
        <w:tc>
          <w:tcPr>
            <w:tcW w:w="1134" w:type="dxa"/>
            <w:tcBorders>
              <w:top w:val="single" w:sz="4" w:space="0" w:color="auto"/>
              <w:left w:val="single" w:sz="4" w:space="0" w:color="auto"/>
              <w:bottom w:val="single" w:sz="4" w:space="0" w:color="auto"/>
              <w:right w:val="single" w:sz="4" w:space="0" w:color="auto"/>
            </w:tcBorders>
            <w:hideMark/>
          </w:tcPr>
          <w:p w14:paraId="6B9F418C"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57A286D4"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111B4D4F"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5F717E74"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200D0F2B" w14:textId="77777777" w:rsidR="007440A4" w:rsidRDefault="007440A4">
            <w:pPr>
              <w:pStyle w:val="TAC"/>
            </w:pPr>
            <w:r>
              <w:t>5</w:t>
            </w:r>
          </w:p>
        </w:tc>
      </w:tr>
      <w:tr w:rsidR="007440A4" w14:paraId="6508A791"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C2F36B4" w14:textId="77777777" w:rsidR="007440A4" w:rsidRDefault="007440A4">
            <w:pPr>
              <w:pStyle w:val="TAL"/>
            </w:pPr>
            <w:r>
              <w:rPr>
                <w:position w:val="-12"/>
              </w:rPr>
              <w:object w:dxaOrig="840" w:dyaOrig="315" w14:anchorId="42A549DE">
                <v:shape id="_x0000_i1072" type="#_x0000_t75" style="width:42.05pt;height:15.4pt" o:ole="" fillcolor="window">
                  <v:imagedata r:id="rId18" o:title=""/>
                </v:shape>
                <o:OLEObject Type="Embed" ProgID="Equation.3" ShapeID="_x0000_i1072" DrawAspect="Content" ObjectID="_1691945653" r:id="rId64"/>
              </w:object>
            </w:r>
          </w:p>
        </w:tc>
        <w:tc>
          <w:tcPr>
            <w:tcW w:w="1134" w:type="dxa"/>
            <w:tcBorders>
              <w:top w:val="single" w:sz="4" w:space="0" w:color="auto"/>
              <w:left w:val="single" w:sz="4" w:space="0" w:color="auto"/>
              <w:bottom w:val="single" w:sz="4" w:space="0" w:color="auto"/>
              <w:right w:val="single" w:sz="4" w:space="0" w:color="auto"/>
            </w:tcBorders>
            <w:hideMark/>
          </w:tcPr>
          <w:p w14:paraId="4A528130" w14:textId="77777777" w:rsidR="007440A4" w:rsidRDefault="007440A4">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5A32FA8F"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70C31DE8" w14:textId="77777777" w:rsidR="007440A4" w:rsidRDefault="007440A4">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085F44F2"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49E4AE89" w14:textId="77777777" w:rsidR="007440A4" w:rsidRDefault="007440A4">
            <w:pPr>
              <w:pStyle w:val="TAC"/>
            </w:pPr>
            <w:r>
              <w:t>5</w:t>
            </w:r>
          </w:p>
        </w:tc>
      </w:tr>
      <w:tr w:rsidR="007440A4" w14:paraId="1D85C7FE"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181151CD" w14:textId="77777777" w:rsidR="007440A4" w:rsidRDefault="007440A4">
            <w:pPr>
              <w:pStyle w:val="TAL"/>
            </w:pPr>
            <w:r>
              <w:t>SSB_RP</w:t>
            </w:r>
          </w:p>
        </w:tc>
        <w:tc>
          <w:tcPr>
            <w:tcW w:w="2835" w:type="dxa"/>
            <w:gridSpan w:val="2"/>
            <w:tcBorders>
              <w:top w:val="single" w:sz="4" w:space="0" w:color="auto"/>
              <w:left w:val="single" w:sz="4" w:space="0" w:color="auto"/>
              <w:bottom w:val="single" w:sz="4" w:space="0" w:color="auto"/>
              <w:right w:val="single" w:sz="4" w:space="0" w:color="auto"/>
            </w:tcBorders>
            <w:hideMark/>
          </w:tcPr>
          <w:p w14:paraId="6B7BDD11"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09DCCCD7" w14:textId="77777777" w:rsidR="007440A4" w:rsidRDefault="007440A4">
            <w:pPr>
              <w:pStyle w:val="TAC"/>
            </w:pPr>
            <w:r>
              <w:t>dBm/SCS</w:t>
            </w:r>
          </w:p>
        </w:tc>
        <w:tc>
          <w:tcPr>
            <w:tcW w:w="1163" w:type="dxa"/>
            <w:tcBorders>
              <w:top w:val="single" w:sz="4" w:space="0" w:color="auto"/>
              <w:left w:val="single" w:sz="4" w:space="0" w:color="auto"/>
              <w:bottom w:val="single" w:sz="4" w:space="0" w:color="auto"/>
              <w:right w:val="single" w:sz="4" w:space="0" w:color="auto"/>
            </w:tcBorders>
            <w:hideMark/>
          </w:tcPr>
          <w:p w14:paraId="76AB0ABA" w14:textId="77777777" w:rsidR="007440A4" w:rsidRDefault="007440A4">
            <w:pPr>
              <w:pStyle w:val="TAC"/>
            </w:pPr>
            <w:r>
              <w:t>-91</w:t>
            </w:r>
          </w:p>
        </w:tc>
        <w:tc>
          <w:tcPr>
            <w:tcW w:w="1164" w:type="dxa"/>
            <w:gridSpan w:val="2"/>
            <w:tcBorders>
              <w:top w:val="single" w:sz="4" w:space="0" w:color="auto"/>
              <w:left w:val="single" w:sz="4" w:space="0" w:color="auto"/>
              <w:bottom w:val="single" w:sz="4" w:space="0" w:color="auto"/>
              <w:right w:val="single" w:sz="4" w:space="0" w:color="auto"/>
            </w:tcBorders>
            <w:hideMark/>
          </w:tcPr>
          <w:p w14:paraId="1AC76B5F" w14:textId="77777777" w:rsidR="007440A4" w:rsidRDefault="007440A4">
            <w:pPr>
              <w:pStyle w:val="TAC"/>
            </w:pPr>
            <w:r>
              <w:t>-91</w:t>
            </w:r>
          </w:p>
        </w:tc>
        <w:tc>
          <w:tcPr>
            <w:tcW w:w="1164" w:type="dxa"/>
            <w:gridSpan w:val="2"/>
            <w:tcBorders>
              <w:top w:val="single" w:sz="4" w:space="0" w:color="auto"/>
              <w:left w:val="single" w:sz="4" w:space="0" w:color="auto"/>
              <w:bottom w:val="single" w:sz="4" w:space="0" w:color="auto"/>
              <w:right w:val="single" w:sz="4" w:space="0" w:color="auto"/>
            </w:tcBorders>
            <w:hideMark/>
          </w:tcPr>
          <w:p w14:paraId="6F6EE144" w14:textId="77777777" w:rsidR="007440A4" w:rsidRDefault="007440A4">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0BC4F208" w14:textId="77777777" w:rsidR="007440A4" w:rsidRDefault="007440A4">
            <w:pPr>
              <w:pStyle w:val="TAC"/>
            </w:pPr>
            <w:r>
              <w:t>-90</w:t>
            </w:r>
          </w:p>
        </w:tc>
      </w:tr>
      <w:tr w:rsidR="007440A4" w14:paraId="6BBBCF47" w14:textId="77777777" w:rsidTr="007440A4">
        <w:trPr>
          <w:jc w:val="center"/>
        </w:trPr>
        <w:tc>
          <w:tcPr>
            <w:tcW w:w="970" w:type="dxa"/>
            <w:tcBorders>
              <w:top w:val="single" w:sz="4" w:space="0" w:color="auto"/>
              <w:left w:val="single" w:sz="4" w:space="0" w:color="auto"/>
              <w:bottom w:val="nil"/>
              <w:right w:val="single" w:sz="4" w:space="0" w:color="auto"/>
            </w:tcBorders>
            <w:hideMark/>
          </w:tcPr>
          <w:p w14:paraId="30561FC2" w14:textId="77777777" w:rsidR="007440A4" w:rsidRDefault="007440A4">
            <w:pPr>
              <w:pStyle w:val="TAL"/>
            </w:pPr>
            <w:r>
              <w:t>Io</w:t>
            </w:r>
            <w:r>
              <w:rPr>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730D3010" w14:textId="77777777" w:rsidR="007440A4" w:rsidRDefault="007440A4">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5BF9C6CE" w14:textId="77777777" w:rsidR="007440A4" w:rsidRDefault="007440A4">
            <w:pPr>
              <w:pStyle w:val="TAC"/>
            </w:pPr>
            <w:r>
              <w:t>dBm/</w:t>
            </w:r>
          </w:p>
          <w:p w14:paraId="184CA362" w14:textId="77777777" w:rsidR="007440A4" w:rsidRDefault="007440A4">
            <w:pPr>
              <w:pStyle w:val="TAC"/>
            </w:pPr>
            <w:r>
              <w:t>38.16MHz</w:t>
            </w:r>
          </w:p>
        </w:tc>
        <w:tc>
          <w:tcPr>
            <w:tcW w:w="1163" w:type="dxa"/>
            <w:tcBorders>
              <w:top w:val="single" w:sz="4" w:space="0" w:color="auto"/>
              <w:left w:val="single" w:sz="4" w:space="0" w:color="auto"/>
              <w:bottom w:val="single" w:sz="4" w:space="0" w:color="auto"/>
              <w:right w:val="single" w:sz="4" w:space="0" w:color="auto"/>
            </w:tcBorders>
            <w:hideMark/>
          </w:tcPr>
          <w:p w14:paraId="4F249236" w14:textId="77777777" w:rsidR="007440A4" w:rsidRDefault="007440A4">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4909F084" w14:textId="77777777" w:rsidR="007440A4" w:rsidRDefault="007440A4">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1D5CDC0F" w14:textId="77777777" w:rsidR="007440A4" w:rsidRDefault="007440A4">
            <w:pPr>
              <w:pStyle w:val="TAC"/>
            </w:pPr>
            <w:r>
              <w:t>-63.94</w:t>
            </w:r>
          </w:p>
        </w:tc>
        <w:tc>
          <w:tcPr>
            <w:tcW w:w="1164" w:type="dxa"/>
            <w:gridSpan w:val="2"/>
            <w:tcBorders>
              <w:top w:val="single" w:sz="4" w:space="0" w:color="auto"/>
              <w:left w:val="single" w:sz="4" w:space="0" w:color="auto"/>
              <w:bottom w:val="single" w:sz="4" w:space="0" w:color="auto"/>
              <w:right w:val="single" w:sz="4" w:space="0" w:color="auto"/>
            </w:tcBorders>
            <w:hideMark/>
          </w:tcPr>
          <w:p w14:paraId="0E72F8B4" w14:textId="77777777" w:rsidR="007440A4" w:rsidRDefault="007440A4">
            <w:pPr>
              <w:pStyle w:val="TAC"/>
            </w:pPr>
            <w:r>
              <w:t>-57.75</w:t>
            </w:r>
          </w:p>
        </w:tc>
      </w:tr>
      <w:tr w:rsidR="007440A4" w14:paraId="7E7AE2B9" w14:textId="77777777" w:rsidTr="007440A4">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F0BD859" w14:textId="77777777" w:rsidR="007440A4" w:rsidRDefault="007440A4">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2477840F" w14:textId="77777777" w:rsidR="007440A4" w:rsidRDefault="007440A4">
            <w:pPr>
              <w:pStyle w:val="TAC"/>
            </w:pPr>
            <w:r>
              <w:t>-</w:t>
            </w:r>
          </w:p>
        </w:tc>
        <w:tc>
          <w:tcPr>
            <w:tcW w:w="2327" w:type="dxa"/>
            <w:gridSpan w:val="3"/>
            <w:tcBorders>
              <w:top w:val="single" w:sz="4" w:space="0" w:color="auto"/>
              <w:left w:val="single" w:sz="4" w:space="0" w:color="auto"/>
              <w:bottom w:val="single" w:sz="4" w:space="0" w:color="auto"/>
              <w:right w:val="single" w:sz="4" w:space="0" w:color="auto"/>
            </w:tcBorders>
            <w:hideMark/>
          </w:tcPr>
          <w:p w14:paraId="1811EFFE" w14:textId="77777777" w:rsidR="007440A4" w:rsidRDefault="007440A4">
            <w:pPr>
              <w:pStyle w:val="TAC"/>
            </w:pPr>
            <w:r>
              <w:t>AWGN</w:t>
            </w:r>
          </w:p>
        </w:tc>
        <w:tc>
          <w:tcPr>
            <w:tcW w:w="2328" w:type="dxa"/>
            <w:gridSpan w:val="4"/>
            <w:tcBorders>
              <w:top w:val="single" w:sz="4" w:space="0" w:color="auto"/>
              <w:left w:val="single" w:sz="4" w:space="0" w:color="auto"/>
              <w:bottom w:val="single" w:sz="4" w:space="0" w:color="auto"/>
              <w:right w:val="single" w:sz="4" w:space="0" w:color="auto"/>
            </w:tcBorders>
            <w:hideMark/>
          </w:tcPr>
          <w:p w14:paraId="0330B420" w14:textId="77777777" w:rsidR="007440A4" w:rsidRDefault="007440A4">
            <w:pPr>
              <w:pStyle w:val="TAC"/>
            </w:pPr>
            <w:r>
              <w:t>AWGN</w:t>
            </w:r>
          </w:p>
        </w:tc>
      </w:tr>
      <w:tr w:rsidR="007440A4" w14:paraId="386DB034" w14:textId="77777777" w:rsidTr="007440A4">
        <w:trPr>
          <w:jc w:val="center"/>
        </w:trPr>
        <w:tc>
          <w:tcPr>
            <w:tcW w:w="9594" w:type="dxa"/>
            <w:gridSpan w:val="11"/>
            <w:tcBorders>
              <w:top w:val="single" w:sz="4" w:space="0" w:color="auto"/>
              <w:left w:val="single" w:sz="4" w:space="0" w:color="auto"/>
              <w:bottom w:val="single" w:sz="4" w:space="0" w:color="auto"/>
              <w:right w:val="single" w:sz="4" w:space="0" w:color="auto"/>
            </w:tcBorders>
            <w:vAlign w:val="center"/>
            <w:hideMark/>
          </w:tcPr>
          <w:p w14:paraId="4B58CEC4" w14:textId="77777777" w:rsidR="007440A4" w:rsidRDefault="007440A4">
            <w:pPr>
              <w:pStyle w:val="TAN"/>
            </w:pPr>
            <w:r>
              <w:t>Note 1:</w:t>
            </w:r>
            <w:r>
              <w:tab/>
              <w:t>OCNG shall be used such that both cells are fully allocated and a constant total transmitted power spectral density is achieved for all OFDM symbols.</w:t>
            </w:r>
          </w:p>
          <w:p w14:paraId="290113D7"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5A0FAA61">
                <v:shape id="_x0000_i1073" type="#_x0000_t75" style="width:15.4pt;height:15.4pt" o:ole="" fillcolor="window">
                  <v:imagedata r:id="rId15" o:title=""/>
                </v:shape>
                <o:OLEObject Type="Embed" ProgID="Equation.3" ShapeID="_x0000_i1073" DrawAspect="Content" ObjectID="_1691945654" r:id="rId65"/>
              </w:object>
            </w:r>
            <w:r>
              <w:t xml:space="preserve"> to be fulfilled.</w:t>
            </w:r>
          </w:p>
          <w:p w14:paraId="2962E265" w14:textId="77777777" w:rsidR="007440A4" w:rsidRDefault="007440A4">
            <w:pPr>
              <w:pStyle w:val="TAN"/>
            </w:pPr>
            <w:r>
              <w:t>Note 3:</w:t>
            </w:r>
            <w:r>
              <w:tab/>
              <w:t>Io levels have been derived from other parameters for information purposes. They are not settable parameters themselves.</w:t>
            </w:r>
          </w:p>
          <w:p w14:paraId="5193F483" w14:textId="77777777" w:rsidR="007440A4" w:rsidRDefault="007440A4">
            <w:pPr>
              <w:pStyle w:val="TAN"/>
              <w:rPr>
                <w:rFonts w:cs="Arial"/>
                <w:szCs w:val="18"/>
              </w:rPr>
            </w:pPr>
            <w:r>
              <w:t xml:space="preserve">Note 4:     </w:t>
            </w:r>
            <w:r>
              <w:rPr>
                <w:rFonts w:cs="Arial"/>
                <w:szCs w:val="18"/>
              </w:rPr>
              <w:t>For UE supporting semi-static channel access and network configuring semi-static channel occupancy.</w:t>
            </w:r>
          </w:p>
          <w:p w14:paraId="34182BCB" w14:textId="77777777" w:rsidR="007440A4" w:rsidRDefault="007440A4">
            <w:pPr>
              <w:pStyle w:val="TAN"/>
              <w:rPr>
                <w:rFonts w:cs="Arial"/>
                <w:szCs w:val="18"/>
              </w:rPr>
            </w:pPr>
            <w:r>
              <w:rPr>
                <w:rFonts w:cs="Arial"/>
                <w:szCs w:val="18"/>
              </w:rPr>
              <w:t>Note 5:     For UE supporting dynamic channel access and network configuring dynamic channel occupancy.</w:t>
            </w:r>
          </w:p>
          <w:p w14:paraId="1E54DB4C" w14:textId="77777777" w:rsidR="007440A4" w:rsidRDefault="007440A4">
            <w:pPr>
              <w:pStyle w:val="TAN"/>
            </w:pPr>
            <w:r>
              <w:rPr>
                <w:rFonts w:cs="Arial"/>
                <w:szCs w:val="18"/>
              </w:rPr>
              <w:t>Note 6:     For a UE supporting both semi-static and dynamic channel access, the UE can be tested under dynamic channel occupancy only.</w:t>
            </w:r>
          </w:p>
        </w:tc>
      </w:tr>
    </w:tbl>
    <w:p w14:paraId="630D7A34" w14:textId="77777777" w:rsidR="007440A4" w:rsidRDefault="007440A4" w:rsidP="007440A4"/>
    <w:p w14:paraId="17160964" w14:textId="77777777" w:rsidR="007440A4" w:rsidRDefault="007440A4" w:rsidP="007440A4">
      <w:pPr>
        <w:pStyle w:val="5"/>
        <w:rPr>
          <w:snapToGrid w:val="0"/>
        </w:rPr>
      </w:pPr>
      <w:r>
        <w:rPr>
          <w:snapToGrid w:val="0"/>
        </w:rPr>
        <w:t>A.11.2.1.3.3 Test Requirements</w:t>
      </w:r>
    </w:p>
    <w:p w14:paraId="4372F567"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2C3D537A" w14:textId="77777777" w:rsidR="007440A4" w:rsidRDefault="007440A4" w:rsidP="007440A4">
      <w:pPr>
        <w:rPr>
          <w:rFonts w:cs="v4.2.0"/>
        </w:rPr>
      </w:pPr>
      <w:r>
        <w:rPr>
          <w:rFonts w:cs="v4.2.0"/>
        </w:rPr>
        <w:t>The rate of correct handovers observed during repeated tests shall be at least 90%.</w:t>
      </w:r>
    </w:p>
    <w:p w14:paraId="47B827BE"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7ED9753E" w14:textId="77777777" w:rsidR="007440A4" w:rsidRDefault="007440A4" w:rsidP="007440A4">
      <w:pPr>
        <w:pStyle w:val="NO"/>
        <w:rPr>
          <w:color w:val="000000" w:themeColor="text1"/>
          <w:vertAlign w:val="subscript"/>
          <w:lang w:eastAsia="zh-CN"/>
        </w:rPr>
      </w:pPr>
      <w:r>
        <w:rPr>
          <w:rFonts w:cs="v4.2.0"/>
          <w:color w:val="000000" w:themeColor="text1"/>
        </w:rPr>
        <w:t>T</w:t>
      </w:r>
      <w:r>
        <w:rPr>
          <w:rFonts w:cs="v4.2.0"/>
          <w:color w:val="000000" w:themeColor="text1"/>
          <w:vertAlign w:val="subscript"/>
        </w:rPr>
        <w:t>interrupt</w:t>
      </w:r>
      <w:r>
        <w:rPr>
          <w:color w:val="000000" w:themeColor="text1"/>
        </w:rPr>
        <w:t xml:space="preserve"> = T</w:t>
      </w:r>
      <w:r>
        <w:rPr>
          <w:color w:val="000000" w:themeColor="text1"/>
          <w:vertAlign w:val="subscript"/>
        </w:rPr>
        <w:t>search</w:t>
      </w:r>
      <w:r>
        <w:rPr>
          <w:color w:val="000000" w:themeColor="text1"/>
        </w:rPr>
        <w:t xml:space="preserve"> + T</w:t>
      </w:r>
      <w:r>
        <w:rPr>
          <w:color w:val="000000" w:themeColor="text1"/>
          <w:vertAlign w:val="subscript"/>
        </w:rPr>
        <w:t>IU</w:t>
      </w:r>
      <w:r>
        <w:rPr>
          <w:color w:val="000000" w:themeColor="text1"/>
        </w:rPr>
        <w:t xml:space="preserve"> + T</w:t>
      </w:r>
      <w:r>
        <w:rPr>
          <w:color w:val="000000" w:themeColor="text1"/>
          <w:vertAlign w:val="subscript"/>
          <w:lang w:eastAsia="zh-CN"/>
        </w:rPr>
        <w:t>processing</w:t>
      </w:r>
      <w:r>
        <w:rPr>
          <w:color w:val="000000" w:themeColor="text1"/>
          <w:lang w:eastAsia="zh-CN"/>
        </w:rPr>
        <w:t xml:space="preserve"> </w:t>
      </w:r>
      <w:r>
        <w:rPr>
          <w:color w:val="000000" w:themeColor="text1"/>
          <w:vertAlign w:val="subscript"/>
          <w:lang w:eastAsia="zh-CN"/>
        </w:rPr>
        <w:t xml:space="preserve"> </w:t>
      </w:r>
      <w:r>
        <w:rPr>
          <w:color w:val="000000" w:themeColor="text1"/>
          <w:lang w:eastAsia="zh-CN"/>
        </w:rPr>
        <w:t>+ T</w:t>
      </w:r>
      <w:r>
        <w:rPr>
          <w:color w:val="000000" w:themeColor="text1"/>
          <w:vertAlign w:val="subscript"/>
          <w:lang w:eastAsia="zh-CN"/>
        </w:rPr>
        <w:t>∆</w:t>
      </w:r>
      <w:r>
        <w:rPr>
          <w:color w:val="000000" w:themeColor="text1"/>
          <w:lang w:eastAsia="zh-CN"/>
        </w:rPr>
        <w:t xml:space="preserve"> + T</w:t>
      </w:r>
      <w:r>
        <w:rPr>
          <w:color w:val="000000" w:themeColor="text1"/>
          <w:vertAlign w:val="subscript"/>
          <w:lang w:eastAsia="zh-CN"/>
        </w:rPr>
        <w:t>margin</w:t>
      </w:r>
    </w:p>
    <w:p w14:paraId="7773C7D4" w14:textId="77777777" w:rsidR="007440A4" w:rsidRDefault="007440A4" w:rsidP="007440A4">
      <w:pPr>
        <w:pStyle w:val="NO"/>
      </w:pPr>
      <w:r>
        <w:t>T</w:t>
      </w:r>
      <w:r>
        <w:rPr>
          <w:vertAlign w:val="subscript"/>
        </w:rPr>
        <w:t xml:space="preserve">search </w:t>
      </w:r>
      <w:r>
        <w:t>= (3+L</w:t>
      </w:r>
      <w:r>
        <w:rPr>
          <w:vertAlign w:val="subscript"/>
        </w:rPr>
        <w:t>1</w:t>
      </w:r>
      <w:r>
        <w:rPr>
          <w:vertAlign w:val="superscript"/>
        </w:rPr>
        <w:t>’</w:t>
      </w:r>
      <w:r>
        <w:t>)* 20 ms.</w:t>
      </w:r>
    </w:p>
    <w:p w14:paraId="2FC5F70B" w14:textId="77777777" w:rsidR="007440A4" w:rsidRDefault="007440A4" w:rsidP="007440A4">
      <w:pPr>
        <w:pStyle w:val="NO"/>
        <w:rPr>
          <w:color w:val="000000" w:themeColor="text1"/>
          <w:lang w:eastAsia="zh-CN"/>
        </w:rPr>
      </w:pPr>
      <w:r>
        <w:rPr>
          <w:color w:val="000000" w:themeColor="text1"/>
        </w:rPr>
        <w:t>T</w:t>
      </w:r>
      <w:r>
        <w:rPr>
          <w:color w:val="000000" w:themeColor="text1"/>
          <w:vertAlign w:val="subscript"/>
          <w:lang w:eastAsia="zh-CN"/>
        </w:rPr>
        <w:t>processing</w:t>
      </w:r>
      <w:r>
        <w:rPr>
          <w:color w:val="000000" w:themeColor="text1"/>
          <w:lang w:eastAsia="zh-CN"/>
        </w:rPr>
        <w:t xml:space="preserve"> = 20 ms.</w:t>
      </w:r>
    </w:p>
    <w:p w14:paraId="58A3318B" w14:textId="77777777" w:rsidR="007440A4" w:rsidRDefault="007440A4" w:rsidP="007440A4">
      <w:pPr>
        <w:pStyle w:val="NO"/>
        <w:rPr>
          <w:color w:val="000000" w:themeColor="text1"/>
          <w:lang w:eastAsia="zh-CN"/>
        </w:rPr>
      </w:pPr>
      <w:r>
        <w:rPr>
          <w:color w:val="000000" w:themeColor="text1"/>
          <w:lang w:eastAsia="zh-CN"/>
        </w:rPr>
        <w:t>T</w:t>
      </w:r>
      <w:r>
        <w:rPr>
          <w:color w:val="000000" w:themeColor="text1"/>
          <w:vertAlign w:val="subscript"/>
          <w:lang w:eastAsia="zh-CN"/>
        </w:rPr>
        <w:t xml:space="preserve">margin </w:t>
      </w:r>
      <w:r>
        <w:rPr>
          <w:color w:val="000000" w:themeColor="text1"/>
          <w:lang w:eastAsia="zh-CN"/>
        </w:rPr>
        <w:t>= 2 ms.</w:t>
      </w:r>
    </w:p>
    <w:p w14:paraId="07B08574" w14:textId="77777777" w:rsidR="007440A4" w:rsidRDefault="007440A4" w:rsidP="007440A4">
      <w:pPr>
        <w:pStyle w:val="NO"/>
        <w:rPr>
          <w:color w:val="000000" w:themeColor="text1"/>
        </w:rPr>
      </w:pPr>
      <w:r>
        <w:rPr>
          <w:color w:val="000000" w:themeColor="text1"/>
        </w:rPr>
        <w:t>T</w:t>
      </w:r>
      <w:r>
        <w:rPr>
          <w:color w:val="000000" w:themeColor="text1"/>
          <w:vertAlign w:val="subscript"/>
        </w:rPr>
        <w:t>∆</w:t>
      </w:r>
      <w:r>
        <w:rPr>
          <w:color w:val="000000" w:themeColor="text1"/>
        </w:rPr>
        <w:t xml:space="preserve"> = (1+</w:t>
      </w:r>
      <w:r>
        <w:rPr>
          <w:rFonts w:cs="v4.2.0"/>
          <w:color w:val="000000" w:themeColor="text1"/>
        </w:rPr>
        <w:t xml:space="preserve"> L</w:t>
      </w:r>
      <w:r>
        <w:rPr>
          <w:rFonts w:cs="v4.2.0"/>
          <w:color w:val="000000" w:themeColor="text1"/>
          <w:vertAlign w:val="subscript"/>
        </w:rPr>
        <w:t>2</w:t>
      </w:r>
      <w:r>
        <w:rPr>
          <w:rFonts w:cs="v4.2.0"/>
          <w:color w:val="000000" w:themeColor="text1"/>
        </w:rPr>
        <w:t>) *</w:t>
      </w:r>
      <w:r>
        <w:rPr>
          <w:color w:val="000000" w:themeColor="text1"/>
        </w:rPr>
        <w:t>20 ms.</w:t>
      </w:r>
    </w:p>
    <w:p w14:paraId="19FC7275" w14:textId="77777777" w:rsidR="007440A4" w:rsidRDefault="007440A4" w:rsidP="007440A4">
      <w:pPr>
        <w:pStyle w:val="NO"/>
      </w:pPr>
      <w:r>
        <w:rPr>
          <w:color w:val="000000" w:themeColor="text1"/>
        </w:rPr>
        <w:t>T</w:t>
      </w:r>
      <w:r>
        <w:rPr>
          <w:color w:val="000000" w:themeColor="text1"/>
          <w:vertAlign w:val="subscript"/>
        </w:rPr>
        <w:t xml:space="preserve">IU </w:t>
      </w:r>
      <w:r>
        <w:rPr>
          <w:color w:val="000000" w:themeColor="text1"/>
        </w:rPr>
        <w:t xml:space="preserve">= </w:t>
      </w:r>
      <w:r>
        <w:t>(1+</w:t>
      </w:r>
      <w:r>
        <w:rPr>
          <w:bCs/>
        </w:rPr>
        <w:t xml:space="preserve"> L</w:t>
      </w:r>
      <w:r>
        <w:rPr>
          <w:bCs/>
          <w:vertAlign w:val="subscript"/>
        </w:rPr>
        <w:t>3</w:t>
      </w:r>
      <w:r>
        <w:t>)*</w:t>
      </w:r>
      <w:r>
        <w:rPr>
          <w:color w:val="000000" w:themeColor="text1"/>
        </w:rPr>
        <w:t>10 + 10 ms</w:t>
      </w:r>
    </w:p>
    <w:p w14:paraId="04BFB8A4"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w:t>
      </w:r>
      <w:r>
        <w:t>L</w:t>
      </w:r>
      <w:r>
        <w:rPr>
          <w:vertAlign w:val="subscript"/>
        </w:rPr>
        <w:t>1</w:t>
      </w:r>
      <w:r>
        <w:t>’</w:t>
      </w:r>
      <w:r>
        <w:rPr>
          <w:vertAlign w:val="subscript"/>
        </w:rPr>
        <w:t xml:space="preserve"> </w:t>
      </w:r>
      <w:r>
        <w:t>is the number of SMTC occasions not available at the UE during the inter-frequency detection period, L</w:t>
      </w:r>
      <w:r>
        <w:rPr>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where L</w:t>
      </w:r>
      <w:r>
        <w:rPr>
          <w:color w:val="000000" w:themeColor="text1"/>
          <w:vertAlign w:val="subscript"/>
        </w:rPr>
        <w:t>1</w:t>
      </w:r>
      <w:r>
        <w:rPr>
          <w:color w:val="000000" w:themeColor="text1"/>
        </w:rPr>
        <w:t>’ + L</w:t>
      </w:r>
      <w:r>
        <w:rPr>
          <w:color w:val="000000" w:themeColor="text1"/>
          <w:vertAlign w:val="subscript"/>
        </w:rPr>
        <w:t>2</w:t>
      </w:r>
      <w:r>
        <w:rPr>
          <w:color w:val="000000" w:themeColor="text1"/>
        </w:rPr>
        <w:t xml:space="preserve"> </w:t>
      </w:r>
      <w:r>
        <w:sym w:font="Symbol" w:char="F0A3"/>
      </w:r>
      <w:r>
        <w:t xml:space="preserve"> </w:t>
      </w:r>
      <w:r>
        <w:rPr>
          <w:lang w:eastAsia="zh-CN"/>
        </w:rPr>
        <w:t>L</w:t>
      </w:r>
      <w:r>
        <w:rPr>
          <w:vertAlign w:val="subscript"/>
          <w:lang w:eastAsia="zh-CN"/>
        </w:rPr>
        <w:t>CCA_DL</w:t>
      </w:r>
      <w:r>
        <w:rPr>
          <w:color w:val="000000" w:themeColor="text1"/>
        </w:rPr>
        <w:t>,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where L</w:t>
      </w:r>
      <w:r>
        <w:rPr>
          <w:color w:val="000000" w:themeColor="text1"/>
          <w:vertAlign w:val="subscript"/>
        </w:rPr>
        <w:t>3</w:t>
      </w:r>
      <w:r>
        <w:rPr>
          <w:color w:val="000000" w:themeColor="text1"/>
        </w:rPr>
        <w:t xml:space="preserve"> </w:t>
      </w:r>
      <w:r>
        <w:sym w:font="Symbol" w:char="F0A3"/>
      </w:r>
      <w:r>
        <w:t xml:space="preserve"> </w:t>
      </w:r>
      <w:r>
        <w:rPr>
          <w:lang w:eastAsia="zh-CN"/>
        </w:rPr>
        <w:t>L</w:t>
      </w:r>
      <w:r>
        <w:rPr>
          <w:vertAlign w:val="subscript"/>
          <w:lang w:eastAsia="zh-CN"/>
        </w:rPr>
        <w:t>CCA_UL</w:t>
      </w:r>
      <w:r>
        <w:rPr>
          <w:color w:val="000000" w:themeColor="text1"/>
        </w:rPr>
        <w:t>.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w:t>
      </w:r>
      <w:r>
        <w:rPr>
          <w:vertAlign w:val="subscript"/>
          <w:lang w:val="en-US"/>
        </w:rPr>
        <w:t xml:space="preserve"> </w:t>
      </w:r>
      <w:r>
        <w:rPr>
          <w:lang w:val="en-US"/>
        </w:rPr>
        <w:t>L</w:t>
      </w:r>
      <w:r>
        <w:rPr>
          <w:vertAlign w:val="subscript"/>
          <w:lang w:val="en-US"/>
        </w:rPr>
        <w:t>1</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 xml:space="preserve">s limited by the T304 timer. </w:t>
      </w:r>
    </w:p>
    <w:p w14:paraId="4A1B1FA7" w14:textId="77777777" w:rsidR="007440A4" w:rsidRDefault="007440A4" w:rsidP="007440A4">
      <w:pPr>
        <w:pStyle w:val="40"/>
        <w:rPr>
          <w:snapToGrid w:val="0"/>
        </w:rPr>
      </w:pPr>
      <w:r>
        <w:rPr>
          <w:snapToGrid w:val="0"/>
        </w:rPr>
        <w:t>A.11.2.1.4</w:t>
      </w:r>
      <w:r>
        <w:rPr>
          <w:snapToGrid w:val="0"/>
        </w:rPr>
        <w:tab/>
        <w:t xml:space="preserve">Inter-frequency handover from FR1 carrier under CCA to FR1; known target cell </w:t>
      </w:r>
    </w:p>
    <w:p w14:paraId="0D9A2CBA" w14:textId="77777777" w:rsidR="007440A4" w:rsidRDefault="007440A4" w:rsidP="007440A4">
      <w:pPr>
        <w:pStyle w:val="5"/>
        <w:rPr>
          <w:snapToGrid w:val="0"/>
        </w:rPr>
      </w:pPr>
      <w:r>
        <w:rPr>
          <w:snapToGrid w:val="0"/>
        </w:rPr>
        <w:t>A.11.2.1.4.1</w:t>
      </w:r>
      <w:r>
        <w:rPr>
          <w:snapToGrid w:val="0"/>
        </w:rPr>
        <w:tab/>
        <w:t>Test Purpose and Environment</w:t>
      </w:r>
    </w:p>
    <w:p w14:paraId="6EB293FD" w14:textId="77777777" w:rsidR="007440A4" w:rsidRDefault="007440A4" w:rsidP="007440A4">
      <w:pPr>
        <w:rPr>
          <w:rFonts w:cs="v4.2.0"/>
        </w:rPr>
      </w:pPr>
      <w:r>
        <w:rPr>
          <w:rFonts w:cs="v4.2.0"/>
        </w:rPr>
        <w:t>This test is to verify the requirement for the NR with CCA FR1-NR FR1 handover requirements specified in clause </w:t>
      </w:r>
      <w:r>
        <w:rPr>
          <w:lang w:eastAsia="zh-CN"/>
        </w:rPr>
        <w:t>6.1.1.2</w:t>
      </w:r>
      <w:r>
        <w:rPr>
          <w:rFonts w:cs="v4.2.0"/>
        </w:rPr>
        <w:t>.</w:t>
      </w:r>
    </w:p>
    <w:p w14:paraId="53E4487F" w14:textId="77777777" w:rsidR="007440A4" w:rsidRDefault="007440A4" w:rsidP="007440A4">
      <w:pPr>
        <w:pStyle w:val="5"/>
        <w:rPr>
          <w:snapToGrid w:val="0"/>
        </w:rPr>
      </w:pPr>
      <w:r>
        <w:rPr>
          <w:snapToGrid w:val="0"/>
        </w:rPr>
        <w:t>A.11.2.1.4.2</w:t>
      </w:r>
      <w:r>
        <w:rPr>
          <w:snapToGrid w:val="0"/>
        </w:rPr>
        <w:tab/>
        <w:t>Test Parameters</w:t>
      </w:r>
    </w:p>
    <w:p w14:paraId="77BE0614" w14:textId="77777777" w:rsidR="007440A4" w:rsidRDefault="007440A4" w:rsidP="007440A4">
      <w:r>
        <w:t xml:space="preserve">Supported test configurations are shown in table </w:t>
      </w:r>
      <w:r>
        <w:rPr>
          <w:snapToGrid w:val="0"/>
        </w:rPr>
        <w:t>A.11.2.1.4.2</w:t>
      </w:r>
      <w:r>
        <w:t xml:space="preserve">-1. Both handover delay and interruption length are tested by using the parameters in table </w:t>
      </w:r>
      <w:r>
        <w:rPr>
          <w:snapToGrid w:val="0"/>
        </w:rPr>
        <w:t>A.11.2.1.4.2</w:t>
      </w:r>
      <w:r>
        <w:t xml:space="preserve">-2, and </w:t>
      </w:r>
      <w:r>
        <w:rPr>
          <w:snapToGrid w:val="0"/>
        </w:rPr>
        <w:t>A.11.2.1.4.2</w:t>
      </w:r>
      <w:r>
        <w:t>-3.</w:t>
      </w:r>
    </w:p>
    <w:p w14:paraId="4FFC1437" w14:textId="77777777" w:rsidR="007440A4" w:rsidRDefault="007440A4" w:rsidP="007440A4">
      <w:pPr>
        <w:rPr>
          <w:rFonts w:cs="v4.2.0"/>
        </w:rPr>
      </w:pPr>
      <w:r>
        <w:rPr>
          <w:rFonts w:cs="v4.2.0"/>
        </w:rPr>
        <w:t>The test consists of three successive time periods, with time durations of T1 T2 and T3 respectively. At the start of time duration T1, the UE may not have any timing information of cell 2.</w:t>
      </w:r>
    </w:p>
    <w:p w14:paraId="14A07200" w14:textId="77777777" w:rsidR="007440A4" w:rsidRDefault="007440A4" w:rsidP="007440A4">
      <w:r>
        <w:rPr>
          <w:rFonts w:cs="v4.2.0"/>
        </w:rPr>
        <w:t xml:space="preserve">NR with CCA shall send a RRC message implying handover to cell 2. </w:t>
      </w:r>
      <w:r>
        <w:t>The</w:t>
      </w:r>
      <w:r>
        <w:rPr>
          <w:rFonts w:cs="v4.2.0"/>
        </w:rPr>
        <w:t xml:space="preserve"> RRC message implying handover</w:t>
      </w:r>
      <w:r>
        <w:t xml:space="preserve"> shall be sent to the UE during period T2, after the UE has reported Event A3. </w:t>
      </w:r>
      <w:r>
        <w:rPr>
          <w:rFonts w:cs="v4.2.0"/>
        </w:rPr>
        <w:t>T3 is defined as the end of the last TTI containing the RRC message implying handover.</w:t>
      </w:r>
    </w:p>
    <w:p w14:paraId="6A4232AE" w14:textId="77777777" w:rsidR="007440A4" w:rsidRDefault="007440A4" w:rsidP="007440A4">
      <w:pPr>
        <w:pStyle w:val="TH"/>
        <w:rPr>
          <w:lang w:eastAsia="zh-CN"/>
        </w:rPr>
      </w:pPr>
      <w:r>
        <w:t xml:space="preserve">Table </w:t>
      </w:r>
      <w:r>
        <w:rPr>
          <w:snapToGrid w:val="0"/>
        </w:rPr>
        <w:t>A.11.2.1.4.2</w:t>
      </w:r>
      <w:r>
        <w:t>-1: H</w:t>
      </w:r>
      <w:r>
        <w:rPr>
          <w:snapToGrid w:val="0"/>
        </w:rPr>
        <w:t xml:space="preserve">andover from NR with CCA FR1 to NR FR1 </w:t>
      </w:r>
      <w:r>
        <w:t>test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7440A4" w14:paraId="3969C85E"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089F1E66" w14:textId="77777777" w:rsidR="007440A4" w:rsidRDefault="007440A4">
            <w:pPr>
              <w:pStyle w:val="TAH"/>
            </w:pPr>
            <w:r>
              <w:t>Config</w:t>
            </w:r>
          </w:p>
        </w:tc>
        <w:tc>
          <w:tcPr>
            <w:tcW w:w="7075" w:type="dxa"/>
            <w:tcBorders>
              <w:top w:val="single" w:sz="4" w:space="0" w:color="auto"/>
              <w:left w:val="single" w:sz="4" w:space="0" w:color="auto"/>
              <w:bottom w:val="single" w:sz="4" w:space="0" w:color="auto"/>
              <w:right w:val="single" w:sz="4" w:space="0" w:color="auto"/>
            </w:tcBorders>
            <w:hideMark/>
          </w:tcPr>
          <w:p w14:paraId="5B5DD2B8" w14:textId="77777777" w:rsidR="007440A4" w:rsidRDefault="007440A4">
            <w:pPr>
              <w:pStyle w:val="TAH"/>
            </w:pPr>
            <w:r>
              <w:t>Description</w:t>
            </w:r>
          </w:p>
        </w:tc>
      </w:tr>
      <w:tr w:rsidR="007440A4" w14:paraId="39C967A7"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2A388ABA" w14:textId="77777777" w:rsidR="007440A4" w:rsidRDefault="007440A4">
            <w:pPr>
              <w:pStyle w:val="TAL"/>
            </w:pPr>
            <w:r>
              <w:t>1</w:t>
            </w:r>
          </w:p>
        </w:tc>
        <w:tc>
          <w:tcPr>
            <w:tcW w:w="7075" w:type="dxa"/>
            <w:tcBorders>
              <w:top w:val="single" w:sz="4" w:space="0" w:color="auto"/>
              <w:left w:val="single" w:sz="4" w:space="0" w:color="auto"/>
              <w:bottom w:val="single" w:sz="4" w:space="0" w:color="auto"/>
              <w:right w:val="single" w:sz="4" w:space="0" w:color="auto"/>
            </w:tcBorders>
            <w:hideMark/>
          </w:tcPr>
          <w:p w14:paraId="562ECD79" w14:textId="77777777" w:rsidR="007440A4" w:rsidRDefault="007440A4">
            <w:pPr>
              <w:pStyle w:val="TAL"/>
            </w:pPr>
            <w:r>
              <w:t>Source cell: NR with CCA 30 kHz SSB SCS, 40 MHz bandwidth, TDD duplex mode</w:t>
            </w:r>
          </w:p>
          <w:p w14:paraId="5C8D74DF" w14:textId="77777777" w:rsidR="007440A4" w:rsidRDefault="007440A4">
            <w:pPr>
              <w:pStyle w:val="TAL"/>
            </w:pPr>
            <w:r>
              <w:t>Target cell: NR 15 kHz SSB SCS, 10 MHz bandwidth, FDD duplex mode</w:t>
            </w:r>
          </w:p>
        </w:tc>
      </w:tr>
      <w:tr w:rsidR="007440A4" w14:paraId="652808B7"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7E9A46EF" w14:textId="77777777" w:rsidR="007440A4" w:rsidRDefault="007440A4">
            <w:pPr>
              <w:pStyle w:val="TAL"/>
            </w:pPr>
            <w:r>
              <w:t>2</w:t>
            </w:r>
          </w:p>
        </w:tc>
        <w:tc>
          <w:tcPr>
            <w:tcW w:w="7075" w:type="dxa"/>
            <w:tcBorders>
              <w:top w:val="single" w:sz="4" w:space="0" w:color="auto"/>
              <w:left w:val="single" w:sz="4" w:space="0" w:color="auto"/>
              <w:bottom w:val="single" w:sz="4" w:space="0" w:color="auto"/>
              <w:right w:val="single" w:sz="4" w:space="0" w:color="auto"/>
            </w:tcBorders>
            <w:hideMark/>
          </w:tcPr>
          <w:p w14:paraId="7FA033C9" w14:textId="77777777" w:rsidR="007440A4" w:rsidRDefault="007440A4">
            <w:pPr>
              <w:pStyle w:val="TAL"/>
            </w:pPr>
            <w:r>
              <w:t>Source cell: NR with CCA 30 kHz SSB SCS, 40 MHz bandwidth, TDD duplex mode</w:t>
            </w:r>
          </w:p>
          <w:p w14:paraId="3FEF94B0" w14:textId="77777777" w:rsidR="007440A4" w:rsidRDefault="007440A4">
            <w:pPr>
              <w:pStyle w:val="TAL"/>
            </w:pPr>
            <w:r>
              <w:t>Target cell: NR 15 kHz SSB SCS, 10 MHz bandwidth, TDD duplex mode</w:t>
            </w:r>
          </w:p>
        </w:tc>
      </w:tr>
      <w:tr w:rsidR="007440A4" w14:paraId="59306309"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4BE33A15" w14:textId="77777777" w:rsidR="007440A4" w:rsidRDefault="007440A4">
            <w:pPr>
              <w:pStyle w:val="TAL"/>
            </w:pPr>
            <w:r>
              <w:t>3</w:t>
            </w:r>
          </w:p>
        </w:tc>
        <w:tc>
          <w:tcPr>
            <w:tcW w:w="7075" w:type="dxa"/>
            <w:tcBorders>
              <w:top w:val="single" w:sz="4" w:space="0" w:color="auto"/>
              <w:left w:val="single" w:sz="4" w:space="0" w:color="auto"/>
              <w:bottom w:val="single" w:sz="4" w:space="0" w:color="auto"/>
              <w:right w:val="single" w:sz="4" w:space="0" w:color="auto"/>
            </w:tcBorders>
            <w:hideMark/>
          </w:tcPr>
          <w:p w14:paraId="67381D28" w14:textId="77777777" w:rsidR="007440A4" w:rsidRDefault="007440A4">
            <w:pPr>
              <w:pStyle w:val="TAL"/>
            </w:pPr>
            <w:r>
              <w:t>Source cell: NR with CCA 30 kHz SSB SCS, 40 MHz bandwidth, TDD duplex mode</w:t>
            </w:r>
          </w:p>
          <w:p w14:paraId="6EC36617" w14:textId="77777777" w:rsidR="007440A4" w:rsidRDefault="007440A4">
            <w:pPr>
              <w:pStyle w:val="TAL"/>
            </w:pPr>
            <w:r>
              <w:t>Target cell: NR 30 kHz SSB SCS, 40 MHz bandwidth, TDD duplex mode</w:t>
            </w:r>
          </w:p>
        </w:tc>
      </w:tr>
      <w:tr w:rsidR="007440A4" w14:paraId="2927F71A" w14:textId="77777777" w:rsidTr="007440A4">
        <w:trPr>
          <w:ins w:id="258" w:author="Huawei" w:date="2021-08-04T09:48:00Z"/>
        </w:trPr>
        <w:tc>
          <w:tcPr>
            <w:tcW w:w="9350" w:type="dxa"/>
            <w:gridSpan w:val="2"/>
            <w:tcBorders>
              <w:top w:val="single" w:sz="4" w:space="0" w:color="auto"/>
              <w:left w:val="single" w:sz="4" w:space="0" w:color="auto"/>
              <w:bottom w:val="single" w:sz="4" w:space="0" w:color="auto"/>
              <w:right w:val="single" w:sz="4" w:space="0" w:color="auto"/>
            </w:tcBorders>
            <w:hideMark/>
          </w:tcPr>
          <w:p w14:paraId="305432A7" w14:textId="77777777" w:rsidR="007440A4" w:rsidRDefault="007440A4">
            <w:pPr>
              <w:pStyle w:val="TAL"/>
              <w:rPr>
                <w:ins w:id="259" w:author="Huawei" w:date="2021-08-04T09:48:00Z"/>
              </w:rPr>
            </w:pPr>
            <w:ins w:id="260" w:author="Huawei" w:date="2021-08-04T09:48:00Z">
              <w:r>
                <w:rPr>
                  <w:lang w:eastAsia="ko-KR"/>
                </w:rPr>
                <w:t xml:space="preserve">Note: </w:t>
              </w:r>
              <w:r>
                <w:tab/>
              </w:r>
              <w:r>
                <w:rPr>
                  <w:lang w:eastAsia="ko-KR"/>
                </w:rPr>
                <w:t>The UE is only required to be tested in one of the supported test configurations</w:t>
              </w:r>
            </w:ins>
          </w:p>
        </w:tc>
      </w:tr>
    </w:tbl>
    <w:p w14:paraId="7D3F7064" w14:textId="77777777" w:rsidR="007440A4" w:rsidRDefault="007440A4" w:rsidP="007440A4">
      <w:pPr>
        <w:rPr>
          <w:rFonts w:cs="v4.2.0"/>
        </w:rPr>
      </w:pPr>
    </w:p>
    <w:p w14:paraId="05C7A544" w14:textId="77777777" w:rsidR="007440A4" w:rsidRDefault="007440A4" w:rsidP="007440A4">
      <w:pPr>
        <w:pStyle w:val="TH"/>
      </w:pPr>
      <w:r>
        <w:t xml:space="preserve">Table </w:t>
      </w:r>
      <w:r>
        <w:rPr>
          <w:snapToGrid w:val="0"/>
        </w:rPr>
        <w:t>A.11.2.1.4.2</w:t>
      </w:r>
      <w:r>
        <w:t>-2</w:t>
      </w:r>
      <w:r>
        <w:rPr>
          <w:rFonts w:cs="v4.2.0"/>
        </w:rPr>
        <w:t xml:space="preserve">: General test parameters </w:t>
      </w:r>
      <w:r>
        <w:rPr>
          <w:snapToGrid w:val="0"/>
        </w:rPr>
        <w:t>handover from NR with CCA FR1 to NR FR1</w:t>
      </w:r>
    </w:p>
    <w:tbl>
      <w:tblPr>
        <w:tblW w:w="88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2"/>
        <w:gridCol w:w="708"/>
        <w:gridCol w:w="2411"/>
        <w:gridCol w:w="2411"/>
      </w:tblGrid>
      <w:tr w:rsidR="007440A4" w14:paraId="44DCE3B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1BDBC5"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2CB0C00"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22984A5F" w14:textId="77777777" w:rsidR="007440A4" w:rsidRDefault="007440A4">
            <w:pPr>
              <w:pStyle w:val="TAH"/>
            </w:pPr>
            <w:r>
              <w:t>Value</w:t>
            </w:r>
          </w:p>
        </w:tc>
        <w:tc>
          <w:tcPr>
            <w:tcW w:w="2410" w:type="dxa"/>
            <w:tcBorders>
              <w:top w:val="single" w:sz="2" w:space="0" w:color="auto"/>
              <w:left w:val="single" w:sz="2" w:space="0" w:color="auto"/>
              <w:bottom w:val="single" w:sz="2" w:space="0" w:color="auto"/>
              <w:right w:val="single" w:sz="2" w:space="0" w:color="auto"/>
            </w:tcBorders>
            <w:hideMark/>
          </w:tcPr>
          <w:p w14:paraId="4769E758" w14:textId="77777777" w:rsidR="007440A4" w:rsidRDefault="007440A4">
            <w:pPr>
              <w:pStyle w:val="TAH"/>
            </w:pPr>
            <w:r>
              <w:t>Comment</w:t>
            </w:r>
          </w:p>
        </w:tc>
      </w:tr>
      <w:tr w:rsidR="007440A4" w14:paraId="74D1758A" w14:textId="77777777" w:rsidTr="007440A4">
        <w:trPr>
          <w:cantSplit/>
          <w:trHeight w:val="113"/>
          <w:jc w:val="center"/>
        </w:trPr>
        <w:tc>
          <w:tcPr>
            <w:tcW w:w="1588" w:type="dxa"/>
            <w:tcBorders>
              <w:top w:val="single" w:sz="4" w:space="0" w:color="auto"/>
              <w:left w:val="single" w:sz="4" w:space="0" w:color="auto"/>
              <w:bottom w:val="nil"/>
              <w:right w:val="single" w:sz="4" w:space="0" w:color="auto"/>
            </w:tcBorders>
            <w:hideMark/>
          </w:tcPr>
          <w:p w14:paraId="6919185B" w14:textId="77777777" w:rsidR="007440A4" w:rsidRDefault="007440A4">
            <w:pPr>
              <w:pStyle w:val="TAL"/>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02C84756"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8654D69"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157A491" w14:textId="77777777" w:rsidR="007440A4" w:rsidRDefault="007440A4">
            <w:pPr>
              <w:pStyle w:val="TAC"/>
            </w:pPr>
            <w:r>
              <w:t>Cell 1</w:t>
            </w:r>
          </w:p>
        </w:tc>
        <w:tc>
          <w:tcPr>
            <w:tcW w:w="2410" w:type="dxa"/>
            <w:tcBorders>
              <w:top w:val="single" w:sz="2" w:space="0" w:color="auto"/>
              <w:left w:val="single" w:sz="2" w:space="0" w:color="auto"/>
              <w:bottom w:val="single" w:sz="2" w:space="0" w:color="auto"/>
              <w:right w:val="single" w:sz="2" w:space="0" w:color="auto"/>
            </w:tcBorders>
            <w:hideMark/>
          </w:tcPr>
          <w:p w14:paraId="5A511CF9" w14:textId="77777777" w:rsidR="007440A4" w:rsidRDefault="007440A4">
            <w:pPr>
              <w:pStyle w:val="TAL"/>
            </w:pPr>
            <w:r>
              <w:t>NR cell with CCA</w:t>
            </w:r>
          </w:p>
        </w:tc>
      </w:tr>
      <w:tr w:rsidR="007440A4" w14:paraId="134C0D73" w14:textId="77777777" w:rsidTr="007440A4">
        <w:trPr>
          <w:cantSplit/>
          <w:trHeight w:val="113"/>
          <w:jc w:val="center"/>
        </w:trPr>
        <w:tc>
          <w:tcPr>
            <w:tcW w:w="1588" w:type="dxa"/>
            <w:tcBorders>
              <w:top w:val="nil"/>
              <w:left w:val="single" w:sz="4" w:space="0" w:color="auto"/>
              <w:bottom w:val="single" w:sz="4" w:space="0" w:color="auto"/>
              <w:right w:val="single" w:sz="4" w:space="0" w:color="auto"/>
            </w:tcBorders>
          </w:tcPr>
          <w:p w14:paraId="22971D5B" w14:textId="77777777" w:rsidR="007440A4" w:rsidRDefault="007440A4">
            <w:pPr>
              <w:pStyle w:val="TAL"/>
            </w:pPr>
          </w:p>
        </w:tc>
        <w:tc>
          <w:tcPr>
            <w:tcW w:w="1701" w:type="dxa"/>
            <w:tcBorders>
              <w:top w:val="single" w:sz="2" w:space="0" w:color="auto"/>
              <w:left w:val="single" w:sz="4" w:space="0" w:color="auto"/>
              <w:bottom w:val="single" w:sz="2" w:space="0" w:color="auto"/>
              <w:right w:val="single" w:sz="2" w:space="0" w:color="auto"/>
            </w:tcBorders>
            <w:hideMark/>
          </w:tcPr>
          <w:p w14:paraId="1A4DE708"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39A4CF8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2B99183" w14:textId="77777777" w:rsidR="007440A4" w:rsidRDefault="007440A4">
            <w:pPr>
              <w:pStyle w:val="TAC"/>
            </w:pPr>
            <w:r>
              <w:t>Cell 2</w:t>
            </w:r>
          </w:p>
        </w:tc>
        <w:tc>
          <w:tcPr>
            <w:tcW w:w="2410" w:type="dxa"/>
            <w:tcBorders>
              <w:top w:val="single" w:sz="2" w:space="0" w:color="auto"/>
              <w:left w:val="single" w:sz="2" w:space="0" w:color="auto"/>
              <w:bottom w:val="single" w:sz="2" w:space="0" w:color="auto"/>
              <w:right w:val="single" w:sz="2" w:space="0" w:color="auto"/>
            </w:tcBorders>
            <w:hideMark/>
          </w:tcPr>
          <w:p w14:paraId="240FF58E" w14:textId="77777777" w:rsidR="007440A4" w:rsidRDefault="007440A4">
            <w:pPr>
              <w:pStyle w:val="TAL"/>
            </w:pPr>
            <w:r>
              <w:t>NR cell</w:t>
            </w:r>
          </w:p>
        </w:tc>
      </w:tr>
      <w:tr w:rsidR="007440A4" w14:paraId="5CCC05FE" w14:textId="77777777" w:rsidTr="007440A4">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67ACBC7B"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68C7B45D"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05F536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40EE39D" w14:textId="77777777" w:rsidR="007440A4" w:rsidRDefault="007440A4">
            <w:pPr>
              <w:pStyle w:val="TAC"/>
            </w:pPr>
            <w:r>
              <w:t>Cell 2</w:t>
            </w:r>
          </w:p>
        </w:tc>
        <w:tc>
          <w:tcPr>
            <w:tcW w:w="2410" w:type="dxa"/>
            <w:tcBorders>
              <w:top w:val="single" w:sz="2" w:space="0" w:color="auto"/>
              <w:left w:val="single" w:sz="2" w:space="0" w:color="auto"/>
              <w:bottom w:val="single" w:sz="2" w:space="0" w:color="auto"/>
              <w:right w:val="single" w:sz="2" w:space="0" w:color="auto"/>
            </w:tcBorders>
          </w:tcPr>
          <w:p w14:paraId="7A3EF864" w14:textId="77777777" w:rsidR="007440A4" w:rsidRDefault="007440A4">
            <w:pPr>
              <w:pStyle w:val="TAL"/>
            </w:pPr>
          </w:p>
        </w:tc>
      </w:tr>
      <w:tr w:rsidR="007440A4" w14:paraId="4AF0FA6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A0ED03F" w14:textId="77777777" w:rsidR="007440A4" w:rsidRDefault="007440A4">
            <w:pPr>
              <w:pStyle w:val="TAL"/>
              <w:rPr>
                <w:rFonts w:cs="v4.2.0"/>
              </w:rPr>
            </w:pPr>
            <w:r>
              <w:rPr>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4557B4BD"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0BD84CF" w14:textId="77777777" w:rsidR="007440A4" w:rsidRDefault="007440A4">
            <w:pPr>
              <w:pStyle w:val="TAC"/>
            </w:pPr>
            <w:r>
              <w:t>As specified in clause A.3.26.2.1</w:t>
            </w:r>
          </w:p>
        </w:tc>
        <w:tc>
          <w:tcPr>
            <w:tcW w:w="2410" w:type="dxa"/>
            <w:tcBorders>
              <w:top w:val="single" w:sz="2" w:space="0" w:color="auto"/>
              <w:left w:val="single" w:sz="2" w:space="0" w:color="auto"/>
              <w:bottom w:val="single" w:sz="2" w:space="0" w:color="auto"/>
              <w:right w:val="single" w:sz="2" w:space="0" w:color="auto"/>
            </w:tcBorders>
          </w:tcPr>
          <w:p w14:paraId="119CE45A" w14:textId="77777777" w:rsidR="007440A4" w:rsidRDefault="007440A4">
            <w:pPr>
              <w:pStyle w:val="TAL"/>
            </w:pPr>
          </w:p>
        </w:tc>
      </w:tr>
      <w:tr w:rsidR="007440A4" w14:paraId="7B8727F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9C42E79" w14:textId="77777777" w:rsidR="007440A4" w:rsidRDefault="007440A4">
            <w:pPr>
              <w:pStyle w:val="TAL"/>
              <w:rPr>
                <w:rFonts w:cs="v4.2.0"/>
              </w:rPr>
            </w:pPr>
            <w:r>
              <w:rPr>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163789A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BA7F619" w14:textId="77777777" w:rsidR="007440A4" w:rsidRDefault="007440A4">
            <w:pPr>
              <w:pStyle w:val="TAC"/>
            </w:pPr>
            <w:r>
              <w:t>As specified in clause A.3.26.2.2</w:t>
            </w:r>
          </w:p>
        </w:tc>
        <w:tc>
          <w:tcPr>
            <w:tcW w:w="2410" w:type="dxa"/>
            <w:tcBorders>
              <w:top w:val="single" w:sz="2" w:space="0" w:color="auto"/>
              <w:left w:val="single" w:sz="2" w:space="0" w:color="auto"/>
              <w:bottom w:val="single" w:sz="2" w:space="0" w:color="auto"/>
              <w:right w:val="single" w:sz="2" w:space="0" w:color="auto"/>
            </w:tcBorders>
          </w:tcPr>
          <w:p w14:paraId="25990CA7" w14:textId="77777777" w:rsidR="007440A4" w:rsidRDefault="007440A4">
            <w:pPr>
              <w:pStyle w:val="TAL"/>
            </w:pPr>
          </w:p>
        </w:tc>
      </w:tr>
      <w:tr w:rsidR="007440A4" w14:paraId="2EE6D4F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B157C56" w14:textId="77777777" w:rsidR="007440A4" w:rsidRDefault="007440A4">
            <w:pPr>
              <w:pStyle w:val="TAL"/>
            </w:pPr>
            <w:r>
              <w:rPr>
                <w:rFonts w:cs="v4.2.0"/>
              </w:rPr>
              <w:t>A3-Offset</w:t>
            </w:r>
          </w:p>
        </w:tc>
        <w:tc>
          <w:tcPr>
            <w:tcW w:w="708" w:type="dxa"/>
            <w:tcBorders>
              <w:top w:val="single" w:sz="2" w:space="0" w:color="auto"/>
              <w:left w:val="single" w:sz="2" w:space="0" w:color="auto"/>
              <w:bottom w:val="single" w:sz="2" w:space="0" w:color="auto"/>
              <w:right w:val="single" w:sz="2" w:space="0" w:color="auto"/>
            </w:tcBorders>
            <w:hideMark/>
          </w:tcPr>
          <w:p w14:paraId="524FB2E7"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568F2295"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tcPr>
          <w:p w14:paraId="4C2E7FBA" w14:textId="77777777" w:rsidR="007440A4" w:rsidRDefault="007440A4">
            <w:pPr>
              <w:pStyle w:val="TAL"/>
            </w:pPr>
          </w:p>
        </w:tc>
      </w:tr>
      <w:tr w:rsidR="007440A4" w14:paraId="4BC81E6B"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885E69E" w14:textId="77777777" w:rsidR="007440A4" w:rsidRDefault="007440A4">
            <w:pPr>
              <w:pStyle w:val="TAL"/>
            </w:pPr>
            <w:r>
              <w:rPr>
                <w:rFonts w:cs="v4.2.0"/>
              </w:rPr>
              <w:t>Hysteresis</w:t>
            </w:r>
          </w:p>
        </w:tc>
        <w:tc>
          <w:tcPr>
            <w:tcW w:w="708" w:type="dxa"/>
            <w:tcBorders>
              <w:top w:val="single" w:sz="2" w:space="0" w:color="auto"/>
              <w:left w:val="single" w:sz="2" w:space="0" w:color="auto"/>
              <w:bottom w:val="single" w:sz="2" w:space="0" w:color="auto"/>
              <w:right w:val="single" w:sz="2" w:space="0" w:color="auto"/>
            </w:tcBorders>
            <w:hideMark/>
          </w:tcPr>
          <w:p w14:paraId="73ED2D23" w14:textId="77777777" w:rsidR="007440A4" w:rsidRDefault="007440A4">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6CE98D93"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tcPr>
          <w:p w14:paraId="56E935F7" w14:textId="77777777" w:rsidR="007440A4" w:rsidRDefault="007440A4">
            <w:pPr>
              <w:pStyle w:val="TAL"/>
            </w:pPr>
          </w:p>
        </w:tc>
      </w:tr>
      <w:tr w:rsidR="007440A4" w14:paraId="4482F45B"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43D8F8" w14:textId="77777777" w:rsidR="007440A4" w:rsidRDefault="007440A4">
            <w:pPr>
              <w:pStyle w:val="TAL"/>
            </w:pPr>
            <w:r>
              <w:rPr>
                <w:rFonts w:cs="v4.2.0"/>
              </w:rPr>
              <w:t>Time To Trigger</w:t>
            </w:r>
          </w:p>
        </w:tc>
        <w:tc>
          <w:tcPr>
            <w:tcW w:w="708" w:type="dxa"/>
            <w:tcBorders>
              <w:top w:val="single" w:sz="2" w:space="0" w:color="auto"/>
              <w:left w:val="single" w:sz="2" w:space="0" w:color="auto"/>
              <w:bottom w:val="single" w:sz="2" w:space="0" w:color="auto"/>
              <w:right w:val="single" w:sz="2" w:space="0" w:color="auto"/>
            </w:tcBorders>
            <w:hideMark/>
          </w:tcPr>
          <w:p w14:paraId="60E783B9"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CB5440C"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tcPr>
          <w:p w14:paraId="41005328" w14:textId="77777777" w:rsidR="007440A4" w:rsidRDefault="007440A4">
            <w:pPr>
              <w:pStyle w:val="TAL"/>
            </w:pPr>
          </w:p>
        </w:tc>
      </w:tr>
      <w:tr w:rsidR="007440A4" w14:paraId="79928C7C"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EE52431" w14:textId="77777777" w:rsidR="007440A4" w:rsidRDefault="007440A4">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67AA6389"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EB962CD" w14:textId="77777777" w:rsidR="007440A4" w:rsidRDefault="007440A4">
            <w:pPr>
              <w:pStyle w:val="TAC"/>
            </w:pPr>
            <w:r>
              <w:t>0</w:t>
            </w:r>
          </w:p>
        </w:tc>
        <w:tc>
          <w:tcPr>
            <w:tcW w:w="2410" w:type="dxa"/>
            <w:tcBorders>
              <w:top w:val="single" w:sz="2" w:space="0" w:color="auto"/>
              <w:left w:val="single" w:sz="2" w:space="0" w:color="auto"/>
              <w:bottom w:val="single" w:sz="2" w:space="0" w:color="auto"/>
              <w:right w:val="single" w:sz="2" w:space="0" w:color="auto"/>
            </w:tcBorders>
            <w:hideMark/>
          </w:tcPr>
          <w:p w14:paraId="791018C1" w14:textId="77777777" w:rsidR="007440A4" w:rsidRDefault="007440A4">
            <w:pPr>
              <w:pStyle w:val="TAL"/>
            </w:pPr>
            <w:r>
              <w:t>L3 filtering is not used</w:t>
            </w:r>
          </w:p>
        </w:tc>
      </w:tr>
      <w:tr w:rsidR="007440A4" w14:paraId="75BD9B5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624724D"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3F41B430"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56AA6276" w14:textId="77777777" w:rsidR="007440A4" w:rsidRDefault="007440A4">
            <w:pPr>
              <w:pStyle w:val="TAC"/>
            </w:pPr>
            <w:r>
              <w:t>Not Sent</w:t>
            </w:r>
          </w:p>
        </w:tc>
        <w:tc>
          <w:tcPr>
            <w:tcW w:w="2410" w:type="dxa"/>
            <w:tcBorders>
              <w:top w:val="single" w:sz="2" w:space="0" w:color="auto"/>
              <w:left w:val="single" w:sz="2" w:space="0" w:color="auto"/>
              <w:bottom w:val="single" w:sz="2" w:space="0" w:color="auto"/>
              <w:right w:val="single" w:sz="2" w:space="0" w:color="auto"/>
            </w:tcBorders>
            <w:hideMark/>
          </w:tcPr>
          <w:p w14:paraId="61903E94" w14:textId="77777777" w:rsidR="007440A4" w:rsidRDefault="007440A4">
            <w:pPr>
              <w:pStyle w:val="TAL"/>
            </w:pPr>
            <w:r>
              <w:t>No additional delays in random access procedure.</w:t>
            </w:r>
          </w:p>
        </w:tc>
      </w:tr>
      <w:tr w:rsidR="007440A4" w14:paraId="7096059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5FC4D51"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3B2EDCA4"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FD34C9C" w14:textId="77777777" w:rsidR="007440A4" w:rsidRDefault="007440A4">
            <w:pPr>
              <w:pStyle w:val="TAC"/>
            </w:pPr>
            <w:r>
              <w:t xml:space="preserve">3 </w:t>
            </w:r>
            <w:r>
              <w:sym w:font="Symbol" w:char="F06D"/>
            </w:r>
            <w:r>
              <w:t>s</w:t>
            </w:r>
          </w:p>
        </w:tc>
        <w:tc>
          <w:tcPr>
            <w:tcW w:w="2410" w:type="dxa"/>
            <w:tcBorders>
              <w:top w:val="single" w:sz="2" w:space="0" w:color="auto"/>
              <w:left w:val="single" w:sz="2" w:space="0" w:color="auto"/>
              <w:bottom w:val="single" w:sz="2" w:space="0" w:color="auto"/>
              <w:right w:val="single" w:sz="2" w:space="0" w:color="auto"/>
            </w:tcBorders>
            <w:hideMark/>
          </w:tcPr>
          <w:p w14:paraId="382EA5A9" w14:textId="77777777" w:rsidR="007440A4" w:rsidRDefault="007440A4">
            <w:pPr>
              <w:pStyle w:val="TAL"/>
            </w:pPr>
            <w:r>
              <w:t>Synchronous cells</w:t>
            </w:r>
          </w:p>
        </w:tc>
      </w:tr>
      <w:tr w:rsidR="007440A4" w14:paraId="1732568A"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6610004"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124A8008"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4F1E7FEF" w14:textId="77777777" w:rsidR="007440A4" w:rsidRDefault="007440A4">
            <w:pPr>
              <w:pStyle w:val="TAC"/>
            </w:pPr>
            <w:r>
              <w:t>5</w:t>
            </w:r>
          </w:p>
        </w:tc>
        <w:tc>
          <w:tcPr>
            <w:tcW w:w="2410" w:type="dxa"/>
            <w:tcBorders>
              <w:top w:val="single" w:sz="2" w:space="0" w:color="auto"/>
              <w:left w:val="single" w:sz="2" w:space="0" w:color="auto"/>
              <w:bottom w:val="single" w:sz="2" w:space="0" w:color="auto"/>
              <w:right w:val="single" w:sz="2" w:space="0" w:color="auto"/>
            </w:tcBorders>
          </w:tcPr>
          <w:p w14:paraId="601EC32C" w14:textId="77777777" w:rsidR="007440A4" w:rsidRDefault="007440A4">
            <w:pPr>
              <w:pStyle w:val="TAL"/>
            </w:pPr>
          </w:p>
        </w:tc>
      </w:tr>
      <w:tr w:rsidR="007440A4" w14:paraId="19A5B42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12EA0A9"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74D63388"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883D4D4" w14:textId="77777777" w:rsidR="007440A4" w:rsidRDefault="007440A4">
            <w:pPr>
              <w:pStyle w:val="TAC"/>
            </w:pPr>
            <w:r>
              <w:sym w:font="Symbol" w:char="F0A3"/>
            </w:r>
            <w:r>
              <w:t>5</w:t>
            </w:r>
          </w:p>
        </w:tc>
        <w:tc>
          <w:tcPr>
            <w:tcW w:w="2410" w:type="dxa"/>
            <w:tcBorders>
              <w:top w:val="single" w:sz="2" w:space="0" w:color="auto"/>
              <w:left w:val="single" w:sz="2" w:space="0" w:color="auto"/>
              <w:bottom w:val="single" w:sz="2" w:space="0" w:color="auto"/>
              <w:right w:val="single" w:sz="2" w:space="0" w:color="auto"/>
            </w:tcBorders>
          </w:tcPr>
          <w:p w14:paraId="5488A819" w14:textId="77777777" w:rsidR="007440A4" w:rsidRDefault="007440A4">
            <w:pPr>
              <w:pStyle w:val="TAL"/>
            </w:pPr>
          </w:p>
        </w:tc>
      </w:tr>
      <w:tr w:rsidR="007440A4" w14:paraId="38F06A7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4FE0E2C" w14:textId="77777777" w:rsidR="007440A4" w:rsidRDefault="007440A4">
            <w:pPr>
              <w:pStyle w:val="TAL"/>
            </w:pPr>
            <w:r>
              <w:t>T3</w:t>
            </w:r>
          </w:p>
        </w:tc>
        <w:tc>
          <w:tcPr>
            <w:tcW w:w="708" w:type="dxa"/>
            <w:tcBorders>
              <w:top w:val="single" w:sz="2" w:space="0" w:color="auto"/>
              <w:left w:val="single" w:sz="2" w:space="0" w:color="auto"/>
              <w:bottom w:val="single" w:sz="2" w:space="0" w:color="auto"/>
              <w:right w:val="single" w:sz="2" w:space="0" w:color="auto"/>
            </w:tcBorders>
            <w:hideMark/>
          </w:tcPr>
          <w:p w14:paraId="21727013"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3E424452" w14:textId="77777777" w:rsidR="007440A4" w:rsidRDefault="007440A4">
            <w:pPr>
              <w:pStyle w:val="TAC"/>
            </w:pPr>
            <w:r>
              <w:t>1</w:t>
            </w:r>
          </w:p>
        </w:tc>
        <w:tc>
          <w:tcPr>
            <w:tcW w:w="2410" w:type="dxa"/>
            <w:tcBorders>
              <w:top w:val="single" w:sz="2" w:space="0" w:color="auto"/>
              <w:left w:val="single" w:sz="2" w:space="0" w:color="auto"/>
              <w:bottom w:val="single" w:sz="2" w:space="0" w:color="auto"/>
              <w:right w:val="single" w:sz="2" w:space="0" w:color="auto"/>
            </w:tcBorders>
          </w:tcPr>
          <w:p w14:paraId="0F43D934" w14:textId="77777777" w:rsidR="007440A4" w:rsidRDefault="007440A4">
            <w:pPr>
              <w:pStyle w:val="TAL"/>
            </w:pPr>
          </w:p>
        </w:tc>
      </w:tr>
    </w:tbl>
    <w:p w14:paraId="7A3066FC" w14:textId="77777777" w:rsidR="007440A4" w:rsidRDefault="007440A4" w:rsidP="007440A4"/>
    <w:p w14:paraId="2DEBCE01" w14:textId="77777777" w:rsidR="007440A4" w:rsidRDefault="007440A4" w:rsidP="007440A4">
      <w:pPr>
        <w:pStyle w:val="TH"/>
      </w:pPr>
      <w:r>
        <w:t xml:space="preserve">Table </w:t>
      </w:r>
      <w:r>
        <w:rPr>
          <w:snapToGrid w:val="0"/>
        </w:rPr>
        <w:t>A.11.2.1.4.2</w:t>
      </w:r>
      <w:r>
        <w:t>-3: Cell specific test parameters for NR with CCA FR1 – NR FR1 handover test case</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9"/>
        <w:gridCol w:w="1593"/>
        <w:gridCol w:w="850"/>
        <w:gridCol w:w="1134"/>
        <w:gridCol w:w="851"/>
        <w:gridCol w:w="850"/>
        <w:gridCol w:w="851"/>
        <w:gridCol w:w="850"/>
        <w:gridCol w:w="851"/>
        <w:gridCol w:w="851"/>
      </w:tblGrid>
      <w:tr w:rsidR="007440A4" w14:paraId="795F3F2D" w14:textId="77777777" w:rsidTr="007440A4">
        <w:trPr>
          <w:jc w:val="center"/>
        </w:trPr>
        <w:tc>
          <w:tcPr>
            <w:tcW w:w="3680" w:type="dxa"/>
            <w:gridSpan w:val="3"/>
            <w:tcBorders>
              <w:top w:val="single" w:sz="4" w:space="0" w:color="auto"/>
              <w:left w:val="single" w:sz="4" w:space="0" w:color="auto"/>
              <w:bottom w:val="nil"/>
              <w:right w:val="single" w:sz="4" w:space="0" w:color="auto"/>
            </w:tcBorders>
            <w:vAlign w:val="center"/>
            <w:hideMark/>
          </w:tcPr>
          <w:p w14:paraId="4A4ACAF6" w14:textId="77777777" w:rsidR="007440A4" w:rsidRDefault="007440A4">
            <w:pPr>
              <w:pStyle w:val="TAH"/>
            </w:pPr>
            <w:r>
              <w:t>Parameter</w:t>
            </w:r>
          </w:p>
        </w:tc>
        <w:tc>
          <w:tcPr>
            <w:tcW w:w="850" w:type="dxa"/>
            <w:tcBorders>
              <w:top w:val="single" w:sz="4" w:space="0" w:color="auto"/>
              <w:left w:val="single" w:sz="4" w:space="0" w:color="auto"/>
              <w:bottom w:val="nil"/>
              <w:right w:val="single" w:sz="4" w:space="0" w:color="auto"/>
            </w:tcBorders>
            <w:vAlign w:val="center"/>
            <w:hideMark/>
          </w:tcPr>
          <w:p w14:paraId="32592DF6" w14:textId="77777777" w:rsidR="007440A4" w:rsidRDefault="007440A4">
            <w:pPr>
              <w:pStyle w:val="TAH"/>
            </w:pPr>
            <w:r>
              <w:t>Unit</w:t>
            </w:r>
          </w:p>
        </w:tc>
        <w:tc>
          <w:tcPr>
            <w:tcW w:w="1134" w:type="dxa"/>
            <w:tcBorders>
              <w:top w:val="single" w:sz="4" w:space="0" w:color="auto"/>
              <w:left w:val="single" w:sz="4" w:space="0" w:color="auto"/>
              <w:bottom w:val="nil"/>
              <w:right w:val="single" w:sz="4" w:space="0" w:color="auto"/>
            </w:tcBorders>
            <w:hideMark/>
          </w:tcPr>
          <w:p w14:paraId="2245141B" w14:textId="77777777" w:rsidR="007440A4" w:rsidRDefault="007440A4">
            <w:pPr>
              <w:pStyle w:val="TAH"/>
            </w:pPr>
            <w:r>
              <w:t>Test</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F210C33" w14:textId="77777777" w:rsidR="007440A4" w:rsidRDefault="007440A4">
            <w:pPr>
              <w:pStyle w:val="TAH"/>
            </w:pPr>
            <w:r>
              <w:t>Cell 1</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1DDE9CD" w14:textId="77777777" w:rsidR="007440A4" w:rsidRDefault="007440A4">
            <w:pPr>
              <w:pStyle w:val="TAH"/>
            </w:pPr>
            <w:r>
              <w:t>Cell 2</w:t>
            </w:r>
          </w:p>
        </w:tc>
      </w:tr>
      <w:tr w:rsidR="007440A4" w14:paraId="3047D267" w14:textId="77777777" w:rsidTr="007440A4">
        <w:trPr>
          <w:jc w:val="center"/>
        </w:trPr>
        <w:tc>
          <w:tcPr>
            <w:tcW w:w="3680" w:type="dxa"/>
            <w:gridSpan w:val="3"/>
            <w:tcBorders>
              <w:top w:val="nil"/>
              <w:left w:val="single" w:sz="4" w:space="0" w:color="auto"/>
              <w:bottom w:val="single" w:sz="4" w:space="0" w:color="auto"/>
              <w:right w:val="single" w:sz="4" w:space="0" w:color="auto"/>
            </w:tcBorders>
            <w:vAlign w:val="center"/>
            <w:hideMark/>
          </w:tcPr>
          <w:p w14:paraId="56079C27" w14:textId="77777777" w:rsidR="007440A4" w:rsidRDefault="007440A4"/>
        </w:tc>
        <w:tc>
          <w:tcPr>
            <w:tcW w:w="850" w:type="dxa"/>
            <w:tcBorders>
              <w:top w:val="nil"/>
              <w:left w:val="single" w:sz="4" w:space="0" w:color="auto"/>
              <w:bottom w:val="single" w:sz="4" w:space="0" w:color="auto"/>
              <w:right w:val="single" w:sz="4" w:space="0" w:color="auto"/>
            </w:tcBorders>
            <w:vAlign w:val="center"/>
            <w:hideMark/>
          </w:tcPr>
          <w:p w14:paraId="7CFE7947" w14:textId="77777777" w:rsidR="007440A4" w:rsidRDefault="007440A4">
            <w:pPr>
              <w:spacing w:after="0"/>
              <w:rPr>
                <w:rFonts w:ascii="CG Times (WN)" w:eastAsia="Times New Roman" w:hAnsi="CG Times (WN)"/>
                <w:lang w:val="en-US" w:eastAsia="zh-CN"/>
              </w:rPr>
            </w:pPr>
          </w:p>
        </w:tc>
        <w:tc>
          <w:tcPr>
            <w:tcW w:w="1134" w:type="dxa"/>
            <w:tcBorders>
              <w:top w:val="nil"/>
              <w:left w:val="single" w:sz="4" w:space="0" w:color="auto"/>
              <w:bottom w:val="single" w:sz="4" w:space="0" w:color="auto"/>
              <w:right w:val="single" w:sz="4" w:space="0" w:color="auto"/>
            </w:tcBorders>
            <w:hideMark/>
          </w:tcPr>
          <w:p w14:paraId="497F9553" w14:textId="77777777" w:rsidR="007440A4" w:rsidRDefault="007440A4">
            <w:pPr>
              <w:pStyle w:val="TAH"/>
            </w:pPr>
            <w:r>
              <w:t>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9066CC" w14:textId="77777777" w:rsidR="007440A4" w:rsidRDefault="007440A4">
            <w:pPr>
              <w:pStyle w:val="TAH"/>
            </w:pPr>
            <w:r>
              <w:t>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C46B30" w14:textId="77777777" w:rsidR="007440A4" w:rsidRDefault="007440A4">
            <w:pPr>
              <w:pStyle w:val="TAH"/>
            </w:pPr>
            <w: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50EA6D" w14:textId="77777777" w:rsidR="007440A4" w:rsidRDefault="007440A4">
            <w:pPr>
              <w:pStyle w:val="TAH"/>
            </w:pPr>
            <w:r>
              <w:t>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3E3735" w14:textId="77777777" w:rsidR="007440A4" w:rsidRDefault="007440A4">
            <w:pPr>
              <w:pStyle w:val="TAH"/>
            </w:pPr>
            <w: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8BD68" w14:textId="77777777" w:rsidR="007440A4" w:rsidRDefault="007440A4">
            <w:pPr>
              <w:pStyle w:val="TAH"/>
            </w:pPr>
            <w: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E6E765" w14:textId="77777777" w:rsidR="007440A4" w:rsidRDefault="007440A4">
            <w:pPr>
              <w:pStyle w:val="TAH"/>
            </w:pPr>
            <w:r>
              <w:t>T3</w:t>
            </w:r>
          </w:p>
        </w:tc>
      </w:tr>
      <w:tr w:rsidR="007440A4" w14:paraId="63C378F8"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4E5F828C" w14:textId="77777777" w:rsidR="007440A4" w:rsidRDefault="007440A4">
            <w:pPr>
              <w:pStyle w:val="TAL"/>
            </w:pPr>
            <w:r>
              <w:t>NR RF Channel Number</w:t>
            </w:r>
          </w:p>
        </w:tc>
        <w:tc>
          <w:tcPr>
            <w:tcW w:w="850" w:type="dxa"/>
            <w:tcBorders>
              <w:top w:val="single" w:sz="4" w:space="0" w:color="auto"/>
              <w:left w:val="single" w:sz="4" w:space="0" w:color="auto"/>
              <w:bottom w:val="single" w:sz="4" w:space="0" w:color="auto"/>
              <w:right w:val="single" w:sz="4" w:space="0" w:color="auto"/>
            </w:tcBorders>
          </w:tcPr>
          <w:p w14:paraId="4120197D"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077EA814"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2102CEAD"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03BF7A4C" w14:textId="77777777" w:rsidR="007440A4" w:rsidRDefault="007440A4">
            <w:pPr>
              <w:pStyle w:val="TAC"/>
            </w:pPr>
            <w:r>
              <w:t>2</w:t>
            </w:r>
          </w:p>
        </w:tc>
      </w:tr>
      <w:tr w:rsidR="007440A4" w14:paraId="3CE74C4A" w14:textId="77777777" w:rsidTr="007440A4">
        <w:trPr>
          <w:trHeight w:val="256"/>
          <w:jc w:val="center"/>
        </w:trPr>
        <w:tc>
          <w:tcPr>
            <w:tcW w:w="3680" w:type="dxa"/>
            <w:gridSpan w:val="3"/>
            <w:tcBorders>
              <w:top w:val="single" w:sz="4" w:space="0" w:color="auto"/>
              <w:left w:val="single" w:sz="4" w:space="0" w:color="auto"/>
              <w:bottom w:val="nil"/>
              <w:right w:val="single" w:sz="4" w:space="0" w:color="auto"/>
            </w:tcBorders>
            <w:hideMark/>
          </w:tcPr>
          <w:p w14:paraId="5D04A73F" w14:textId="77777777" w:rsidR="007440A4" w:rsidRDefault="007440A4">
            <w:pPr>
              <w:pStyle w:val="TAL"/>
            </w:pPr>
            <w:r>
              <w:t>Duplex mode</w:t>
            </w:r>
          </w:p>
        </w:tc>
        <w:tc>
          <w:tcPr>
            <w:tcW w:w="850" w:type="dxa"/>
            <w:tcBorders>
              <w:top w:val="single" w:sz="4" w:space="0" w:color="auto"/>
              <w:left w:val="single" w:sz="4" w:space="0" w:color="auto"/>
              <w:bottom w:val="nil"/>
              <w:right w:val="single" w:sz="4" w:space="0" w:color="auto"/>
            </w:tcBorders>
          </w:tcPr>
          <w:p w14:paraId="1690FDF9"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36BE404"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6D174DE2" w14:textId="77777777" w:rsidR="007440A4" w:rsidRDefault="007440A4">
            <w:pPr>
              <w:pStyle w:val="TAC"/>
            </w:pPr>
            <w:r>
              <w:t>TDD</w:t>
            </w:r>
          </w:p>
        </w:tc>
        <w:tc>
          <w:tcPr>
            <w:tcW w:w="2552" w:type="dxa"/>
            <w:gridSpan w:val="3"/>
            <w:tcBorders>
              <w:top w:val="single" w:sz="4" w:space="0" w:color="auto"/>
              <w:left w:val="single" w:sz="4" w:space="0" w:color="auto"/>
              <w:bottom w:val="single" w:sz="4" w:space="0" w:color="auto"/>
              <w:right w:val="single" w:sz="4" w:space="0" w:color="auto"/>
            </w:tcBorders>
            <w:hideMark/>
          </w:tcPr>
          <w:p w14:paraId="3213CE8A" w14:textId="77777777" w:rsidR="007440A4" w:rsidRDefault="007440A4">
            <w:pPr>
              <w:pStyle w:val="TAC"/>
            </w:pPr>
            <w:r>
              <w:t>FDD</w:t>
            </w:r>
          </w:p>
        </w:tc>
      </w:tr>
      <w:tr w:rsidR="007440A4" w14:paraId="6201611C" w14:textId="77777777" w:rsidTr="007440A4">
        <w:trPr>
          <w:trHeight w:val="256"/>
          <w:jc w:val="center"/>
        </w:trPr>
        <w:tc>
          <w:tcPr>
            <w:tcW w:w="3680" w:type="dxa"/>
            <w:gridSpan w:val="3"/>
            <w:tcBorders>
              <w:top w:val="nil"/>
              <w:left w:val="single" w:sz="4" w:space="0" w:color="auto"/>
              <w:bottom w:val="nil"/>
              <w:right w:val="single" w:sz="4" w:space="0" w:color="auto"/>
            </w:tcBorders>
          </w:tcPr>
          <w:p w14:paraId="106689A7" w14:textId="77777777" w:rsidR="007440A4" w:rsidRDefault="007440A4">
            <w:pPr>
              <w:pStyle w:val="TAL"/>
            </w:pPr>
          </w:p>
        </w:tc>
        <w:tc>
          <w:tcPr>
            <w:tcW w:w="850" w:type="dxa"/>
            <w:tcBorders>
              <w:top w:val="nil"/>
              <w:left w:val="single" w:sz="4" w:space="0" w:color="auto"/>
              <w:bottom w:val="nil"/>
              <w:right w:val="single" w:sz="4" w:space="0" w:color="auto"/>
            </w:tcBorders>
          </w:tcPr>
          <w:p w14:paraId="48BB8C2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DFDA99C" w14:textId="77777777" w:rsidR="007440A4" w:rsidRDefault="007440A4">
            <w:pPr>
              <w:pStyle w:val="TAC"/>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6760AAE6" w14:textId="77777777" w:rsidR="007440A4" w:rsidRDefault="007440A4">
            <w:pPr>
              <w:pStyle w:val="TAC"/>
            </w:pPr>
            <w:r>
              <w:t>TDD</w:t>
            </w:r>
          </w:p>
        </w:tc>
        <w:tc>
          <w:tcPr>
            <w:tcW w:w="2552" w:type="dxa"/>
            <w:gridSpan w:val="3"/>
            <w:tcBorders>
              <w:top w:val="single" w:sz="4" w:space="0" w:color="auto"/>
              <w:left w:val="single" w:sz="4" w:space="0" w:color="auto"/>
              <w:bottom w:val="single" w:sz="4" w:space="0" w:color="auto"/>
              <w:right w:val="single" w:sz="4" w:space="0" w:color="auto"/>
            </w:tcBorders>
            <w:hideMark/>
          </w:tcPr>
          <w:p w14:paraId="0289229C" w14:textId="77777777" w:rsidR="007440A4" w:rsidRDefault="007440A4">
            <w:pPr>
              <w:pStyle w:val="TAC"/>
            </w:pPr>
            <w:r>
              <w:t>TDD</w:t>
            </w:r>
          </w:p>
        </w:tc>
      </w:tr>
      <w:tr w:rsidR="007440A4" w14:paraId="33FB555D" w14:textId="77777777" w:rsidTr="007440A4">
        <w:trPr>
          <w:trHeight w:val="256"/>
          <w:jc w:val="center"/>
        </w:trPr>
        <w:tc>
          <w:tcPr>
            <w:tcW w:w="3680" w:type="dxa"/>
            <w:gridSpan w:val="3"/>
            <w:tcBorders>
              <w:top w:val="nil"/>
              <w:left w:val="single" w:sz="4" w:space="0" w:color="auto"/>
              <w:bottom w:val="single" w:sz="4" w:space="0" w:color="auto"/>
              <w:right w:val="single" w:sz="4" w:space="0" w:color="auto"/>
            </w:tcBorders>
          </w:tcPr>
          <w:p w14:paraId="69F74FFB"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4FC434BD"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528075C"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5BAF1FF3" w14:textId="77777777" w:rsidR="007440A4" w:rsidRDefault="007440A4">
            <w:pPr>
              <w:pStyle w:val="TAC"/>
            </w:pPr>
            <w:r>
              <w:t>TDD</w:t>
            </w:r>
          </w:p>
        </w:tc>
        <w:tc>
          <w:tcPr>
            <w:tcW w:w="2552" w:type="dxa"/>
            <w:gridSpan w:val="3"/>
            <w:tcBorders>
              <w:top w:val="single" w:sz="4" w:space="0" w:color="auto"/>
              <w:left w:val="single" w:sz="4" w:space="0" w:color="auto"/>
              <w:bottom w:val="single" w:sz="4" w:space="0" w:color="auto"/>
              <w:right w:val="single" w:sz="4" w:space="0" w:color="auto"/>
            </w:tcBorders>
            <w:hideMark/>
          </w:tcPr>
          <w:p w14:paraId="68698AB6" w14:textId="77777777" w:rsidR="007440A4" w:rsidRDefault="007440A4">
            <w:pPr>
              <w:pStyle w:val="TAC"/>
            </w:pPr>
            <w:r>
              <w:t>TDD</w:t>
            </w:r>
          </w:p>
        </w:tc>
      </w:tr>
      <w:tr w:rsidR="007440A4" w14:paraId="6B3AF12C" w14:textId="77777777" w:rsidTr="007440A4">
        <w:trPr>
          <w:jc w:val="center"/>
        </w:trPr>
        <w:tc>
          <w:tcPr>
            <w:tcW w:w="3680" w:type="dxa"/>
            <w:gridSpan w:val="3"/>
            <w:tcBorders>
              <w:top w:val="single" w:sz="4" w:space="0" w:color="auto"/>
              <w:left w:val="single" w:sz="4" w:space="0" w:color="auto"/>
              <w:bottom w:val="nil"/>
              <w:right w:val="single" w:sz="4" w:space="0" w:color="auto"/>
            </w:tcBorders>
            <w:hideMark/>
          </w:tcPr>
          <w:p w14:paraId="4C06A42E" w14:textId="77777777" w:rsidR="007440A4" w:rsidRDefault="007440A4">
            <w:pPr>
              <w:pStyle w:val="TAL"/>
            </w:pPr>
            <w:r>
              <w:t>TDD configuration</w:t>
            </w:r>
          </w:p>
        </w:tc>
        <w:tc>
          <w:tcPr>
            <w:tcW w:w="850" w:type="dxa"/>
            <w:tcBorders>
              <w:top w:val="single" w:sz="4" w:space="0" w:color="auto"/>
              <w:left w:val="single" w:sz="4" w:space="0" w:color="auto"/>
              <w:bottom w:val="nil"/>
              <w:right w:val="single" w:sz="4" w:space="0" w:color="auto"/>
            </w:tcBorders>
          </w:tcPr>
          <w:p w14:paraId="35D558EB"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4C111E7"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0DD89F4A" w14:textId="77777777" w:rsidR="007440A4" w:rsidRDefault="007440A4">
            <w:pPr>
              <w:pStyle w:val="TAC"/>
            </w:pPr>
            <w:r>
              <w:t>TDDConf.1.1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4A63A197" w14:textId="77777777" w:rsidR="007440A4" w:rsidRDefault="007440A4">
            <w:pPr>
              <w:pStyle w:val="TAC"/>
            </w:pPr>
            <w:r>
              <w:t>Not Applicable</w:t>
            </w:r>
          </w:p>
        </w:tc>
      </w:tr>
      <w:tr w:rsidR="007440A4" w14:paraId="47E3628F" w14:textId="77777777" w:rsidTr="007440A4">
        <w:trPr>
          <w:jc w:val="center"/>
        </w:trPr>
        <w:tc>
          <w:tcPr>
            <w:tcW w:w="3680" w:type="dxa"/>
            <w:gridSpan w:val="3"/>
            <w:tcBorders>
              <w:top w:val="nil"/>
              <w:left w:val="single" w:sz="4" w:space="0" w:color="auto"/>
              <w:bottom w:val="nil"/>
              <w:right w:val="single" w:sz="4" w:space="0" w:color="auto"/>
            </w:tcBorders>
          </w:tcPr>
          <w:p w14:paraId="4F432496" w14:textId="77777777" w:rsidR="007440A4" w:rsidRDefault="007440A4">
            <w:pPr>
              <w:pStyle w:val="TAL"/>
            </w:pPr>
          </w:p>
        </w:tc>
        <w:tc>
          <w:tcPr>
            <w:tcW w:w="850" w:type="dxa"/>
            <w:tcBorders>
              <w:top w:val="nil"/>
              <w:left w:val="single" w:sz="4" w:space="0" w:color="auto"/>
              <w:bottom w:val="nil"/>
              <w:right w:val="single" w:sz="4" w:space="0" w:color="auto"/>
            </w:tcBorders>
          </w:tcPr>
          <w:p w14:paraId="5DDF7538"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60A0C04E" w14:textId="77777777" w:rsidR="007440A4" w:rsidRDefault="007440A4">
            <w:pPr>
              <w:pStyle w:val="TAC"/>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11FE5DCF" w14:textId="77777777" w:rsidR="007440A4" w:rsidRDefault="007440A4">
            <w:pPr>
              <w:pStyle w:val="TAC"/>
            </w:pPr>
            <w:r>
              <w:t>TDDConf.1.1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66619022" w14:textId="77777777" w:rsidR="007440A4" w:rsidRDefault="007440A4">
            <w:pPr>
              <w:pStyle w:val="TAC"/>
            </w:pPr>
            <w:r>
              <w:t>TDDConf.1.1</w:t>
            </w:r>
          </w:p>
        </w:tc>
      </w:tr>
      <w:tr w:rsidR="007440A4" w14:paraId="6AD84BD9"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7948EB9A"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7D83631C"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47E263A"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668D5F0D" w14:textId="77777777" w:rsidR="007440A4" w:rsidRDefault="007440A4">
            <w:pPr>
              <w:pStyle w:val="TAC"/>
            </w:pPr>
            <w:r>
              <w:t>TDDConf.1.1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588469B6" w14:textId="77777777" w:rsidR="007440A4" w:rsidRDefault="007440A4">
            <w:pPr>
              <w:pStyle w:val="TAC"/>
            </w:pPr>
            <w:r>
              <w:t>TDDConf.2.1</w:t>
            </w:r>
          </w:p>
        </w:tc>
      </w:tr>
      <w:tr w:rsidR="007440A4" w14:paraId="2AF8911F" w14:textId="77777777" w:rsidTr="007440A4">
        <w:trPr>
          <w:jc w:val="center"/>
        </w:trPr>
        <w:tc>
          <w:tcPr>
            <w:tcW w:w="3680" w:type="dxa"/>
            <w:gridSpan w:val="3"/>
            <w:tcBorders>
              <w:top w:val="single" w:sz="4" w:space="0" w:color="auto"/>
              <w:left w:val="single" w:sz="4" w:space="0" w:color="auto"/>
              <w:bottom w:val="nil"/>
              <w:right w:val="single" w:sz="4" w:space="0" w:color="auto"/>
            </w:tcBorders>
            <w:hideMark/>
          </w:tcPr>
          <w:p w14:paraId="06E2B0C8" w14:textId="77777777" w:rsidR="007440A4" w:rsidRDefault="007440A4">
            <w:pPr>
              <w:pStyle w:val="TAL"/>
            </w:pPr>
            <w:r>
              <w:t>BW</w:t>
            </w:r>
            <w:r>
              <w:rPr>
                <w:vertAlign w:val="subscript"/>
              </w:rPr>
              <w:t>channel</w:t>
            </w:r>
          </w:p>
        </w:tc>
        <w:tc>
          <w:tcPr>
            <w:tcW w:w="850" w:type="dxa"/>
            <w:tcBorders>
              <w:top w:val="single" w:sz="4" w:space="0" w:color="auto"/>
              <w:left w:val="single" w:sz="4" w:space="0" w:color="auto"/>
              <w:bottom w:val="nil"/>
              <w:right w:val="single" w:sz="4" w:space="0" w:color="auto"/>
            </w:tcBorders>
            <w:hideMark/>
          </w:tcPr>
          <w:p w14:paraId="41A4A054" w14:textId="77777777" w:rsidR="007440A4" w:rsidRDefault="007440A4">
            <w:pPr>
              <w:pStyle w:val="TAC"/>
            </w:pPr>
            <w:r>
              <w:t>MHz</w:t>
            </w:r>
          </w:p>
        </w:tc>
        <w:tc>
          <w:tcPr>
            <w:tcW w:w="1134" w:type="dxa"/>
            <w:tcBorders>
              <w:top w:val="single" w:sz="4" w:space="0" w:color="auto"/>
              <w:left w:val="single" w:sz="4" w:space="0" w:color="auto"/>
              <w:bottom w:val="single" w:sz="4" w:space="0" w:color="auto"/>
              <w:right w:val="single" w:sz="4" w:space="0" w:color="auto"/>
            </w:tcBorders>
            <w:hideMark/>
          </w:tcPr>
          <w:p w14:paraId="63A78EC8" w14:textId="77777777" w:rsidR="007440A4" w:rsidRDefault="007440A4">
            <w:pPr>
              <w:pStyle w:val="TAC"/>
              <w:rPr>
                <w:szCs w:val="18"/>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2E1D6773"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3916639F"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1EC9F300" w14:textId="77777777" w:rsidTr="007440A4">
        <w:trPr>
          <w:jc w:val="center"/>
        </w:trPr>
        <w:tc>
          <w:tcPr>
            <w:tcW w:w="3680" w:type="dxa"/>
            <w:gridSpan w:val="3"/>
            <w:tcBorders>
              <w:top w:val="nil"/>
              <w:left w:val="single" w:sz="4" w:space="0" w:color="auto"/>
              <w:bottom w:val="nil"/>
              <w:right w:val="single" w:sz="4" w:space="0" w:color="auto"/>
            </w:tcBorders>
          </w:tcPr>
          <w:p w14:paraId="1CE41B3F" w14:textId="77777777" w:rsidR="007440A4" w:rsidRDefault="007440A4">
            <w:pPr>
              <w:pStyle w:val="TAL"/>
            </w:pPr>
          </w:p>
        </w:tc>
        <w:tc>
          <w:tcPr>
            <w:tcW w:w="850" w:type="dxa"/>
            <w:tcBorders>
              <w:top w:val="nil"/>
              <w:left w:val="single" w:sz="4" w:space="0" w:color="auto"/>
              <w:bottom w:val="nil"/>
              <w:right w:val="single" w:sz="4" w:space="0" w:color="auto"/>
            </w:tcBorders>
          </w:tcPr>
          <w:p w14:paraId="75F5F036"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770D4DE3" w14:textId="77777777" w:rsidR="007440A4" w:rsidRDefault="007440A4">
            <w:pPr>
              <w:pStyle w:val="TAC"/>
              <w:rPr>
                <w:szCs w:val="18"/>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5471EA7C"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313D7BFA"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0B6075A6"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447BFDEC"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63C9260B"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6C54FA2" w14:textId="77777777" w:rsidR="007440A4" w:rsidRDefault="007440A4">
            <w:pPr>
              <w:pStyle w:val="TAC"/>
              <w:rPr>
                <w:szCs w:val="18"/>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4A8CD94F"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18799547"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3C3FFB78" w14:textId="77777777" w:rsidTr="007440A4">
        <w:trPr>
          <w:jc w:val="center"/>
        </w:trPr>
        <w:tc>
          <w:tcPr>
            <w:tcW w:w="3680" w:type="dxa"/>
            <w:gridSpan w:val="3"/>
            <w:tcBorders>
              <w:top w:val="single" w:sz="4" w:space="0" w:color="auto"/>
              <w:left w:val="single" w:sz="4" w:space="0" w:color="auto"/>
              <w:bottom w:val="nil"/>
              <w:right w:val="single" w:sz="4" w:space="0" w:color="auto"/>
            </w:tcBorders>
            <w:hideMark/>
          </w:tcPr>
          <w:p w14:paraId="0E8E2545" w14:textId="77777777" w:rsidR="007440A4" w:rsidRDefault="007440A4">
            <w:pPr>
              <w:pStyle w:val="TAL"/>
            </w:pPr>
            <w:r>
              <w:t>BWP BW</w:t>
            </w:r>
          </w:p>
        </w:tc>
        <w:tc>
          <w:tcPr>
            <w:tcW w:w="850" w:type="dxa"/>
            <w:tcBorders>
              <w:top w:val="single" w:sz="4" w:space="0" w:color="auto"/>
              <w:left w:val="single" w:sz="4" w:space="0" w:color="auto"/>
              <w:bottom w:val="nil"/>
              <w:right w:val="single" w:sz="4" w:space="0" w:color="auto"/>
            </w:tcBorders>
            <w:hideMark/>
          </w:tcPr>
          <w:p w14:paraId="7E3871DF" w14:textId="77777777" w:rsidR="007440A4" w:rsidRDefault="007440A4">
            <w:pPr>
              <w:pStyle w:val="TAC"/>
            </w:pPr>
            <w:r>
              <w:t>MHz</w:t>
            </w:r>
          </w:p>
        </w:tc>
        <w:tc>
          <w:tcPr>
            <w:tcW w:w="1134" w:type="dxa"/>
            <w:tcBorders>
              <w:top w:val="single" w:sz="4" w:space="0" w:color="auto"/>
              <w:left w:val="single" w:sz="4" w:space="0" w:color="auto"/>
              <w:bottom w:val="single" w:sz="4" w:space="0" w:color="auto"/>
              <w:right w:val="single" w:sz="4" w:space="0" w:color="auto"/>
            </w:tcBorders>
            <w:hideMark/>
          </w:tcPr>
          <w:p w14:paraId="567585DA" w14:textId="77777777" w:rsidR="007440A4" w:rsidRDefault="007440A4">
            <w:pPr>
              <w:pStyle w:val="TAC"/>
              <w:rPr>
                <w:szCs w:val="18"/>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759CD030"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1BEBB308"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51644421" w14:textId="77777777" w:rsidTr="007440A4">
        <w:trPr>
          <w:jc w:val="center"/>
        </w:trPr>
        <w:tc>
          <w:tcPr>
            <w:tcW w:w="3680" w:type="dxa"/>
            <w:gridSpan w:val="3"/>
            <w:tcBorders>
              <w:top w:val="nil"/>
              <w:left w:val="single" w:sz="4" w:space="0" w:color="auto"/>
              <w:bottom w:val="nil"/>
              <w:right w:val="single" w:sz="4" w:space="0" w:color="auto"/>
            </w:tcBorders>
          </w:tcPr>
          <w:p w14:paraId="7D9F01F5" w14:textId="77777777" w:rsidR="007440A4" w:rsidRDefault="007440A4">
            <w:pPr>
              <w:pStyle w:val="TAL"/>
            </w:pPr>
          </w:p>
        </w:tc>
        <w:tc>
          <w:tcPr>
            <w:tcW w:w="850" w:type="dxa"/>
            <w:tcBorders>
              <w:top w:val="nil"/>
              <w:left w:val="single" w:sz="4" w:space="0" w:color="auto"/>
              <w:bottom w:val="nil"/>
              <w:right w:val="single" w:sz="4" w:space="0" w:color="auto"/>
            </w:tcBorders>
          </w:tcPr>
          <w:p w14:paraId="581B0C43"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0B254B6" w14:textId="77777777" w:rsidR="007440A4" w:rsidRDefault="007440A4">
            <w:pPr>
              <w:pStyle w:val="TAC"/>
              <w:rPr>
                <w:szCs w:val="18"/>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746892F2"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6ADA3D08" w14:textId="77777777" w:rsidR="007440A4" w:rsidRDefault="007440A4">
            <w:pPr>
              <w:pStyle w:val="TAC"/>
              <w:rPr>
                <w:szCs w:val="18"/>
              </w:rPr>
            </w:pPr>
            <w:r>
              <w:rPr>
                <w:szCs w:val="18"/>
              </w:rPr>
              <w:t>10: N</w:t>
            </w:r>
            <w:r>
              <w:rPr>
                <w:szCs w:val="18"/>
                <w:vertAlign w:val="subscript"/>
              </w:rPr>
              <w:t>RB,c</w:t>
            </w:r>
            <w:r>
              <w:rPr>
                <w:szCs w:val="18"/>
              </w:rPr>
              <w:t xml:space="preserve"> = 52</w:t>
            </w:r>
          </w:p>
        </w:tc>
      </w:tr>
      <w:tr w:rsidR="007440A4" w14:paraId="4278D876"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0E96994E"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42840DB8"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F0F1127" w14:textId="77777777" w:rsidR="007440A4" w:rsidRDefault="007440A4">
            <w:pPr>
              <w:pStyle w:val="TAC"/>
              <w:rPr>
                <w:szCs w:val="18"/>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6011DFAE"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2552" w:type="dxa"/>
            <w:gridSpan w:val="3"/>
            <w:tcBorders>
              <w:top w:val="single" w:sz="4" w:space="0" w:color="auto"/>
              <w:left w:val="single" w:sz="4" w:space="0" w:color="auto"/>
              <w:bottom w:val="single" w:sz="4" w:space="0" w:color="auto"/>
              <w:right w:val="single" w:sz="4" w:space="0" w:color="auto"/>
            </w:tcBorders>
            <w:hideMark/>
          </w:tcPr>
          <w:p w14:paraId="28BF003C"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35C62AE1"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114F877" w14:textId="77777777" w:rsidR="007440A4" w:rsidRDefault="007440A4">
            <w:pPr>
              <w:pStyle w:val="TAL"/>
            </w:pPr>
            <w:r>
              <w:t>DRX Cycle</w:t>
            </w:r>
          </w:p>
        </w:tc>
        <w:tc>
          <w:tcPr>
            <w:tcW w:w="850" w:type="dxa"/>
            <w:tcBorders>
              <w:top w:val="single" w:sz="4" w:space="0" w:color="auto"/>
              <w:left w:val="single" w:sz="4" w:space="0" w:color="auto"/>
              <w:bottom w:val="single" w:sz="4" w:space="0" w:color="auto"/>
              <w:right w:val="single" w:sz="4" w:space="0" w:color="auto"/>
            </w:tcBorders>
            <w:hideMark/>
          </w:tcPr>
          <w:p w14:paraId="0C8CBFA8" w14:textId="77777777" w:rsidR="007440A4" w:rsidRDefault="007440A4">
            <w:pPr>
              <w:pStyle w:val="TAC"/>
            </w:pPr>
            <w:r>
              <w:t>ms</w:t>
            </w:r>
          </w:p>
        </w:tc>
        <w:tc>
          <w:tcPr>
            <w:tcW w:w="1134" w:type="dxa"/>
            <w:tcBorders>
              <w:top w:val="single" w:sz="4" w:space="0" w:color="auto"/>
              <w:left w:val="single" w:sz="4" w:space="0" w:color="auto"/>
              <w:bottom w:val="single" w:sz="4" w:space="0" w:color="auto"/>
              <w:right w:val="single" w:sz="4" w:space="0" w:color="auto"/>
            </w:tcBorders>
            <w:hideMark/>
          </w:tcPr>
          <w:p w14:paraId="0EA13C04" w14:textId="77777777" w:rsidR="007440A4" w:rsidRDefault="007440A4">
            <w:pPr>
              <w:pStyle w:val="TAC"/>
            </w:pPr>
            <w: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5A8830D4" w14:textId="77777777" w:rsidR="007440A4" w:rsidRDefault="007440A4">
            <w:pPr>
              <w:pStyle w:val="TAC"/>
            </w:pPr>
            <w:r>
              <w:t>Not Applicable</w:t>
            </w:r>
          </w:p>
        </w:tc>
      </w:tr>
      <w:tr w:rsidR="007440A4" w14:paraId="79720580"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0E67C8DE" w14:textId="77777777" w:rsidR="007440A4" w:rsidRDefault="007440A4">
            <w:pPr>
              <w:pStyle w:val="TAL"/>
              <w:rPr>
                <w:rFonts w:cs="Arial"/>
              </w:rPr>
            </w:pPr>
            <w:r>
              <w:rPr>
                <w:rFonts w:cs="Arial"/>
              </w:rPr>
              <w:t>PDSCH Reference measurement channel</w:t>
            </w:r>
          </w:p>
          <w:p w14:paraId="3E9198EE"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tcPr>
          <w:p w14:paraId="72A4C9B6"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6DB307F" w14:textId="77777777" w:rsidR="007440A4" w:rsidRDefault="007440A4">
            <w:pPr>
              <w:pStyle w:val="TAC"/>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11E048D6" w14:textId="77777777" w:rsidR="007440A4" w:rsidRDefault="007440A4">
            <w:pPr>
              <w:pStyle w:val="TAC"/>
              <w:rPr>
                <w:szCs w:val="18"/>
              </w:rPr>
            </w:pPr>
            <w:r>
              <w:t>SR.1.1 CCA</w:t>
            </w:r>
            <w:r>
              <w:rPr>
                <w:rFonts w:cs="Arial"/>
                <w:color w:val="000000"/>
                <w:szCs w:val="18"/>
                <w:shd w:val="clear" w:color="auto" w:fill="E1F2FA"/>
              </w:rPr>
              <w:t> </w:t>
            </w:r>
            <w:r>
              <w:rPr>
                <w:szCs w:val="18"/>
              </w:rPr>
              <w:t xml:space="preserve"> </w:t>
            </w:r>
          </w:p>
        </w:tc>
        <w:tc>
          <w:tcPr>
            <w:tcW w:w="2552" w:type="dxa"/>
            <w:gridSpan w:val="3"/>
            <w:tcBorders>
              <w:top w:val="single" w:sz="4" w:space="0" w:color="auto"/>
              <w:left w:val="single" w:sz="4" w:space="0" w:color="auto"/>
              <w:bottom w:val="single" w:sz="4" w:space="0" w:color="auto"/>
              <w:right w:val="single" w:sz="4" w:space="0" w:color="auto"/>
            </w:tcBorders>
            <w:hideMark/>
          </w:tcPr>
          <w:p w14:paraId="64570545" w14:textId="77777777" w:rsidR="007440A4" w:rsidRDefault="007440A4">
            <w:pPr>
              <w:pStyle w:val="TAC"/>
              <w:rPr>
                <w:szCs w:val="18"/>
              </w:rPr>
            </w:pPr>
            <w:r>
              <w:rPr>
                <w:szCs w:val="18"/>
              </w:rPr>
              <w:t>SR.1.1 FDD</w:t>
            </w:r>
          </w:p>
        </w:tc>
      </w:tr>
      <w:tr w:rsidR="007440A4" w14:paraId="04BC41D7" w14:textId="77777777" w:rsidTr="007440A4">
        <w:trPr>
          <w:jc w:val="center"/>
        </w:trPr>
        <w:tc>
          <w:tcPr>
            <w:tcW w:w="3680" w:type="dxa"/>
            <w:gridSpan w:val="3"/>
            <w:tcBorders>
              <w:top w:val="nil"/>
              <w:left w:val="single" w:sz="4" w:space="0" w:color="auto"/>
              <w:bottom w:val="nil"/>
              <w:right w:val="single" w:sz="4" w:space="0" w:color="auto"/>
            </w:tcBorders>
          </w:tcPr>
          <w:p w14:paraId="2649ECBF" w14:textId="77777777" w:rsidR="007440A4" w:rsidRDefault="007440A4">
            <w:pPr>
              <w:pStyle w:val="TAL"/>
              <w:rPr>
                <w:rFonts w:cs="Arial"/>
              </w:rPr>
            </w:pPr>
          </w:p>
        </w:tc>
        <w:tc>
          <w:tcPr>
            <w:tcW w:w="850" w:type="dxa"/>
            <w:tcBorders>
              <w:top w:val="nil"/>
              <w:left w:val="single" w:sz="4" w:space="0" w:color="auto"/>
              <w:bottom w:val="nil"/>
              <w:right w:val="single" w:sz="4" w:space="0" w:color="auto"/>
            </w:tcBorders>
          </w:tcPr>
          <w:p w14:paraId="7D0C2EE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57714E9B" w14:textId="77777777" w:rsidR="007440A4" w:rsidRDefault="007440A4">
            <w:pPr>
              <w:pStyle w:val="TAC"/>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30E16AC0" w14:textId="77777777" w:rsidR="007440A4" w:rsidRDefault="007440A4">
            <w:pPr>
              <w:pStyle w:val="TAC"/>
            </w:pPr>
            <w:r>
              <w:t>SR.1.1 CCA</w:t>
            </w:r>
            <w:r>
              <w:rPr>
                <w:rFonts w:cs="Arial"/>
                <w:color w:val="000000"/>
                <w:szCs w:val="18"/>
                <w:shd w:val="clear" w:color="auto" w:fill="E1F2FA"/>
              </w:rPr>
              <w:t> </w:t>
            </w:r>
          </w:p>
        </w:tc>
        <w:tc>
          <w:tcPr>
            <w:tcW w:w="2552" w:type="dxa"/>
            <w:gridSpan w:val="3"/>
            <w:tcBorders>
              <w:top w:val="single" w:sz="4" w:space="0" w:color="auto"/>
              <w:left w:val="single" w:sz="4" w:space="0" w:color="auto"/>
              <w:bottom w:val="single" w:sz="4" w:space="0" w:color="auto"/>
              <w:right w:val="single" w:sz="4" w:space="0" w:color="auto"/>
            </w:tcBorders>
            <w:hideMark/>
          </w:tcPr>
          <w:p w14:paraId="52C90471" w14:textId="77777777" w:rsidR="007440A4" w:rsidRDefault="007440A4">
            <w:pPr>
              <w:pStyle w:val="TAC"/>
              <w:rPr>
                <w:szCs w:val="18"/>
              </w:rPr>
            </w:pPr>
            <w:r>
              <w:rPr>
                <w:szCs w:val="18"/>
              </w:rPr>
              <w:t>SR.1.1 TDD</w:t>
            </w:r>
          </w:p>
        </w:tc>
      </w:tr>
      <w:tr w:rsidR="007440A4" w14:paraId="217BC4B5"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45367FF7" w14:textId="77777777" w:rsidR="007440A4" w:rsidRDefault="007440A4">
            <w:pPr>
              <w:pStyle w:val="TAL"/>
              <w:rPr>
                <w:rFonts w:cs="Arial"/>
              </w:rPr>
            </w:pPr>
          </w:p>
        </w:tc>
        <w:tc>
          <w:tcPr>
            <w:tcW w:w="850" w:type="dxa"/>
            <w:tcBorders>
              <w:top w:val="nil"/>
              <w:left w:val="single" w:sz="4" w:space="0" w:color="auto"/>
              <w:bottom w:val="single" w:sz="4" w:space="0" w:color="auto"/>
              <w:right w:val="single" w:sz="4" w:space="0" w:color="auto"/>
            </w:tcBorders>
          </w:tcPr>
          <w:p w14:paraId="56D7FCAC"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7053970"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5E794731" w14:textId="77777777" w:rsidR="007440A4" w:rsidRDefault="007440A4">
            <w:pPr>
              <w:pStyle w:val="TAC"/>
            </w:pPr>
            <w:r>
              <w:t>SR.1.1 CCA</w:t>
            </w:r>
            <w:r>
              <w:rPr>
                <w:rFonts w:cs="Arial"/>
                <w:color w:val="000000"/>
                <w:szCs w:val="18"/>
                <w:shd w:val="clear" w:color="auto" w:fill="E1F2FA"/>
              </w:rPr>
              <w:t> </w:t>
            </w:r>
          </w:p>
        </w:tc>
        <w:tc>
          <w:tcPr>
            <w:tcW w:w="2552" w:type="dxa"/>
            <w:gridSpan w:val="3"/>
            <w:tcBorders>
              <w:top w:val="single" w:sz="4" w:space="0" w:color="auto"/>
              <w:left w:val="single" w:sz="4" w:space="0" w:color="auto"/>
              <w:bottom w:val="single" w:sz="4" w:space="0" w:color="auto"/>
              <w:right w:val="single" w:sz="4" w:space="0" w:color="auto"/>
            </w:tcBorders>
            <w:hideMark/>
          </w:tcPr>
          <w:p w14:paraId="6DAD03E8" w14:textId="77777777" w:rsidR="007440A4" w:rsidRDefault="007440A4">
            <w:pPr>
              <w:pStyle w:val="TAC"/>
              <w:rPr>
                <w:szCs w:val="18"/>
              </w:rPr>
            </w:pPr>
            <w:r>
              <w:rPr>
                <w:szCs w:val="18"/>
              </w:rPr>
              <w:t>SR2.1 TDD</w:t>
            </w:r>
          </w:p>
        </w:tc>
      </w:tr>
      <w:tr w:rsidR="007440A4" w14:paraId="444BDA1C"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24361D1C" w14:textId="77777777" w:rsidR="007440A4" w:rsidRDefault="007440A4">
            <w:pPr>
              <w:pStyle w:val="TAL"/>
              <w:rPr>
                <w:rFonts w:cs="Arial"/>
              </w:rPr>
            </w:pPr>
            <w:r>
              <w:rPr>
                <w:rFonts w:cs="v5.0.0"/>
              </w:rPr>
              <w:t>CORESET Reference Channel</w:t>
            </w:r>
          </w:p>
          <w:p w14:paraId="4B078E58"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tcPr>
          <w:p w14:paraId="7BEC9145"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D8DF2F6" w14:textId="77777777" w:rsidR="007440A4" w:rsidRDefault="007440A4">
            <w:pPr>
              <w:pStyle w:val="TAC"/>
              <w:rPr>
                <w:szCs w:val="18"/>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09AE9A9E" w14:textId="77777777" w:rsidR="007440A4" w:rsidRDefault="007440A4">
            <w:pPr>
              <w:pStyle w:val="TAC"/>
              <w:rPr>
                <w:szCs w:val="18"/>
              </w:rPr>
            </w:pPr>
            <w:r>
              <w:rPr>
                <w:szCs w:val="18"/>
                <w:lang w:eastAsia="zh-CN"/>
              </w:rPr>
              <w:t>CR1.1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0A6E4B4F" w14:textId="77777777" w:rsidR="007440A4" w:rsidRDefault="007440A4">
            <w:pPr>
              <w:pStyle w:val="TAC"/>
              <w:rPr>
                <w:szCs w:val="18"/>
              </w:rPr>
            </w:pPr>
            <w:r>
              <w:rPr>
                <w:szCs w:val="18"/>
              </w:rPr>
              <w:t>CR.1.1 FDD</w:t>
            </w:r>
          </w:p>
        </w:tc>
      </w:tr>
      <w:tr w:rsidR="007440A4" w14:paraId="7360E08B" w14:textId="77777777" w:rsidTr="007440A4">
        <w:trPr>
          <w:jc w:val="center"/>
        </w:trPr>
        <w:tc>
          <w:tcPr>
            <w:tcW w:w="3680" w:type="dxa"/>
            <w:gridSpan w:val="3"/>
            <w:tcBorders>
              <w:top w:val="nil"/>
              <w:left w:val="single" w:sz="4" w:space="0" w:color="auto"/>
              <w:bottom w:val="nil"/>
              <w:right w:val="single" w:sz="4" w:space="0" w:color="auto"/>
            </w:tcBorders>
          </w:tcPr>
          <w:p w14:paraId="2CFB37CB" w14:textId="77777777" w:rsidR="007440A4" w:rsidRDefault="007440A4">
            <w:pPr>
              <w:pStyle w:val="TAL"/>
              <w:rPr>
                <w:rFonts w:cs="v5.0.0"/>
              </w:rPr>
            </w:pPr>
          </w:p>
        </w:tc>
        <w:tc>
          <w:tcPr>
            <w:tcW w:w="850" w:type="dxa"/>
            <w:tcBorders>
              <w:top w:val="nil"/>
              <w:left w:val="single" w:sz="4" w:space="0" w:color="auto"/>
              <w:bottom w:val="nil"/>
              <w:right w:val="single" w:sz="4" w:space="0" w:color="auto"/>
            </w:tcBorders>
          </w:tcPr>
          <w:p w14:paraId="3C98357F"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6491F4E" w14:textId="77777777" w:rsidR="007440A4" w:rsidRDefault="007440A4">
            <w:pPr>
              <w:pStyle w:val="TAC"/>
              <w:rPr>
                <w:szCs w:val="18"/>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2E42C8D5" w14:textId="77777777" w:rsidR="007440A4" w:rsidRDefault="007440A4">
            <w:pPr>
              <w:pStyle w:val="TAC"/>
              <w:rPr>
                <w:szCs w:val="18"/>
              </w:rPr>
            </w:pPr>
            <w:r>
              <w:rPr>
                <w:szCs w:val="18"/>
                <w:lang w:eastAsia="zh-CN"/>
              </w:rPr>
              <w:t>CR1.1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531F5085" w14:textId="77777777" w:rsidR="007440A4" w:rsidRDefault="007440A4">
            <w:pPr>
              <w:pStyle w:val="TAC"/>
              <w:rPr>
                <w:szCs w:val="18"/>
              </w:rPr>
            </w:pPr>
            <w:r>
              <w:rPr>
                <w:szCs w:val="18"/>
              </w:rPr>
              <w:t>CR.1.1 TDD</w:t>
            </w:r>
          </w:p>
        </w:tc>
      </w:tr>
      <w:tr w:rsidR="007440A4" w14:paraId="33066431"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669339B7" w14:textId="77777777" w:rsidR="007440A4" w:rsidRDefault="007440A4">
            <w:pPr>
              <w:pStyle w:val="TAL"/>
              <w:rPr>
                <w:rFonts w:cs="v5.0.0"/>
              </w:rPr>
            </w:pPr>
          </w:p>
        </w:tc>
        <w:tc>
          <w:tcPr>
            <w:tcW w:w="850" w:type="dxa"/>
            <w:tcBorders>
              <w:top w:val="nil"/>
              <w:left w:val="single" w:sz="4" w:space="0" w:color="auto"/>
              <w:bottom w:val="single" w:sz="4" w:space="0" w:color="auto"/>
              <w:right w:val="single" w:sz="4" w:space="0" w:color="auto"/>
            </w:tcBorders>
          </w:tcPr>
          <w:p w14:paraId="391A202F"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A518AD5" w14:textId="77777777" w:rsidR="007440A4" w:rsidRDefault="007440A4">
            <w:pPr>
              <w:pStyle w:val="TAC"/>
              <w:rPr>
                <w:szCs w:val="18"/>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6547EC76" w14:textId="77777777" w:rsidR="007440A4" w:rsidRDefault="007440A4">
            <w:pPr>
              <w:pStyle w:val="TAC"/>
              <w:rPr>
                <w:szCs w:val="18"/>
              </w:rPr>
            </w:pPr>
            <w:r>
              <w:rPr>
                <w:szCs w:val="18"/>
                <w:lang w:eastAsia="zh-CN"/>
              </w:rPr>
              <w:t>CR1.1 CCA</w:t>
            </w:r>
          </w:p>
        </w:tc>
        <w:tc>
          <w:tcPr>
            <w:tcW w:w="2552" w:type="dxa"/>
            <w:gridSpan w:val="3"/>
            <w:tcBorders>
              <w:top w:val="single" w:sz="4" w:space="0" w:color="auto"/>
              <w:left w:val="single" w:sz="4" w:space="0" w:color="auto"/>
              <w:bottom w:val="single" w:sz="4" w:space="0" w:color="auto"/>
              <w:right w:val="single" w:sz="4" w:space="0" w:color="auto"/>
            </w:tcBorders>
            <w:hideMark/>
          </w:tcPr>
          <w:p w14:paraId="134757F7" w14:textId="77777777" w:rsidR="007440A4" w:rsidRDefault="007440A4">
            <w:pPr>
              <w:pStyle w:val="TAC"/>
              <w:rPr>
                <w:szCs w:val="18"/>
              </w:rPr>
            </w:pPr>
            <w:r>
              <w:rPr>
                <w:szCs w:val="18"/>
              </w:rPr>
              <w:t>CR2.1 TDD</w:t>
            </w:r>
          </w:p>
        </w:tc>
      </w:tr>
      <w:tr w:rsidR="007440A4" w14:paraId="1F39447E" w14:textId="77777777" w:rsidTr="007440A4">
        <w:trPr>
          <w:jc w:val="center"/>
          <w:ins w:id="261" w:author="Huawei" w:date="2021-08-04T09:10:00Z"/>
        </w:trPr>
        <w:tc>
          <w:tcPr>
            <w:tcW w:w="3680" w:type="dxa"/>
            <w:gridSpan w:val="3"/>
            <w:vMerge w:val="restart"/>
            <w:tcBorders>
              <w:top w:val="nil"/>
              <w:left w:val="single" w:sz="4" w:space="0" w:color="auto"/>
              <w:bottom w:val="single" w:sz="4" w:space="0" w:color="auto"/>
              <w:right w:val="single" w:sz="4" w:space="0" w:color="auto"/>
            </w:tcBorders>
            <w:hideMark/>
          </w:tcPr>
          <w:p w14:paraId="173E6DE4" w14:textId="77777777" w:rsidR="007440A4" w:rsidRDefault="007440A4">
            <w:pPr>
              <w:pStyle w:val="TAL"/>
              <w:rPr>
                <w:ins w:id="262" w:author="Huawei" w:date="2021-08-04T09:10:00Z"/>
                <w:rFonts w:cs="v5.0.0"/>
              </w:rPr>
            </w:pPr>
            <w:ins w:id="263" w:author="Huawei" w:date="2021-08-04T09:11:00Z">
              <w:r>
                <w:rPr>
                  <w:szCs w:val="18"/>
                  <w:lang w:eastAsia="zh-CN"/>
                </w:rPr>
                <w:t>Dedicated CORESET RMC configuration</w:t>
              </w:r>
            </w:ins>
          </w:p>
        </w:tc>
        <w:tc>
          <w:tcPr>
            <w:tcW w:w="850" w:type="dxa"/>
            <w:tcBorders>
              <w:top w:val="nil"/>
              <w:left w:val="single" w:sz="4" w:space="0" w:color="auto"/>
              <w:bottom w:val="single" w:sz="4" w:space="0" w:color="auto"/>
              <w:right w:val="single" w:sz="4" w:space="0" w:color="auto"/>
            </w:tcBorders>
          </w:tcPr>
          <w:p w14:paraId="510A7F3F" w14:textId="77777777" w:rsidR="007440A4" w:rsidRDefault="007440A4">
            <w:pPr>
              <w:pStyle w:val="TAC"/>
              <w:rPr>
                <w:ins w:id="264" w:author="Huawei" w:date="2021-08-04T09:10:00Z"/>
              </w:rPr>
            </w:pPr>
          </w:p>
        </w:tc>
        <w:tc>
          <w:tcPr>
            <w:tcW w:w="1134" w:type="dxa"/>
            <w:tcBorders>
              <w:top w:val="single" w:sz="4" w:space="0" w:color="auto"/>
              <w:left w:val="single" w:sz="4" w:space="0" w:color="auto"/>
              <w:bottom w:val="single" w:sz="4" w:space="0" w:color="auto"/>
              <w:right w:val="single" w:sz="4" w:space="0" w:color="auto"/>
            </w:tcBorders>
            <w:hideMark/>
          </w:tcPr>
          <w:p w14:paraId="1AC06F4D" w14:textId="77777777" w:rsidR="007440A4" w:rsidRDefault="007440A4">
            <w:pPr>
              <w:pStyle w:val="TAC"/>
              <w:rPr>
                <w:ins w:id="265" w:author="Huawei" w:date="2021-08-04T09:10:00Z"/>
              </w:rPr>
            </w:pPr>
            <w:ins w:id="266" w:author="Huawei" w:date="2021-08-04T09:11:00Z">
              <w:r>
                <w:t>1</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637AA786" w14:textId="77777777" w:rsidR="007440A4" w:rsidRDefault="007440A4">
            <w:pPr>
              <w:pStyle w:val="TAC"/>
              <w:rPr>
                <w:ins w:id="267" w:author="Huawei" w:date="2021-08-04T09:10:00Z"/>
                <w:szCs w:val="18"/>
                <w:lang w:eastAsia="zh-CN"/>
              </w:rPr>
            </w:pPr>
            <w:ins w:id="268" w:author="Huawei" w:date="2021-08-04T09:11:00Z">
              <w:r>
                <w:t>CCR.1.1 CCA</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7379B59D" w14:textId="77777777" w:rsidR="007440A4" w:rsidRDefault="007440A4">
            <w:pPr>
              <w:pStyle w:val="TAC"/>
              <w:rPr>
                <w:ins w:id="269" w:author="Huawei" w:date="2021-08-04T09:10:00Z"/>
                <w:szCs w:val="18"/>
              </w:rPr>
            </w:pPr>
            <w:ins w:id="270" w:author="Huawei" w:date="2021-08-04T09:11:00Z">
              <w:r>
                <w:rPr>
                  <w:lang w:eastAsia="zh-CN"/>
                </w:rPr>
                <w:t>CCR.1.1 FDD</w:t>
              </w:r>
            </w:ins>
          </w:p>
        </w:tc>
      </w:tr>
      <w:tr w:rsidR="007440A4" w14:paraId="25266163" w14:textId="77777777" w:rsidTr="007440A4">
        <w:trPr>
          <w:jc w:val="center"/>
          <w:ins w:id="271" w:author="Huawei" w:date="2021-08-04T09:10:00Z"/>
        </w:trPr>
        <w:tc>
          <w:tcPr>
            <w:tcW w:w="15072" w:type="dxa"/>
            <w:gridSpan w:val="3"/>
            <w:vMerge/>
            <w:tcBorders>
              <w:top w:val="nil"/>
              <w:left w:val="single" w:sz="4" w:space="0" w:color="auto"/>
              <w:bottom w:val="single" w:sz="4" w:space="0" w:color="auto"/>
              <w:right w:val="single" w:sz="4" w:space="0" w:color="auto"/>
            </w:tcBorders>
            <w:vAlign w:val="center"/>
            <w:hideMark/>
          </w:tcPr>
          <w:p w14:paraId="7305645F" w14:textId="77777777" w:rsidR="007440A4" w:rsidRDefault="007440A4">
            <w:pPr>
              <w:spacing w:after="0"/>
              <w:rPr>
                <w:ins w:id="272" w:author="Huawei" w:date="2021-08-04T09:10:00Z"/>
                <w:rFonts w:ascii="Arial" w:hAnsi="Arial" w:cs="v5.0.0"/>
                <w:sz w:val="18"/>
              </w:rPr>
            </w:pPr>
          </w:p>
        </w:tc>
        <w:tc>
          <w:tcPr>
            <w:tcW w:w="850" w:type="dxa"/>
            <w:tcBorders>
              <w:top w:val="nil"/>
              <w:left w:val="single" w:sz="4" w:space="0" w:color="auto"/>
              <w:bottom w:val="single" w:sz="4" w:space="0" w:color="auto"/>
              <w:right w:val="single" w:sz="4" w:space="0" w:color="auto"/>
            </w:tcBorders>
          </w:tcPr>
          <w:p w14:paraId="30E87F1B" w14:textId="77777777" w:rsidR="007440A4" w:rsidRDefault="007440A4">
            <w:pPr>
              <w:pStyle w:val="TAC"/>
              <w:rPr>
                <w:ins w:id="273" w:author="Huawei" w:date="2021-08-04T09:10:00Z"/>
              </w:rPr>
            </w:pPr>
          </w:p>
        </w:tc>
        <w:tc>
          <w:tcPr>
            <w:tcW w:w="1134" w:type="dxa"/>
            <w:tcBorders>
              <w:top w:val="single" w:sz="4" w:space="0" w:color="auto"/>
              <w:left w:val="single" w:sz="4" w:space="0" w:color="auto"/>
              <w:bottom w:val="single" w:sz="4" w:space="0" w:color="auto"/>
              <w:right w:val="single" w:sz="4" w:space="0" w:color="auto"/>
            </w:tcBorders>
            <w:hideMark/>
          </w:tcPr>
          <w:p w14:paraId="62610C8B" w14:textId="77777777" w:rsidR="007440A4" w:rsidRDefault="007440A4">
            <w:pPr>
              <w:pStyle w:val="TAC"/>
              <w:rPr>
                <w:ins w:id="274" w:author="Huawei" w:date="2021-08-04T09:10:00Z"/>
              </w:rPr>
            </w:pPr>
            <w:ins w:id="275" w:author="Huawei" w:date="2021-08-04T09:11:00Z">
              <w:r>
                <w:t>2</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402B1340" w14:textId="77777777" w:rsidR="007440A4" w:rsidRDefault="007440A4">
            <w:pPr>
              <w:pStyle w:val="TAC"/>
              <w:rPr>
                <w:ins w:id="276" w:author="Huawei" w:date="2021-08-04T09:10:00Z"/>
                <w:szCs w:val="18"/>
                <w:lang w:eastAsia="zh-CN"/>
              </w:rPr>
            </w:pPr>
            <w:ins w:id="277" w:author="Huawei" w:date="2021-08-04T09:11:00Z">
              <w:r>
                <w:t>CCR.1.1 CCA</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4F8E6786" w14:textId="77777777" w:rsidR="007440A4" w:rsidRDefault="007440A4">
            <w:pPr>
              <w:pStyle w:val="TAC"/>
              <w:rPr>
                <w:ins w:id="278" w:author="Huawei" w:date="2021-08-04T09:10:00Z"/>
                <w:szCs w:val="18"/>
              </w:rPr>
            </w:pPr>
            <w:ins w:id="279" w:author="Huawei" w:date="2021-08-04T09:11:00Z">
              <w:r>
                <w:rPr>
                  <w:lang w:eastAsia="zh-CN"/>
                </w:rPr>
                <w:t>CCR.1.1 TDD</w:t>
              </w:r>
            </w:ins>
          </w:p>
        </w:tc>
      </w:tr>
      <w:tr w:rsidR="007440A4" w14:paraId="5D301057" w14:textId="77777777" w:rsidTr="007440A4">
        <w:trPr>
          <w:jc w:val="center"/>
          <w:ins w:id="280" w:author="Huawei" w:date="2021-08-04T09:10:00Z"/>
        </w:trPr>
        <w:tc>
          <w:tcPr>
            <w:tcW w:w="15072" w:type="dxa"/>
            <w:gridSpan w:val="3"/>
            <w:vMerge/>
            <w:tcBorders>
              <w:top w:val="nil"/>
              <w:left w:val="single" w:sz="4" w:space="0" w:color="auto"/>
              <w:bottom w:val="single" w:sz="4" w:space="0" w:color="auto"/>
              <w:right w:val="single" w:sz="4" w:space="0" w:color="auto"/>
            </w:tcBorders>
            <w:vAlign w:val="center"/>
            <w:hideMark/>
          </w:tcPr>
          <w:p w14:paraId="4C72E769" w14:textId="77777777" w:rsidR="007440A4" w:rsidRDefault="007440A4">
            <w:pPr>
              <w:spacing w:after="0"/>
              <w:rPr>
                <w:ins w:id="281" w:author="Huawei" w:date="2021-08-04T09:10:00Z"/>
                <w:rFonts w:ascii="Arial" w:hAnsi="Arial" w:cs="v5.0.0"/>
                <w:sz w:val="18"/>
              </w:rPr>
            </w:pPr>
          </w:p>
        </w:tc>
        <w:tc>
          <w:tcPr>
            <w:tcW w:w="850" w:type="dxa"/>
            <w:tcBorders>
              <w:top w:val="nil"/>
              <w:left w:val="single" w:sz="4" w:space="0" w:color="auto"/>
              <w:bottom w:val="single" w:sz="4" w:space="0" w:color="auto"/>
              <w:right w:val="single" w:sz="4" w:space="0" w:color="auto"/>
            </w:tcBorders>
          </w:tcPr>
          <w:p w14:paraId="6F2475D1" w14:textId="77777777" w:rsidR="007440A4" w:rsidRDefault="007440A4">
            <w:pPr>
              <w:pStyle w:val="TAC"/>
              <w:rPr>
                <w:ins w:id="282" w:author="Huawei" w:date="2021-08-04T09:10:00Z"/>
              </w:rPr>
            </w:pPr>
          </w:p>
        </w:tc>
        <w:tc>
          <w:tcPr>
            <w:tcW w:w="1134" w:type="dxa"/>
            <w:tcBorders>
              <w:top w:val="single" w:sz="4" w:space="0" w:color="auto"/>
              <w:left w:val="single" w:sz="4" w:space="0" w:color="auto"/>
              <w:bottom w:val="single" w:sz="4" w:space="0" w:color="auto"/>
              <w:right w:val="single" w:sz="4" w:space="0" w:color="auto"/>
            </w:tcBorders>
            <w:hideMark/>
          </w:tcPr>
          <w:p w14:paraId="64C8C87D" w14:textId="77777777" w:rsidR="007440A4" w:rsidRDefault="007440A4">
            <w:pPr>
              <w:pStyle w:val="TAC"/>
              <w:rPr>
                <w:ins w:id="283" w:author="Huawei" w:date="2021-08-04T09:10:00Z"/>
              </w:rPr>
            </w:pPr>
            <w:ins w:id="284" w:author="Huawei" w:date="2021-08-04T09:11:00Z">
              <w:r>
                <w:t>3</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05C03D1A" w14:textId="77777777" w:rsidR="007440A4" w:rsidRDefault="007440A4">
            <w:pPr>
              <w:pStyle w:val="TAC"/>
              <w:rPr>
                <w:ins w:id="285" w:author="Huawei" w:date="2021-08-04T09:10:00Z"/>
                <w:szCs w:val="18"/>
                <w:lang w:eastAsia="zh-CN"/>
              </w:rPr>
            </w:pPr>
            <w:ins w:id="286" w:author="Huawei" w:date="2021-08-04T09:11:00Z">
              <w:r>
                <w:t>CCR.1.1 CCA</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3AF4D22E" w14:textId="77777777" w:rsidR="007440A4" w:rsidRDefault="007440A4">
            <w:pPr>
              <w:pStyle w:val="TAC"/>
              <w:rPr>
                <w:ins w:id="287" w:author="Huawei" w:date="2021-08-04T09:10:00Z"/>
                <w:szCs w:val="18"/>
              </w:rPr>
            </w:pPr>
            <w:ins w:id="288" w:author="Huawei" w:date="2021-08-04T09:11:00Z">
              <w:r>
                <w:rPr>
                  <w:lang w:eastAsia="zh-CN"/>
                </w:rPr>
                <w:t>CCR.2.1 TDD</w:t>
              </w:r>
            </w:ins>
          </w:p>
        </w:tc>
      </w:tr>
      <w:tr w:rsidR="007440A4" w14:paraId="1A257E15"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17EFCD73" w14:textId="77777777" w:rsidR="007440A4" w:rsidRDefault="007440A4">
            <w:pPr>
              <w:pStyle w:val="TAL"/>
              <w:rPr>
                <w:rFonts w:cs="v5.0.0"/>
              </w:rPr>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850" w:type="dxa"/>
            <w:tcBorders>
              <w:top w:val="nil"/>
              <w:left w:val="single" w:sz="4" w:space="0" w:color="auto"/>
              <w:bottom w:val="single" w:sz="4" w:space="0" w:color="auto"/>
              <w:right w:val="single" w:sz="4" w:space="0" w:color="auto"/>
            </w:tcBorders>
          </w:tcPr>
          <w:p w14:paraId="65A96135"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E032371"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49738330" w14:textId="77777777" w:rsidR="007440A4" w:rsidRDefault="007440A4">
            <w:pPr>
              <w:pStyle w:val="TAC"/>
              <w:rPr>
                <w:szCs w:val="18"/>
                <w:lang w:eastAsia="zh-CN"/>
              </w:rPr>
            </w:pPr>
            <w:ins w:id="289" w:author="Huawei" w:date="2021-08-04T09:22:00Z">
              <w:r>
                <w:rPr>
                  <w:lang w:eastAsia="ja-JP"/>
                </w:rPr>
                <w:t>0.9375</w:t>
              </w:r>
            </w:ins>
            <w:del w:id="290" w:author="Huawei" w:date="2021-08-04T09:22:00Z">
              <w:r>
                <w:rPr>
                  <w:szCs w:val="18"/>
                  <w:lang w:eastAsia="zh-CN"/>
                </w:rPr>
                <w:delText>0.9</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6F7C99CF" w14:textId="77777777" w:rsidR="007440A4" w:rsidRDefault="007440A4">
            <w:pPr>
              <w:pStyle w:val="TAC"/>
              <w:rPr>
                <w:szCs w:val="18"/>
              </w:rPr>
            </w:pPr>
            <w:r>
              <w:rPr>
                <w:szCs w:val="18"/>
              </w:rPr>
              <w:t>N/A</w:t>
            </w:r>
          </w:p>
        </w:tc>
      </w:tr>
      <w:tr w:rsidR="007440A4" w14:paraId="21AACD20"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2B62A40D" w14:textId="77777777" w:rsidR="007440A4" w:rsidRDefault="007440A4">
            <w:pPr>
              <w:pStyle w:val="TAL"/>
              <w:rPr>
                <w:rFonts w:cs="v5.0.0"/>
              </w:rPr>
            </w:pPr>
            <w:r>
              <w:rPr>
                <w:rFonts w:cs="Arial"/>
                <w:szCs w:val="18"/>
              </w:rPr>
              <w:t xml:space="preserve">DL CCA probability for </w:t>
            </w:r>
            <w:del w:id="291" w:author="Huawei" w:date="2021-08-04T09:22:00Z">
              <w:r>
                <w:rPr>
                  <w:rFonts w:cs="Arial"/>
                  <w:szCs w:val="18"/>
                </w:rPr>
                <w:delText xml:space="preserve">for </w:delText>
              </w:r>
            </w:del>
            <w:r>
              <w:rPr>
                <w:rFonts w:cs="Arial"/>
                <w:szCs w:val="18"/>
              </w:rPr>
              <w:t xml:space="preserve">dynamic </w:t>
            </w:r>
            <w:del w:id="292" w:author="Huawei" w:date="2021-08-04T09:23: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850" w:type="dxa"/>
            <w:tcBorders>
              <w:top w:val="nil"/>
              <w:left w:val="single" w:sz="4" w:space="0" w:color="auto"/>
              <w:bottom w:val="single" w:sz="4" w:space="0" w:color="auto"/>
              <w:right w:val="single" w:sz="4" w:space="0" w:color="auto"/>
            </w:tcBorders>
          </w:tcPr>
          <w:p w14:paraId="023C57F3"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6006B4DB"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7C551C82" w14:textId="77777777" w:rsidR="007440A4" w:rsidRDefault="007440A4">
            <w:pPr>
              <w:pStyle w:val="TAC"/>
              <w:rPr>
                <w:szCs w:val="18"/>
                <w:lang w:eastAsia="zh-CN"/>
              </w:rPr>
            </w:pPr>
            <w:r>
              <w:rPr>
                <w:szCs w:val="18"/>
                <w:lang w:eastAsia="zh-CN"/>
              </w:rPr>
              <w:t>0.75</w:t>
            </w:r>
          </w:p>
        </w:tc>
        <w:tc>
          <w:tcPr>
            <w:tcW w:w="2552" w:type="dxa"/>
            <w:gridSpan w:val="3"/>
            <w:tcBorders>
              <w:top w:val="single" w:sz="4" w:space="0" w:color="auto"/>
              <w:left w:val="single" w:sz="4" w:space="0" w:color="auto"/>
              <w:bottom w:val="single" w:sz="4" w:space="0" w:color="auto"/>
              <w:right w:val="single" w:sz="4" w:space="0" w:color="auto"/>
            </w:tcBorders>
            <w:hideMark/>
          </w:tcPr>
          <w:p w14:paraId="6833AE18" w14:textId="77777777" w:rsidR="007440A4" w:rsidRDefault="007440A4">
            <w:pPr>
              <w:pStyle w:val="TAC"/>
              <w:rPr>
                <w:szCs w:val="18"/>
              </w:rPr>
            </w:pPr>
            <w:r>
              <w:rPr>
                <w:szCs w:val="18"/>
              </w:rPr>
              <w:t>N/A</w:t>
            </w:r>
          </w:p>
        </w:tc>
      </w:tr>
      <w:tr w:rsidR="007440A4" w14:paraId="444AF996"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308C0883" w14:textId="77777777" w:rsidR="007440A4" w:rsidRDefault="007440A4">
            <w:pPr>
              <w:pStyle w:val="TAL"/>
              <w:rPr>
                <w:rFonts w:cs="v5.0.0"/>
              </w:rPr>
            </w:pPr>
            <w:r>
              <w:rPr>
                <w:rFonts w:cs="Arial"/>
                <w:szCs w:val="18"/>
              </w:rPr>
              <w:t xml:space="preserve">DL CCA probability for </w:t>
            </w:r>
            <w:del w:id="293" w:author="Huawei" w:date="2021-08-04T09:22:00Z">
              <w:r>
                <w:rPr>
                  <w:rFonts w:cs="Arial"/>
                  <w:szCs w:val="18"/>
                </w:rPr>
                <w:delText xml:space="preserve">for </w:delText>
              </w:r>
            </w:del>
            <w:r>
              <w:rPr>
                <w:rFonts w:cs="Arial"/>
                <w:szCs w:val="18"/>
              </w:rPr>
              <w:t xml:space="preserve">dynamic </w:t>
            </w:r>
            <w:del w:id="294" w:author="Huawei" w:date="2021-08-04T09:23: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850" w:type="dxa"/>
            <w:tcBorders>
              <w:top w:val="nil"/>
              <w:left w:val="single" w:sz="4" w:space="0" w:color="auto"/>
              <w:bottom w:val="single" w:sz="4" w:space="0" w:color="auto"/>
              <w:right w:val="single" w:sz="4" w:space="0" w:color="auto"/>
            </w:tcBorders>
          </w:tcPr>
          <w:p w14:paraId="072F52CC"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D882158"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2A740084" w14:textId="77777777" w:rsidR="007440A4" w:rsidRDefault="007440A4">
            <w:pPr>
              <w:pStyle w:val="TAC"/>
              <w:rPr>
                <w:szCs w:val="18"/>
                <w:lang w:eastAsia="zh-CN"/>
              </w:rPr>
            </w:pPr>
            <w:ins w:id="295" w:author="Huawei" w:date="2021-08-04T09:22:00Z">
              <w:r>
                <w:rPr>
                  <w:lang w:eastAsia="ja-JP"/>
                </w:rPr>
                <w:t>0.75</w:t>
              </w:r>
            </w:ins>
            <w:del w:id="296" w:author="Huawei" w:date="2021-08-04T09:22:00Z">
              <w:r>
                <w:rPr>
                  <w:szCs w:val="18"/>
                  <w:lang w:eastAsia="zh-CN"/>
                </w:rPr>
                <w:delText>0.5</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3F448FBC" w14:textId="77777777" w:rsidR="007440A4" w:rsidRDefault="007440A4">
            <w:pPr>
              <w:pStyle w:val="TAC"/>
              <w:rPr>
                <w:szCs w:val="18"/>
              </w:rPr>
            </w:pPr>
            <w:r>
              <w:rPr>
                <w:szCs w:val="18"/>
              </w:rPr>
              <w:t>N/A</w:t>
            </w:r>
          </w:p>
        </w:tc>
      </w:tr>
      <w:tr w:rsidR="007440A4" w14:paraId="53CA215F" w14:textId="77777777" w:rsidTr="007440A4">
        <w:trPr>
          <w:jc w:val="center"/>
        </w:trPr>
        <w:tc>
          <w:tcPr>
            <w:tcW w:w="3680" w:type="dxa"/>
            <w:gridSpan w:val="3"/>
            <w:tcBorders>
              <w:top w:val="nil"/>
              <w:left w:val="single" w:sz="4" w:space="0" w:color="auto"/>
              <w:bottom w:val="single" w:sz="4" w:space="0" w:color="auto"/>
              <w:right w:val="single" w:sz="4" w:space="0" w:color="auto"/>
            </w:tcBorders>
            <w:hideMark/>
          </w:tcPr>
          <w:p w14:paraId="0B55C49D" w14:textId="77777777" w:rsidR="007440A4" w:rsidRDefault="007440A4">
            <w:pPr>
              <w:pStyle w:val="TAL"/>
              <w:rPr>
                <w:rFonts w:cs="Arial"/>
                <w:szCs w:val="18"/>
              </w:rPr>
            </w:pPr>
            <w:r>
              <w:rPr>
                <w:lang w:eastAsia="ja-JP"/>
              </w:rPr>
              <w:t xml:space="preserve">UL CCA probability </w:t>
            </w:r>
            <w:ins w:id="297" w:author="Huawei" w:date="2021-08-04T09:20:00Z">
              <w:r>
                <w:rPr>
                  <w:rFonts w:cs="Arial"/>
                  <w:szCs w:val="18"/>
                </w:rPr>
                <w:t xml:space="preserve">for </w:t>
              </w:r>
            </w:ins>
            <w:ins w:id="298" w:author="Huawei" w:date="2021-08-04T09:23:00Z">
              <w:r>
                <w:rPr>
                  <w:rFonts w:cs="Arial"/>
                  <w:szCs w:val="18"/>
                </w:rPr>
                <w:t xml:space="preserve">semi-static </w:t>
              </w:r>
            </w:ins>
            <w:ins w:id="299" w:author="Huawei" w:date="2021-08-04T09:20:00Z">
              <w:r>
                <w:rPr>
                  <w:rFonts w:cs="Arial"/>
                  <w:szCs w:val="18"/>
                </w:rPr>
                <w:t>channel access</w:t>
              </w:r>
              <w:r>
                <w:rPr>
                  <w:lang w:eastAsia="ja-JP"/>
                </w:rPr>
                <w:t xml:space="preserve">  </w:t>
              </w:r>
            </w:ins>
            <w:r>
              <w:rPr>
                <w:lang w:eastAsia="ja-JP"/>
              </w:rPr>
              <w:t>P</w:t>
            </w:r>
            <w:r>
              <w:rPr>
                <w:vertAlign w:val="subscript"/>
                <w:lang w:eastAsia="ja-JP"/>
              </w:rPr>
              <w:t>CCA_UL</w:t>
            </w:r>
          </w:p>
        </w:tc>
        <w:tc>
          <w:tcPr>
            <w:tcW w:w="850" w:type="dxa"/>
            <w:tcBorders>
              <w:top w:val="nil"/>
              <w:left w:val="single" w:sz="4" w:space="0" w:color="auto"/>
              <w:bottom w:val="single" w:sz="4" w:space="0" w:color="auto"/>
              <w:right w:val="single" w:sz="4" w:space="0" w:color="auto"/>
            </w:tcBorders>
          </w:tcPr>
          <w:p w14:paraId="74647BB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4DEA5280" w14:textId="77777777" w:rsidR="007440A4" w:rsidRDefault="007440A4">
            <w:pPr>
              <w:pStyle w:val="TAC"/>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316BD5A3" w14:textId="77777777" w:rsidR="007440A4" w:rsidRDefault="007440A4">
            <w:pPr>
              <w:pStyle w:val="TAC"/>
              <w:rPr>
                <w:szCs w:val="18"/>
                <w:lang w:eastAsia="zh-CN"/>
              </w:rPr>
            </w:pPr>
            <w:ins w:id="300" w:author="Huawei" w:date="2021-08-04T09:23:00Z">
              <w:r>
                <w:rPr>
                  <w:lang w:eastAsia="ja-JP"/>
                </w:rPr>
                <w:t>0.75</w:t>
              </w:r>
            </w:ins>
            <w:del w:id="301" w:author="Huawei" w:date="2021-08-04T09:23:00Z">
              <w:r>
                <w:rPr>
                  <w:szCs w:val="18"/>
                  <w:lang w:eastAsia="zh-CN"/>
                </w:rPr>
                <w:delText>TBD</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10EF9F97" w14:textId="77777777" w:rsidR="007440A4" w:rsidRDefault="007440A4">
            <w:pPr>
              <w:pStyle w:val="TAC"/>
              <w:rPr>
                <w:szCs w:val="18"/>
              </w:rPr>
            </w:pPr>
            <w:r>
              <w:rPr>
                <w:szCs w:val="18"/>
              </w:rPr>
              <w:t>N/A</w:t>
            </w:r>
          </w:p>
        </w:tc>
      </w:tr>
      <w:tr w:rsidR="007440A4" w14:paraId="5589F43E" w14:textId="77777777" w:rsidTr="007440A4">
        <w:trPr>
          <w:jc w:val="center"/>
          <w:ins w:id="302" w:author="Huawei" w:date="2021-08-04T09:20:00Z"/>
        </w:trPr>
        <w:tc>
          <w:tcPr>
            <w:tcW w:w="3680" w:type="dxa"/>
            <w:gridSpan w:val="3"/>
            <w:tcBorders>
              <w:top w:val="nil"/>
              <w:left w:val="single" w:sz="4" w:space="0" w:color="auto"/>
              <w:bottom w:val="single" w:sz="4" w:space="0" w:color="auto"/>
              <w:right w:val="single" w:sz="4" w:space="0" w:color="auto"/>
            </w:tcBorders>
            <w:hideMark/>
          </w:tcPr>
          <w:p w14:paraId="0C6F1839" w14:textId="77777777" w:rsidR="007440A4" w:rsidRDefault="007440A4">
            <w:pPr>
              <w:pStyle w:val="TAL"/>
              <w:rPr>
                <w:ins w:id="303" w:author="Huawei" w:date="2021-08-04T09:20:00Z"/>
                <w:lang w:eastAsia="ja-JP"/>
              </w:rPr>
            </w:pPr>
            <w:ins w:id="304" w:author="Huawei" w:date="2021-08-04T09:20: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850" w:type="dxa"/>
            <w:tcBorders>
              <w:top w:val="nil"/>
              <w:left w:val="single" w:sz="4" w:space="0" w:color="auto"/>
              <w:bottom w:val="single" w:sz="4" w:space="0" w:color="auto"/>
              <w:right w:val="single" w:sz="4" w:space="0" w:color="auto"/>
            </w:tcBorders>
          </w:tcPr>
          <w:p w14:paraId="1D010CF7" w14:textId="77777777" w:rsidR="007440A4" w:rsidRDefault="007440A4">
            <w:pPr>
              <w:pStyle w:val="TAC"/>
              <w:rPr>
                <w:ins w:id="305" w:author="Huawei" w:date="2021-08-04T09:20:00Z"/>
              </w:rPr>
            </w:pPr>
          </w:p>
        </w:tc>
        <w:tc>
          <w:tcPr>
            <w:tcW w:w="1134" w:type="dxa"/>
            <w:tcBorders>
              <w:top w:val="single" w:sz="4" w:space="0" w:color="auto"/>
              <w:left w:val="single" w:sz="4" w:space="0" w:color="auto"/>
              <w:bottom w:val="single" w:sz="4" w:space="0" w:color="auto"/>
              <w:right w:val="single" w:sz="4" w:space="0" w:color="auto"/>
            </w:tcBorders>
            <w:hideMark/>
          </w:tcPr>
          <w:p w14:paraId="4C5B136E" w14:textId="77777777" w:rsidR="007440A4" w:rsidRDefault="007440A4">
            <w:pPr>
              <w:pStyle w:val="TAC"/>
              <w:rPr>
                <w:ins w:id="306" w:author="Huawei" w:date="2021-08-04T09:20:00Z"/>
              </w:rPr>
            </w:pPr>
            <w:ins w:id="307" w:author="Huawei" w:date="2021-08-04T09:23:00Z">
              <w:r>
                <w:t>1,2,3</w:t>
              </w:r>
            </w:ins>
          </w:p>
        </w:tc>
        <w:tc>
          <w:tcPr>
            <w:tcW w:w="2552" w:type="dxa"/>
            <w:gridSpan w:val="3"/>
            <w:tcBorders>
              <w:top w:val="single" w:sz="4" w:space="0" w:color="auto"/>
              <w:left w:val="single" w:sz="4" w:space="0" w:color="auto"/>
              <w:bottom w:val="single" w:sz="4" w:space="0" w:color="auto"/>
              <w:right w:val="single" w:sz="4" w:space="0" w:color="auto"/>
            </w:tcBorders>
            <w:hideMark/>
          </w:tcPr>
          <w:p w14:paraId="5D054989" w14:textId="77777777" w:rsidR="007440A4" w:rsidRDefault="007440A4">
            <w:pPr>
              <w:pStyle w:val="TAC"/>
              <w:rPr>
                <w:ins w:id="308" w:author="Huawei" w:date="2021-08-04T09:20:00Z"/>
                <w:szCs w:val="18"/>
                <w:lang w:eastAsia="zh-CN"/>
              </w:rPr>
            </w:pPr>
            <w:ins w:id="309" w:author="Huawei" w:date="2021-08-04T09:23:00Z">
              <w:r>
                <w:rPr>
                  <w:lang w:eastAsia="ja-JP"/>
                </w:rPr>
                <w:t>0.87</w:t>
              </w:r>
            </w:ins>
          </w:p>
        </w:tc>
        <w:tc>
          <w:tcPr>
            <w:tcW w:w="2552" w:type="dxa"/>
            <w:gridSpan w:val="3"/>
            <w:tcBorders>
              <w:top w:val="single" w:sz="4" w:space="0" w:color="auto"/>
              <w:left w:val="single" w:sz="4" w:space="0" w:color="auto"/>
              <w:bottom w:val="single" w:sz="4" w:space="0" w:color="auto"/>
              <w:right w:val="single" w:sz="4" w:space="0" w:color="auto"/>
            </w:tcBorders>
          </w:tcPr>
          <w:p w14:paraId="2EE30029" w14:textId="77777777" w:rsidR="007440A4" w:rsidRDefault="007440A4">
            <w:pPr>
              <w:pStyle w:val="TAC"/>
              <w:rPr>
                <w:ins w:id="310" w:author="Huawei" w:date="2021-08-04T09:20:00Z"/>
                <w:szCs w:val="18"/>
              </w:rPr>
            </w:pPr>
          </w:p>
        </w:tc>
      </w:tr>
      <w:tr w:rsidR="007440A4" w14:paraId="614B8597"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286BD613" w14:textId="77777777" w:rsidR="007440A4" w:rsidRDefault="007440A4">
            <w:pPr>
              <w:pStyle w:val="TAL"/>
            </w:pPr>
            <w:r>
              <w:t>TRS configuration</w:t>
            </w:r>
          </w:p>
          <w:p w14:paraId="4C0071CA"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tcPr>
          <w:p w14:paraId="481A38E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1052286" w14:textId="77777777" w:rsidR="007440A4" w:rsidRDefault="007440A4">
            <w:pPr>
              <w:pStyle w:val="TAC"/>
              <w:rPr>
                <w:rFonts w:cs="v4.2.0"/>
                <w:lang w:eastAsia="zh-CN"/>
              </w:rPr>
            </w:pPr>
            <w:r>
              <w:t>1</w:t>
            </w:r>
          </w:p>
        </w:tc>
        <w:tc>
          <w:tcPr>
            <w:tcW w:w="2552" w:type="dxa"/>
            <w:gridSpan w:val="3"/>
            <w:tcBorders>
              <w:top w:val="single" w:sz="4" w:space="0" w:color="auto"/>
              <w:left w:val="single" w:sz="4" w:space="0" w:color="auto"/>
              <w:bottom w:val="single" w:sz="4" w:space="0" w:color="auto"/>
              <w:right w:val="single" w:sz="4" w:space="0" w:color="auto"/>
            </w:tcBorders>
            <w:hideMark/>
          </w:tcPr>
          <w:p w14:paraId="2D0A4227" w14:textId="77777777" w:rsidR="007440A4" w:rsidRDefault="007440A4">
            <w:pPr>
              <w:pStyle w:val="TAC"/>
              <w:rPr>
                <w:sz w:val="16"/>
              </w:rPr>
            </w:pPr>
            <w:r>
              <w:rPr>
                <w:rFonts w:cs="v4.2.0"/>
                <w:lang w:eastAsia="zh-CN"/>
              </w:rPr>
              <w:t>TRS.1.2 TDD</w:t>
            </w:r>
          </w:p>
        </w:tc>
        <w:tc>
          <w:tcPr>
            <w:tcW w:w="2552" w:type="dxa"/>
            <w:gridSpan w:val="3"/>
            <w:tcBorders>
              <w:top w:val="single" w:sz="4" w:space="0" w:color="auto"/>
              <w:left w:val="single" w:sz="4" w:space="0" w:color="auto"/>
              <w:bottom w:val="single" w:sz="4" w:space="0" w:color="auto"/>
              <w:right w:val="single" w:sz="4" w:space="0" w:color="auto"/>
            </w:tcBorders>
            <w:hideMark/>
          </w:tcPr>
          <w:p w14:paraId="7D9892FA" w14:textId="77777777" w:rsidR="007440A4" w:rsidRDefault="007440A4">
            <w:pPr>
              <w:pStyle w:val="TAC"/>
              <w:rPr>
                <w:sz w:val="16"/>
              </w:rPr>
            </w:pPr>
            <w:r>
              <w:rPr>
                <w:rFonts w:cs="v4.2.0"/>
                <w:lang w:eastAsia="zh-CN"/>
              </w:rPr>
              <w:t>TRS.1.1 FDD</w:t>
            </w:r>
          </w:p>
        </w:tc>
      </w:tr>
      <w:tr w:rsidR="007440A4" w14:paraId="29174B41" w14:textId="77777777" w:rsidTr="007440A4">
        <w:trPr>
          <w:jc w:val="center"/>
        </w:trPr>
        <w:tc>
          <w:tcPr>
            <w:tcW w:w="3680" w:type="dxa"/>
            <w:gridSpan w:val="3"/>
            <w:tcBorders>
              <w:top w:val="nil"/>
              <w:left w:val="single" w:sz="4" w:space="0" w:color="auto"/>
              <w:bottom w:val="nil"/>
              <w:right w:val="single" w:sz="4" w:space="0" w:color="auto"/>
            </w:tcBorders>
          </w:tcPr>
          <w:p w14:paraId="2950ECF7" w14:textId="77777777" w:rsidR="007440A4" w:rsidRDefault="007440A4">
            <w:pPr>
              <w:pStyle w:val="TAL"/>
            </w:pPr>
          </w:p>
        </w:tc>
        <w:tc>
          <w:tcPr>
            <w:tcW w:w="850" w:type="dxa"/>
            <w:tcBorders>
              <w:top w:val="nil"/>
              <w:left w:val="single" w:sz="4" w:space="0" w:color="auto"/>
              <w:bottom w:val="nil"/>
              <w:right w:val="single" w:sz="4" w:space="0" w:color="auto"/>
            </w:tcBorders>
          </w:tcPr>
          <w:p w14:paraId="209F83EB"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2948D17" w14:textId="77777777" w:rsidR="007440A4" w:rsidRDefault="007440A4">
            <w:pPr>
              <w:pStyle w:val="TAC"/>
              <w:rPr>
                <w:rFonts w:cs="v4.2.0"/>
                <w:lang w:eastAsia="zh-CN"/>
              </w:rPr>
            </w:pPr>
            <w:r>
              <w:t>2</w:t>
            </w:r>
          </w:p>
        </w:tc>
        <w:tc>
          <w:tcPr>
            <w:tcW w:w="2552" w:type="dxa"/>
            <w:gridSpan w:val="3"/>
            <w:tcBorders>
              <w:top w:val="single" w:sz="4" w:space="0" w:color="auto"/>
              <w:left w:val="single" w:sz="4" w:space="0" w:color="auto"/>
              <w:bottom w:val="single" w:sz="4" w:space="0" w:color="auto"/>
              <w:right w:val="single" w:sz="4" w:space="0" w:color="auto"/>
            </w:tcBorders>
            <w:hideMark/>
          </w:tcPr>
          <w:p w14:paraId="37F5601B" w14:textId="77777777" w:rsidR="007440A4" w:rsidRDefault="007440A4">
            <w:pPr>
              <w:pStyle w:val="TAC"/>
              <w:rPr>
                <w:rFonts w:cs="v4.2.0"/>
                <w:lang w:eastAsia="zh-CN"/>
              </w:rPr>
            </w:pPr>
            <w:r>
              <w:rPr>
                <w:rFonts w:cs="v4.2.0"/>
                <w:lang w:eastAsia="zh-CN"/>
              </w:rPr>
              <w:t>TRS.1.2 TDD</w:t>
            </w:r>
          </w:p>
        </w:tc>
        <w:tc>
          <w:tcPr>
            <w:tcW w:w="2552" w:type="dxa"/>
            <w:gridSpan w:val="3"/>
            <w:tcBorders>
              <w:top w:val="single" w:sz="4" w:space="0" w:color="auto"/>
              <w:left w:val="single" w:sz="4" w:space="0" w:color="auto"/>
              <w:bottom w:val="single" w:sz="4" w:space="0" w:color="auto"/>
              <w:right w:val="single" w:sz="4" w:space="0" w:color="auto"/>
            </w:tcBorders>
            <w:hideMark/>
          </w:tcPr>
          <w:p w14:paraId="5B74C0DA" w14:textId="77777777" w:rsidR="007440A4" w:rsidRDefault="007440A4">
            <w:pPr>
              <w:pStyle w:val="TAC"/>
              <w:rPr>
                <w:sz w:val="16"/>
              </w:rPr>
            </w:pPr>
            <w:r>
              <w:rPr>
                <w:rFonts w:cs="v4.2.0"/>
                <w:lang w:eastAsia="zh-CN"/>
              </w:rPr>
              <w:t>TRS.1.1 TDD</w:t>
            </w:r>
          </w:p>
        </w:tc>
      </w:tr>
      <w:tr w:rsidR="007440A4" w14:paraId="089762F3"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7DAED134"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369CBAD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5B99D9B" w14:textId="77777777" w:rsidR="007440A4" w:rsidRDefault="007440A4">
            <w:pPr>
              <w:pStyle w:val="TAC"/>
              <w:rPr>
                <w:rFonts w:cs="v4.2.0"/>
                <w:lang w:eastAsia="zh-CN"/>
              </w:rPr>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2CE01DAC" w14:textId="77777777" w:rsidR="007440A4" w:rsidRDefault="007440A4">
            <w:pPr>
              <w:pStyle w:val="TAC"/>
              <w:rPr>
                <w:rFonts w:cs="v4.2.0"/>
                <w:lang w:eastAsia="zh-CN"/>
              </w:rPr>
            </w:pPr>
            <w:r>
              <w:rPr>
                <w:rFonts w:cs="v4.2.0"/>
                <w:lang w:eastAsia="zh-CN"/>
              </w:rPr>
              <w:t>TRS.1.2 TDD</w:t>
            </w:r>
          </w:p>
        </w:tc>
        <w:tc>
          <w:tcPr>
            <w:tcW w:w="2552" w:type="dxa"/>
            <w:gridSpan w:val="3"/>
            <w:tcBorders>
              <w:top w:val="single" w:sz="4" w:space="0" w:color="auto"/>
              <w:left w:val="single" w:sz="4" w:space="0" w:color="auto"/>
              <w:bottom w:val="single" w:sz="4" w:space="0" w:color="auto"/>
              <w:right w:val="single" w:sz="4" w:space="0" w:color="auto"/>
            </w:tcBorders>
            <w:hideMark/>
          </w:tcPr>
          <w:p w14:paraId="2CDF2B93" w14:textId="77777777" w:rsidR="007440A4" w:rsidRDefault="007440A4">
            <w:pPr>
              <w:pStyle w:val="TAC"/>
              <w:rPr>
                <w:sz w:val="16"/>
              </w:rPr>
            </w:pPr>
            <w:r>
              <w:rPr>
                <w:rFonts w:cs="v4.2.0"/>
                <w:lang w:eastAsia="zh-CN"/>
              </w:rPr>
              <w:t>TRS.1.2 TDD</w:t>
            </w:r>
          </w:p>
        </w:tc>
      </w:tr>
      <w:tr w:rsidR="007440A4" w14:paraId="67BF05FC"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2BBAEC3" w14:textId="77777777" w:rsidR="007440A4" w:rsidRDefault="007440A4">
            <w:pPr>
              <w:pStyle w:val="TAL"/>
            </w:pPr>
            <w:r>
              <w:t>OCNG Patterns</w:t>
            </w:r>
          </w:p>
        </w:tc>
        <w:tc>
          <w:tcPr>
            <w:tcW w:w="850" w:type="dxa"/>
            <w:tcBorders>
              <w:top w:val="single" w:sz="4" w:space="0" w:color="auto"/>
              <w:left w:val="single" w:sz="4" w:space="0" w:color="auto"/>
              <w:bottom w:val="single" w:sz="4" w:space="0" w:color="auto"/>
              <w:right w:val="single" w:sz="4" w:space="0" w:color="auto"/>
            </w:tcBorders>
          </w:tcPr>
          <w:p w14:paraId="652C484D"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6EDEAD87" w14:textId="77777777" w:rsidR="007440A4" w:rsidRDefault="007440A4">
            <w:pPr>
              <w:pStyle w:val="TAC"/>
              <w:rPr>
                <w:snapToGrid w:val="0"/>
              </w:rPr>
            </w:pPr>
          </w:p>
        </w:tc>
        <w:tc>
          <w:tcPr>
            <w:tcW w:w="5104" w:type="dxa"/>
            <w:gridSpan w:val="6"/>
            <w:tcBorders>
              <w:top w:val="single" w:sz="4" w:space="0" w:color="auto"/>
              <w:left w:val="single" w:sz="4" w:space="0" w:color="auto"/>
              <w:bottom w:val="single" w:sz="4" w:space="0" w:color="auto"/>
              <w:right w:val="single" w:sz="4" w:space="0" w:color="auto"/>
            </w:tcBorders>
            <w:hideMark/>
          </w:tcPr>
          <w:p w14:paraId="6FB40209" w14:textId="77777777" w:rsidR="007440A4" w:rsidRDefault="007440A4">
            <w:pPr>
              <w:pStyle w:val="TAC"/>
            </w:pPr>
            <w:r>
              <w:rPr>
                <w:snapToGrid w:val="0"/>
              </w:rPr>
              <w:t>OP.1</w:t>
            </w:r>
          </w:p>
        </w:tc>
      </w:tr>
      <w:tr w:rsidR="007440A4" w14:paraId="4F85A43C"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65571FC" w14:textId="77777777" w:rsidR="007440A4" w:rsidRDefault="007440A4">
            <w:pPr>
              <w:pStyle w:val="TAL"/>
            </w:pPr>
            <w:r>
              <w:rPr>
                <w:szCs w:val="18"/>
                <w:lang w:eastAsia="zh-CN"/>
              </w:rPr>
              <w:t>SMTC Configuration</w:t>
            </w:r>
          </w:p>
        </w:tc>
        <w:tc>
          <w:tcPr>
            <w:tcW w:w="850" w:type="dxa"/>
            <w:tcBorders>
              <w:top w:val="single" w:sz="4" w:space="0" w:color="auto"/>
              <w:left w:val="single" w:sz="4" w:space="0" w:color="auto"/>
              <w:bottom w:val="single" w:sz="4" w:space="0" w:color="auto"/>
              <w:right w:val="single" w:sz="4" w:space="0" w:color="auto"/>
            </w:tcBorders>
          </w:tcPr>
          <w:p w14:paraId="3702976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79782A5A" w14:textId="77777777" w:rsidR="007440A4" w:rsidRDefault="007440A4">
            <w:pPr>
              <w:pStyle w:val="TAC"/>
              <w:rPr>
                <w:snapToGrid w:val="0"/>
                <w:szCs w:val="18"/>
                <w:lang w:eastAsia="zh-CN"/>
              </w:rPr>
            </w:pPr>
          </w:p>
        </w:tc>
        <w:tc>
          <w:tcPr>
            <w:tcW w:w="5104" w:type="dxa"/>
            <w:gridSpan w:val="6"/>
            <w:tcBorders>
              <w:top w:val="single" w:sz="4" w:space="0" w:color="auto"/>
              <w:left w:val="single" w:sz="4" w:space="0" w:color="auto"/>
              <w:bottom w:val="single" w:sz="4" w:space="0" w:color="auto"/>
              <w:right w:val="single" w:sz="4" w:space="0" w:color="auto"/>
            </w:tcBorders>
            <w:hideMark/>
          </w:tcPr>
          <w:p w14:paraId="11FDC545" w14:textId="77777777" w:rsidR="007440A4" w:rsidRDefault="007440A4">
            <w:pPr>
              <w:pStyle w:val="TAC"/>
              <w:rPr>
                <w:snapToGrid w:val="0"/>
              </w:rPr>
            </w:pPr>
            <w:r>
              <w:rPr>
                <w:snapToGrid w:val="0"/>
                <w:szCs w:val="18"/>
                <w:lang w:eastAsia="zh-CN"/>
              </w:rPr>
              <w:t>SMTC.1</w:t>
            </w:r>
          </w:p>
        </w:tc>
      </w:tr>
      <w:tr w:rsidR="007440A4" w14:paraId="14C699EF" w14:textId="77777777" w:rsidTr="007440A4">
        <w:trPr>
          <w:jc w:val="center"/>
        </w:trPr>
        <w:tc>
          <w:tcPr>
            <w:tcW w:w="2087" w:type="dxa"/>
            <w:gridSpan w:val="2"/>
            <w:vMerge w:val="restart"/>
            <w:tcBorders>
              <w:top w:val="single" w:sz="4" w:space="0" w:color="auto"/>
              <w:left w:val="single" w:sz="4" w:space="0" w:color="auto"/>
              <w:bottom w:val="nil"/>
              <w:right w:val="single" w:sz="4" w:space="0" w:color="auto"/>
            </w:tcBorders>
            <w:hideMark/>
          </w:tcPr>
          <w:p w14:paraId="54FA662A" w14:textId="77777777" w:rsidR="007440A4" w:rsidRDefault="007440A4">
            <w:pPr>
              <w:pStyle w:val="TAL"/>
              <w:rPr>
                <w:rFonts w:cs="Arial"/>
              </w:rPr>
            </w:pPr>
            <w:r>
              <w:rPr>
                <w:rFonts w:cs="Arial"/>
              </w:rPr>
              <w:t>SSB Configuration</w:t>
            </w:r>
          </w:p>
        </w:tc>
        <w:tc>
          <w:tcPr>
            <w:tcW w:w="1593" w:type="dxa"/>
            <w:tcBorders>
              <w:top w:val="single" w:sz="4" w:space="0" w:color="auto"/>
              <w:left w:val="single" w:sz="4" w:space="0" w:color="auto"/>
              <w:bottom w:val="single" w:sz="4" w:space="0" w:color="auto"/>
              <w:right w:val="single" w:sz="4" w:space="0" w:color="auto"/>
            </w:tcBorders>
            <w:hideMark/>
          </w:tcPr>
          <w:p w14:paraId="252E4754" w14:textId="77777777" w:rsidR="007440A4" w:rsidRDefault="007440A4">
            <w:pPr>
              <w:pStyle w:val="TAL"/>
            </w:pPr>
            <w:r>
              <w:rPr>
                <w:rFonts w:cs="Arial"/>
              </w:rPr>
              <w:t>Semi-static channel access</w:t>
            </w:r>
          </w:p>
        </w:tc>
        <w:tc>
          <w:tcPr>
            <w:tcW w:w="850" w:type="dxa"/>
            <w:tcBorders>
              <w:top w:val="single" w:sz="4" w:space="0" w:color="auto"/>
              <w:left w:val="single" w:sz="4" w:space="0" w:color="auto"/>
              <w:bottom w:val="nil"/>
              <w:right w:val="single" w:sz="4" w:space="0" w:color="auto"/>
            </w:tcBorders>
          </w:tcPr>
          <w:p w14:paraId="7B7334D5" w14:textId="77777777" w:rsidR="007440A4" w:rsidRDefault="007440A4">
            <w:pPr>
              <w:pStyle w:val="TAC"/>
            </w:pPr>
          </w:p>
        </w:tc>
        <w:tc>
          <w:tcPr>
            <w:tcW w:w="1134" w:type="dxa"/>
            <w:tcBorders>
              <w:top w:val="single" w:sz="4" w:space="0" w:color="auto"/>
              <w:left w:val="single" w:sz="4" w:space="0" w:color="auto"/>
              <w:bottom w:val="nil"/>
              <w:right w:val="single" w:sz="4" w:space="0" w:color="auto"/>
            </w:tcBorders>
            <w:hideMark/>
          </w:tcPr>
          <w:p w14:paraId="0DBECEFC" w14:textId="77777777" w:rsidR="007440A4" w:rsidRDefault="007440A4">
            <w:pPr>
              <w:pStyle w:val="TAC"/>
              <w:rPr>
                <w:rFonts w:cs="v4.2.0"/>
              </w:rPr>
            </w:pPr>
            <w:r>
              <w:rPr>
                <w:rFonts w:cs="v4.2.0"/>
              </w:rP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6C1759E8" w14:textId="77777777" w:rsidR="007440A4" w:rsidRDefault="007440A4">
            <w:pPr>
              <w:pStyle w:val="TAC"/>
              <w:rPr>
                <w:rFonts w:cs="v4.2.0"/>
              </w:rPr>
            </w:pPr>
            <w:r>
              <w:rPr>
                <w:rFonts w:cs="v4.2.0"/>
              </w:rPr>
              <w:t>SSB.1 CCA </w:t>
            </w:r>
            <w:r>
              <w:rPr>
                <w:rFonts w:cs="v4.2.0"/>
              </w:rPr>
              <w:br/>
              <w:t>(As defined in A.3.10A )</w:t>
            </w:r>
          </w:p>
        </w:tc>
        <w:tc>
          <w:tcPr>
            <w:tcW w:w="2552" w:type="dxa"/>
            <w:gridSpan w:val="3"/>
            <w:tcBorders>
              <w:top w:val="single" w:sz="4" w:space="0" w:color="auto"/>
              <w:left w:val="single" w:sz="4" w:space="0" w:color="auto"/>
              <w:bottom w:val="nil"/>
              <w:right w:val="single" w:sz="4" w:space="0" w:color="auto"/>
            </w:tcBorders>
            <w:hideMark/>
          </w:tcPr>
          <w:p w14:paraId="56E11A9B" w14:textId="77777777" w:rsidR="007440A4" w:rsidRDefault="007440A4">
            <w:pPr>
              <w:pStyle w:val="TAC"/>
            </w:pPr>
            <w:r>
              <w:rPr>
                <w:rFonts w:cs="v4.2.0"/>
              </w:rPr>
              <w:t>SSB.1 FR1</w:t>
            </w:r>
          </w:p>
        </w:tc>
      </w:tr>
      <w:tr w:rsidR="007440A4" w14:paraId="62C93C38" w14:textId="77777777" w:rsidTr="007440A4">
        <w:trPr>
          <w:jc w:val="center"/>
        </w:trPr>
        <w:tc>
          <w:tcPr>
            <w:tcW w:w="13479" w:type="dxa"/>
            <w:gridSpan w:val="2"/>
            <w:vMerge/>
            <w:tcBorders>
              <w:top w:val="single" w:sz="4" w:space="0" w:color="auto"/>
              <w:left w:val="single" w:sz="4" w:space="0" w:color="auto"/>
              <w:bottom w:val="nil"/>
              <w:right w:val="single" w:sz="4" w:space="0" w:color="auto"/>
            </w:tcBorders>
            <w:vAlign w:val="center"/>
            <w:hideMark/>
          </w:tcPr>
          <w:p w14:paraId="220C0F56" w14:textId="77777777" w:rsidR="007440A4" w:rsidRDefault="007440A4">
            <w:pPr>
              <w:spacing w:after="0"/>
              <w:rPr>
                <w:rFonts w:ascii="Arial" w:hAnsi="Arial" w:cs="Arial"/>
                <w:sz w:val="18"/>
              </w:rPr>
            </w:pPr>
          </w:p>
        </w:tc>
        <w:tc>
          <w:tcPr>
            <w:tcW w:w="1593" w:type="dxa"/>
            <w:tcBorders>
              <w:top w:val="single" w:sz="4" w:space="0" w:color="auto"/>
              <w:left w:val="single" w:sz="4" w:space="0" w:color="auto"/>
              <w:bottom w:val="single" w:sz="4" w:space="0" w:color="auto"/>
              <w:right w:val="single" w:sz="4" w:space="0" w:color="auto"/>
            </w:tcBorders>
            <w:hideMark/>
          </w:tcPr>
          <w:p w14:paraId="43B521D8" w14:textId="77777777" w:rsidR="007440A4" w:rsidRDefault="007440A4">
            <w:pPr>
              <w:pStyle w:val="TAL"/>
            </w:pPr>
            <w:r>
              <w:rPr>
                <w:rFonts w:cs="v4.2.0"/>
              </w:rPr>
              <w:t>Dynamic channel access</w:t>
            </w:r>
          </w:p>
        </w:tc>
        <w:tc>
          <w:tcPr>
            <w:tcW w:w="850" w:type="dxa"/>
            <w:tcBorders>
              <w:top w:val="nil"/>
              <w:left w:val="single" w:sz="4" w:space="0" w:color="auto"/>
              <w:bottom w:val="nil"/>
              <w:right w:val="single" w:sz="4" w:space="0" w:color="auto"/>
            </w:tcBorders>
          </w:tcPr>
          <w:p w14:paraId="16E03FE0" w14:textId="77777777" w:rsidR="007440A4" w:rsidRDefault="007440A4">
            <w:pPr>
              <w:pStyle w:val="TAC"/>
            </w:pPr>
          </w:p>
        </w:tc>
        <w:tc>
          <w:tcPr>
            <w:tcW w:w="1134" w:type="dxa"/>
            <w:tcBorders>
              <w:top w:val="nil"/>
              <w:left w:val="single" w:sz="4" w:space="0" w:color="auto"/>
              <w:bottom w:val="single" w:sz="4" w:space="0" w:color="auto"/>
              <w:right w:val="single" w:sz="4" w:space="0" w:color="auto"/>
            </w:tcBorders>
          </w:tcPr>
          <w:p w14:paraId="33FF3723" w14:textId="77777777" w:rsidR="007440A4" w:rsidRDefault="007440A4">
            <w:pPr>
              <w:pStyle w:val="TAC"/>
              <w:rPr>
                <w:rFonts w:cs="v4.2.0"/>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0F30D7C" w14:textId="77777777" w:rsidR="007440A4" w:rsidRDefault="007440A4">
            <w:pPr>
              <w:pStyle w:val="TAC"/>
              <w:rPr>
                <w:rFonts w:cs="v4.2.0"/>
              </w:rPr>
            </w:pPr>
            <w:r>
              <w:rPr>
                <w:rFonts w:cs="v4.2.0"/>
              </w:rPr>
              <w:t>SSB.2 CCA </w:t>
            </w:r>
            <w:r>
              <w:rPr>
                <w:rFonts w:cs="v4.2.0"/>
              </w:rPr>
              <w:br/>
              <w:t>(As defined in A.3.10A )</w:t>
            </w:r>
          </w:p>
        </w:tc>
        <w:tc>
          <w:tcPr>
            <w:tcW w:w="2552" w:type="dxa"/>
            <w:gridSpan w:val="3"/>
            <w:tcBorders>
              <w:top w:val="nil"/>
              <w:left w:val="single" w:sz="4" w:space="0" w:color="auto"/>
              <w:bottom w:val="single" w:sz="4" w:space="0" w:color="auto"/>
              <w:right w:val="single" w:sz="4" w:space="0" w:color="auto"/>
            </w:tcBorders>
          </w:tcPr>
          <w:p w14:paraId="67592ABB" w14:textId="77777777" w:rsidR="007440A4" w:rsidRDefault="007440A4">
            <w:pPr>
              <w:pStyle w:val="TAC"/>
              <w:rPr>
                <w:rFonts w:cs="v4.2.0"/>
              </w:rPr>
            </w:pPr>
          </w:p>
        </w:tc>
      </w:tr>
      <w:tr w:rsidR="007440A4" w14:paraId="1F799582" w14:textId="77777777" w:rsidTr="007440A4">
        <w:trPr>
          <w:jc w:val="center"/>
        </w:trPr>
        <w:tc>
          <w:tcPr>
            <w:tcW w:w="2087" w:type="dxa"/>
            <w:gridSpan w:val="2"/>
            <w:tcBorders>
              <w:top w:val="nil"/>
              <w:left w:val="single" w:sz="4" w:space="0" w:color="auto"/>
              <w:bottom w:val="nil"/>
              <w:right w:val="single" w:sz="4" w:space="0" w:color="auto"/>
            </w:tcBorders>
          </w:tcPr>
          <w:p w14:paraId="5D182CF3"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038142BE" w14:textId="77777777" w:rsidR="007440A4" w:rsidRDefault="007440A4">
            <w:pPr>
              <w:pStyle w:val="TAL"/>
              <w:rPr>
                <w:rFonts w:cs="v4.2.0"/>
              </w:rPr>
            </w:pPr>
            <w:r>
              <w:rPr>
                <w:rFonts w:cs="Arial"/>
              </w:rPr>
              <w:t>Semi-static channel access</w:t>
            </w:r>
          </w:p>
        </w:tc>
        <w:tc>
          <w:tcPr>
            <w:tcW w:w="850" w:type="dxa"/>
            <w:tcBorders>
              <w:top w:val="nil"/>
              <w:left w:val="single" w:sz="4" w:space="0" w:color="auto"/>
              <w:bottom w:val="nil"/>
              <w:right w:val="single" w:sz="4" w:space="0" w:color="auto"/>
            </w:tcBorders>
          </w:tcPr>
          <w:p w14:paraId="10EA2C0C" w14:textId="77777777" w:rsidR="007440A4" w:rsidRDefault="007440A4">
            <w:pPr>
              <w:pStyle w:val="TAC"/>
            </w:pPr>
          </w:p>
        </w:tc>
        <w:tc>
          <w:tcPr>
            <w:tcW w:w="1134" w:type="dxa"/>
            <w:tcBorders>
              <w:top w:val="single" w:sz="4" w:space="0" w:color="auto"/>
              <w:left w:val="single" w:sz="4" w:space="0" w:color="auto"/>
              <w:bottom w:val="nil"/>
              <w:right w:val="single" w:sz="4" w:space="0" w:color="auto"/>
            </w:tcBorders>
            <w:hideMark/>
          </w:tcPr>
          <w:p w14:paraId="02A8849B" w14:textId="77777777" w:rsidR="007440A4" w:rsidRDefault="007440A4">
            <w:pPr>
              <w:pStyle w:val="TAC"/>
              <w:rPr>
                <w:rFonts w:cs="v4.2.0"/>
              </w:rPr>
            </w:pPr>
            <w:r>
              <w:rPr>
                <w:rFonts w:cs="v4.2.0"/>
              </w:rP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15F3E349" w14:textId="77777777" w:rsidR="007440A4" w:rsidRDefault="007440A4">
            <w:pPr>
              <w:pStyle w:val="TAC"/>
              <w:rPr>
                <w:rFonts w:cs="v4.2.0"/>
              </w:rPr>
            </w:pPr>
            <w:r>
              <w:rPr>
                <w:rFonts w:cs="v4.2.0"/>
              </w:rPr>
              <w:t>SSB.1 CCA </w:t>
            </w:r>
            <w:r>
              <w:rPr>
                <w:rFonts w:cs="v4.2.0"/>
              </w:rPr>
              <w:br/>
              <w:t>(As defined in A.3.10A )</w:t>
            </w:r>
          </w:p>
        </w:tc>
        <w:tc>
          <w:tcPr>
            <w:tcW w:w="2552" w:type="dxa"/>
            <w:gridSpan w:val="3"/>
            <w:tcBorders>
              <w:top w:val="single" w:sz="4" w:space="0" w:color="auto"/>
              <w:left w:val="single" w:sz="4" w:space="0" w:color="auto"/>
              <w:bottom w:val="nil"/>
              <w:right w:val="single" w:sz="4" w:space="0" w:color="auto"/>
            </w:tcBorders>
            <w:hideMark/>
          </w:tcPr>
          <w:p w14:paraId="48632B1B" w14:textId="77777777" w:rsidR="007440A4" w:rsidRDefault="007440A4">
            <w:pPr>
              <w:pStyle w:val="TAC"/>
              <w:rPr>
                <w:rFonts w:cs="v4.2.0"/>
              </w:rPr>
            </w:pPr>
            <w:r>
              <w:rPr>
                <w:rFonts w:cs="v4.2.0"/>
              </w:rPr>
              <w:t>SSB.2 FR1</w:t>
            </w:r>
          </w:p>
        </w:tc>
      </w:tr>
      <w:tr w:rsidR="007440A4" w14:paraId="509E5BB9" w14:textId="77777777" w:rsidTr="007440A4">
        <w:trPr>
          <w:jc w:val="center"/>
        </w:trPr>
        <w:tc>
          <w:tcPr>
            <w:tcW w:w="2087" w:type="dxa"/>
            <w:gridSpan w:val="2"/>
            <w:tcBorders>
              <w:top w:val="nil"/>
              <w:left w:val="single" w:sz="4" w:space="0" w:color="auto"/>
              <w:bottom w:val="single" w:sz="4" w:space="0" w:color="auto"/>
              <w:right w:val="single" w:sz="4" w:space="0" w:color="auto"/>
            </w:tcBorders>
          </w:tcPr>
          <w:p w14:paraId="166968E2"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64E9529B" w14:textId="77777777" w:rsidR="007440A4" w:rsidRDefault="007440A4">
            <w:pPr>
              <w:pStyle w:val="TAL"/>
              <w:rPr>
                <w:rFonts w:cs="v4.2.0"/>
              </w:rPr>
            </w:pPr>
            <w:r>
              <w:rPr>
                <w:rFonts w:cs="v4.2.0"/>
              </w:rPr>
              <w:t>Dynamic channel access</w:t>
            </w:r>
          </w:p>
        </w:tc>
        <w:tc>
          <w:tcPr>
            <w:tcW w:w="850" w:type="dxa"/>
            <w:tcBorders>
              <w:top w:val="nil"/>
              <w:left w:val="single" w:sz="4" w:space="0" w:color="auto"/>
              <w:bottom w:val="single" w:sz="4" w:space="0" w:color="auto"/>
              <w:right w:val="single" w:sz="4" w:space="0" w:color="auto"/>
            </w:tcBorders>
          </w:tcPr>
          <w:p w14:paraId="66130076" w14:textId="77777777" w:rsidR="007440A4" w:rsidRDefault="007440A4">
            <w:pPr>
              <w:pStyle w:val="TAC"/>
            </w:pPr>
          </w:p>
        </w:tc>
        <w:tc>
          <w:tcPr>
            <w:tcW w:w="1134" w:type="dxa"/>
            <w:tcBorders>
              <w:top w:val="nil"/>
              <w:left w:val="single" w:sz="4" w:space="0" w:color="auto"/>
              <w:bottom w:val="single" w:sz="4" w:space="0" w:color="auto"/>
              <w:right w:val="single" w:sz="4" w:space="0" w:color="auto"/>
            </w:tcBorders>
          </w:tcPr>
          <w:p w14:paraId="0205AE40" w14:textId="77777777" w:rsidR="007440A4" w:rsidRDefault="007440A4">
            <w:pPr>
              <w:pStyle w:val="TAC"/>
              <w:rPr>
                <w:rFonts w:cs="v4.2.0"/>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2EFA78A3" w14:textId="77777777" w:rsidR="007440A4" w:rsidRDefault="007440A4">
            <w:pPr>
              <w:pStyle w:val="TAC"/>
              <w:rPr>
                <w:rFonts w:cs="v4.2.0"/>
              </w:rPr>
            </w:pPr>
            <w:r>
              <w:rPr>
                <w:rFonts w:cs="v4.2.0"/>
              </w:rPr>
              <w:t>SSB.2 CCA </w:t>
            </w:r>
            <w:r>
              <w:rPr>
                <w:rFonts w:cs="v4.2.0"/>
              </w:rPr>
              <w:br/>
              <w:t>(As defined in A.3.10A )</w:t>
            </w:r>
          </w:p>
        </w:tc>
        <w:tc>
          <w:tcPr>
            <w:tcW w:w="2552" w:type="dxa"/>
            <w:gridSpan w:val="3"/>
            <w:tcBorders>
              <w:top w:val="nil"/>
              <w:left w:val="single" w:sz="4" w:space="0" w:color="auto"/>
              <w:bottom w:val="single" w:sz="4" w:space="0" w:color="auto"/>
              <w:right w:val="single" w:sz="4" w:space="0" w:color="auto"/>
            </w:tcBorders>
          </w:tcPr>
          <w:p w14:paraId="59F2BF36" w14:textId="77777777" w:rsidR="007440A4" w:rsidRDefault="007440A4">
            <w:pPr>
              <w:pStyle w:val="TAC"/>
              <w:rPr>
                <w:rFonts w:cs="v4.2.0"/>
              </w:rPr>
            </w:pPr>
          </w:p>
        </w:tc>
      </w:tr>
      <w:tr w:rsidR="007440A4" w14:paraId="6F8E26A7"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6631B1A1" w14:textId="77777777" w:rsidR="007440A4" w:rsidRDefault="007440A4">
            <w:pPr>
              <w:pStyle w:val="TAL"/>
            </w:pPr>
            <w:r>
              <w:rPr>
                <w:rFonts w:cs="Arial"/>
              </w:rPr>
              <w:t>DBT window configuration</w:t>
            </w:r>
          </w:p>
        </w:tc>
        <w:tc>
          <w:tcPr>
            <w:tcW w:w="850" w:type="dxa"/>
            <w:tcBorders>
              <w:top w:val="single" w:sz="4" w:space="0" w:color="auto"/>
              <w:left w:val="single" w:sz="4" w:space="0" w:color="auto"/>
              <w:bottom w:val="single" w:sz="4" w:space="0" w:color="auto"/>
              <w:right w:val="single" w:sz="4" w:space="0" w:color="auto"/>
            </w:tcBorders>
          </w:tcPr>
          <w:p w14:paraId="1B785D2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7399AD8D" w14:textId="77777777" w:rsidR="007440A4" w:rsidRDefault="007440A4">
            <w:pPr>
              <w:pStyle w:val="TAC"/>
            </w:pPr>
          </w:p>
        </w:tc>
        <w:tc>
          <w:tcPr>
            <w:tcW w:w="2552" w:type="dxa"/>
            <w:gridSpan w:val="3"/>
            <w:tcBorders>
              <w:top w:val="single" w:sz="4" w:space="0" w:color="auto"/>
              <w:left w:val="single" w:sz="4" w:space="0" w:color="auto"/>
              <w:bottom w:val="single" w:sz="4" w:space="0" w:color="auto"/>
              <w:right w:val="single" w:sz="4" w:space="0" w:color="auto"/>
            </w:tcBorders>
            <w:hideMark/>
          </w:tcPr>
          <w:p w14:paraId="69A3F002" w14:textId="77777777" w:rsidR="007440A4" w:rsidRDefault="007440A4">
            <w:pPr>
              <w:pStyle w:val="TAC"/>
            </w:pPr>
            <w:r>
              <w:t>As defined in A.3.28.1</w:t>
            </w:r>
          </w:p>
        </w:tc>
        <w:tc>
          <w:tcPr>
            <w:tcW w:w="2552" w:type="dxa"/>
            <w:gridSpan w:val="3"/>
            <w:tcBorders>
              <w:top w:val="single" w:sz="4" w:space="0" w:color="auto"/>
              <w:left w:val="single" w:sz="4" w:space="0" w:color="auto"/>
              <w:bottom w:val="single" w:sz="4" w:space="0" w:color="auto"/>
              <w:right w:val="single" w:sz="4" w:space="0" w:color="auto"/>
            </w:tcBorders>
            <w:hideMark/>
          </w:tcPr>
          <w:p w14:paraId="513B6B3F" w14:textId="77777777" w:rsidR="007440A4" w:rsidRDefault="007440A4">
            <w:pPr>
              <w:pStyle w:val="TAC"/>
            </w:pPr>
            <w:r>
              <w:t>Not applicable</w:t>
            </w:r>
          </w:p>
        </w:tc>
      </w:tr>
      <w:tr w:rsidR="007440A4" w14:paraId="495D90B9"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3B6DBB8C" w14:textId="77777777" w:rsidR="007440A4" w:rsidRDefault="007440A4">
            <w:pPr>
              <w:pStyle w:val="TAL"/>
              <w:rPr>
                <w:rFonts w:cs="Arial"/>
              </w:rPr>
            </w:pPr>
            <w:r>
              <w:rPr>
                <w:rFonts w:cs="Arial"/>
              </w:rPr>
              <w:t>PDSCH/PDCCH subcarrier spacing</w:t>
            </w:r>
          </w:p>
          <w:p w14:paraId="7BC0AC78"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hideMark/>
          </w:tcPr>
          <w:p w14:paraId="29A563CB" w14:textId="77777777" w:rsidR="007440A4" w:rsidRDefault="007440A4">
            <w:pPr>
              <w:pStyle w:val="TAC"/>
            </w:pPr>
            <w:r>
              <w:t>kHz</w:t>
            </w:r>
          </w:p>
        </w:tc>
        <w:tc>
          <w:tcPr>
            <w:tcW w:w="1134" w:type="dxa"/>
            <w:tcBorders>
              <w:top w:val="single" w:sz="4" w:space="0" w:color="auto"/>
              <w:left w:val="single" w:sz="4" w:space="0" w:color="auto"/>
              <w:bottom w:val="single" w:sz="4" w:space="0" w:color="auto"/>
              <w:right w:val="single" w:sz="4" w:space="0" w:color="auto"/>
            </w:tcBorders>
            <w:hideMark/>
          </w:tcPr>
          <w:p w14:paraId="48F22150" w14:textId="77777777" w:rsidR="007440A4" w:rsidRDefault="007440A4">
            <w:pPr>
              <w:pStyle w:val="TAC"/>
            </w:pPr>
            <w: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0BF4C73E"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488C4C72" w14:textId="77777777" w:rsidR="007440A4" w:rsidRDefault="007440A4">
            <w:pPr>
              <w:pStyle w:val="TAC"/>
            </w:pPr>
            <w:r>
              <w:t>15 kHz</w:t>
            </w:r>
          </w:p>
        </w:tc>
      </w:tr>
      <w:tr w:rsidR="007440A4" w14:paraId="14CA3CDF"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2585E4D9" w14:textId="77777777" w:rsidR="007440A4" w:rsidRDefault="007440A4">
            <w:pPr>
              <w:pStyle w:val="TAL"/>
              <w:rPr>
                <w:rFonts w:cs="Arial"/>
              </w:rPr>
            </w:pPr>
          </w:p>
        </w:tc>
        <w:tc>
          <w:tcPr>
            <w:tcW w:w="850" w:type="dxa"/>
            <w:tcBorders>
              <w:top w:val="nil"/>
              <w:left w:val="single" w:sz="4" w:space="0" w:color="auto"/>
              <w:bottom w:val="single" w:sz="4" w:space="0" w:color="auto"/>
              <w:right w:val="single" w:sz="4" w:space="0" w:color="auto"/>
            </w:tcBorders>
          </w:tcPr>
          <w:p w14:paraId="1CA911E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1D219AAD"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2D378FB4"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4790B05A" w14:textId="77777777" w:rsidR="007440A4" w:rsidRDefault="007440A4">
            <w:pPr>
              <w:pStyle w:val="TAC"/>
            </w:pPr>
            <w:r>
              <w:t>30 kHz</w:t>
            </w:r>
          </w:p>
        </w:tc>
      </w:tr>
      <w:tr w:rsidR="007440A4" w14:paraId="5CE61A90" w14:textId="77777777" w:rsidTr="007440A4">
        <w:trPr>
          <w:jc w:val="center"/>
        </w:trPr>
        <w:tc>
          <w:tcPr>
            <w:tcW w:w="3680" w:type="dxa"/>
            <w:gridSpan w:val="3"/>
            <w:tcBorders>
              <w:top w:val="single" w:sz="4" w:space="0" w:color="auto"/>
              <w:left w:val="single" w:sz="4" w:space="0" w:color="auto"/>
              <w:bottom w:val="nil"/>
              <w:right w:val="single" w:sz="4" w:space="0" w:color="auto"/>
            </w:tcBorders>
          </w:tcPr>
          <w:p w14:paraId="2D8DF820" w14:textId="77777777" w:rsidR="007440A4" w:rsidRDefault="007440A4">
            <w:pPr>
              <w:pStyle w:val="TAL"/>
              <w:rPr>
                <w:rFonts w:cs="Arial"/>
              </w:rPr>
            </w:pPr>
            <w:r>
              <w:rPr>
                <w:rFonts w:cs="Arial"/>
              </w:rPr>
              <w:t>PUCCH/PUSCH subcarrier spacing</w:t>
            </w:r>
          </w:p>
          <w:p w14:paraId="3A74B78C" w14:textId="77777777" w:rsidR="007440A4" w:rsidRDefault="007440A4">
            <w:pPr>
              <w:pStyle w:val="TAL"/>
            </w:pPr>
          </w:p>
        </w:tc>
        <w:tc>
          <w:tcPr>
            <w:tcW w:w="850" w:type="dxa"/>
            <w:tcBorders>
              <w:top w:val="single" w:sz="4" w:space="0" w:color="auto"/>
              <w:left w:val="single" w:sz="4" w:space="0" w:color="auto"/>
              <w:bottom w:val="nil"/>
              <w:right w:val="single" w:sz="4" w:space="0" w:color="auto"/>
            </w:tcBorders>
            <w:hideMark/>
          </w:tcPr>
          <w:p w14:paraId="2AB23A1F" w14:textId="77777777" w:rsidR="007440A4" w:rsidRDefault="007440A4">
            <w:pPr>
              <w:pStyle w:val="TAC"/>
            </w:pPr>
            <w:r>
              <w:t>kHz</w:t>
            </w:r>
          </w:p>
        </w:tc>
        <w:tc>
          <w:tcPr>
            <w:tcW w:w="1134" w:type="dxa"/>
            <w:tcBorders>
              <w:top w:val="single" w:sz="4" w:space="0" w:color="auto"/>
              <w:left w:val="single" w:sz="4" w:space="0" w:color="auto"/>
              <w:bottom w:val="single" w:sz="4" w:space="0" w:color="auto"/>
              <w:right w:val="single" w:sz="4" w:space="0" w:color="auto"/>
            </w:tcBorders>
            <w:hideMark/>
          </w:tcPr>
          <w:p w14:paraId="126C7CF3" w14:textId="77777777" w:rsidR="007440A4" w:rsidRDefault="007440A4">
            <w:pPr>
              <w:pStyle w:val="TAC"/>
            </w:pPr>
            <w: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670226E7"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589B67B3" w14:textId="77777777" w:rsidR="007440A4" w:rsidRDefault="007440A4">
            <w:pPr>
              <w:pStyle w:val="TAC"/>
            </w:pPr>
            <w:r>
              <w:t>15 kHz</w:t>
            </w:r>
          </w:p>
        </w:tc>
      </w:tr>
      <w:tr w:rsidR="007440A4" w14:paraId="0D677EAA" w14:textId="77777777" w:rsidTr="007440A4">
        <w:trPr>
          <w:jc w:val="center"/>
        </w:trPr>
        <w:tc>
          <w:tcPr>
            <w:tcW w:w="3680" w:type="dxa"/>
            <w:gridSpan w:val="3"/>
            <w:tcBorders>
              <w:top w:val="nil"/>
              <w:left w:val="single" w:sz="4" w:space="0" w:color="auto"/>
              <w:bottom w:val="single" w:sz="4" w:space="0" w:color="auto"/>
              <w:right w:val="single" w:sz="4" w:space="0" w:color="auto"/>
            </w:tcBorders>
          </w:tcPr>
          <w:p w14:paraId="0295ECAB" w14:textId="77777777" w:rsidR="007440A4" w:rsidRDefault="007440A4">
            <w:pPr>
              <w:pStyle w:val="TAL"/>
              <w:rPr>
                <w:rFonts w:cs="Arial"/>
              </w:rPr>
            </w:pPr>
          </w:p>
        </w:tc>
        <w:tc>
          <w:tcPr>
            <w:tcW w:w="850" w:type="dxa"/>
            <w:tcBorders>
              <w:top w:val="nil"/>
              <w:left w:val="single" w:sz="4" w:space="0" w:color="auto"/>
              <w:bottom w:val="single" w:sz="4" w:space="0" w:color="auto"/>
              <w:right w:val="single" w:sz="4" w:space="0" w:color="auto"/>
            </w:tcBorders>
          </w:tcPr>
          <w:p w14:paraId="4CA5143E"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74066A3C"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35267D3A" w14:textId="77777777" w:rsidR="007440A4" w:rsidRDefault="007440A4">
            <w:pPr>
              <w:pStyle w:val="TAC"/>
            </w:pPr>
            <w:r>
              <w:t>30 kHz</w:t>
            </w:r>
          </w:p>
        </w:tc>
        <w:tc>
          <w:tcPr>
            <w:tcW w:w="2552" w:type="dxa"/>
            <w:gridSpan w:val="3"/>
            <w:tcBorders>
              <w:top w:val="single" w:sz="4" w:space="0" w:color="auto"/>
              <w:left w:val="single" w:sz="4" w:space="0" w:color="auto"/>
              <w:bottom w:val="single" w:sz="4" w:space="0" w:color="auto"/>
              <w:right w:val="single" w:sz="4" w:space="0" w:color="auto"/>
            </w:tcBorders>
            <w:hideMark/>
          </w:tcPr>
          <w:p w14:paraId="209EF69C" w14:textId="77777777" w:rsidR="007440A4" w:rsidRDefault="007440A4">
            <w:pPr>
              <w:pStyle w:val="TAC"/>
            </w:pPr>
            <w:r>
              <w:t>30 kHz</w:t>
            </w:r>
          </w:p>
        </w:tc>
      </w:tr>
      <w:tr w:rsidR="007440A4" w14:paraId="67F92791"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5672F7E1" w14:textId="77777777" w:rsidR="007440A4" w:rsidRDefault="007440A4">
            <w:pPr>
              <w:pStyle w:val="TAL"/>
            </w:pPr>
            <w:r>
              <w:t xml:space="preserve">PRACH configuration </w:t>
            </w:r>
          </w:p>
        </w:tc>
        <w:tc>
          <w:tcPr>
            <w:tcW w:w="850" w:type="dxa"/>
            <w:tcBorders>
              <w:top w:val="single" w:sz="4" w:space="0" w:color="auto"/>
              <w:left w:val="single" w:sz="4" w:space="0" w:color="auto"/>
              <w:bottom w:val="single" w:sz="4" w:space="0" w:color="auto"/>
              <w:right w:val="single" w:sz="4" w:space="0" w:color="auto"/>
            </w:tcBorders>
          </w:tcPr>
          <w:p w14:paraId="139C4E74"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tcPr>
          <w:p w14:paraId="6E7A7834" w14:textId="77777777" w:rsidR="007440A4" w:rsidRDefault="007440A4">
            <w:pPr>
              <w:pStyle w:val="TAC"/>
              <w:rPr>
                <w:lang w:eastAsia="zh-CN"/>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B624857" w14:textId="77777777" w:rsidR="007440A4" w:rsidRDefault="007440A4">
            <w:pPr>
              <w:pStyle w:val="TAC"/>
            </w:pPr>
            <w:ins w:id="311" w:author="Huawei" w:date="2021-08-04T09:34:00Z">
              <w:r>
                <w:rPr>
                  <w:lang w:eastAsia="zh-CN"/>
                </w:rPr>
                <w:t>FR1 PRACH configuration 1</w:t>
              </w:r>
            </w:ins>
            <w:ins w:id="312" w:author="Huawei" w:date="2021-08-04T11:32:00Z">
              <w:r>
                <w:rPr>
                  <w:lang w:eastAsia="zh-CN"/>
                </w:rPr>
                <w:t xml:space="preserve"> under CCA</w:t>
              </w:r>
            </w:ins>
            <w:del w:id="313" w:author="Huawei" w:date="2021-08-04T09:34:00Z">
              <w:r>
                <w:delText>TBD</w:delText>
              </w:r>
            </w:del>
          </w:p>
        </w:tc>
        <w:tc>
          <w:tcPr>
            <w:tcW w:w="2552" w:type="dxa"/>
            <w:gridSpan w:val="3"/>
            <w:tcBorders>
              <w:top w:val="single" w:sz="4" w:space="0" w:color="auto"/>
              <w:left w:val="single" w:sz="4" w:space="0" w:color="auto"/>
              <w:bottom w:val="single" w:sz="4" w:space="0" w:color="auto"/>
              <w:right w:val="single" w:sz="4" w:space="0" w:color="auto"/>
            </w:tcBorders>
            <w:hideMark/>
          </w:tcPr>
          <w:p w14:paraId="347E2FB6" w14:textId="77777777" w:rsidR="007440A4" w:rsidRDefault="007440A4">
            <w:pPr>
              <w:pStyle w:val="TAC"/>
            </w:pPr>
            <w:r>
              <w:rPr>
                <w:lang w:eastAsia="zh-CN"/>
              </w:rPr>
              <w:t>FR1 PRACH configuration 1</w:t>
            </w:r>
          </w:p>
        </w:tc>
      </w:tr>
      <w:tr w:rsidR="007440A4" w14:paraId="6D86FAB1" w14:textId="77777777" w:rsidTr="007440A4">
        <w:trPr>
          <w:jc w:val="center"/>
        </w:trPr>
        <w:tc>
          <w:tcPr>
            <w:tcW w:w="2087" w:type="dxa"/>
            <w:gridSpan w:val="2"/>
            <w:tcBorders>
              <w:top w:val="single" w:sz="4" w:space="0" w:color="auto"/>
              <w:left w:val="single" w:sz="4" w:space="0" w:color="auto"/>
              <w:bottom w:val="nil"/>
              <w:right w:val="single" w:sz="4" w:space="0" w:color="auto"/>
            </w:tcBorders>
            <w:hideMark/>
          </w:tcPr>
          <w:p w14:paraId="5C6FC655" w14:textId="77777777" w:rsidR="007440A4" w:rsidRDefault="007440A4">
            <w:pPr>
              <w:pStyle w:val="TAL"/>
              <w:rPr>
                <w:rFonts w:cs="Arial"/>
              </w:rPr>
            </w:pPr>
            <w:r>
              <w:rPr>
                <w:rFonts w:cs="Arial"/>
              </w:rPr>
              <w:t>BWP configuration</w:t>
            </w:r>
          </w:p>
        </w:tc>
        <w:tc>
          <w:tcPr>
            <w:tcW w:w="1593" w:type="dxa"/>
            <w:tcBorders>
              <w:top w:val="single" w:sz="4" w:space="0" w:color="auto"/>
              <w:left w:val="single" w:sz="4" w:space="0" w:color="auto"/>
              <w:bottom w:val="single" w:sz="4" w:space="0" w:color="auto"/>
              <w:right w:val="single" w:sz="4" w:space="0" w:color="auto"/>
            </w:tcBorders>
            <w:hideMark/>
          </w:tcPr>
          <w:p w14:paraId="471890DB" w14:textId="77777777" w:rsidR="007440A4" w:rsidRDefault="007440A4">
            <w:pPr>
              <w:pStyle w:val="TAL"/>
            </w:pPr>
            <w:r>
              <w:t>Initial DL BWP</w:t>
            </w:r>
          </w:p>
        </w:tc>
        <w:tc>
          <w:tcPr>
            <w:tcW w:w="850" w:type="dxa"/>
            <w:tcBorders>
              <w:top w:val="single" w:sz="4" w:space="0" w:color="auto"/>
              <w:left w:val="single" w:sz="4" w:space="0" w:color="auto"/>
              <w:bottom w:val="single" w:sz="4" w:space="0" w:color="auto"/>
              <w:right w:val="single" w:sz="4" w:space="0" w:color="auto"/>
            </w:tcBorders>
          </w:tcPr>
          <w:p w14:paraId="147A0391"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7E79BA2"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7B4A540A" w14:textId="77777777" w:rsidR="007440A4" w:rsidRDefault="007440A4">
            <w:pPr>
              <w:pStyle w:val="TAC"/>
            </w:pPr>
            <w:r>
              <w:rPr>
                <w:rFonts w:cs="v3.7.0"/>
              </w:rPr>
              <w:t>DLBWP.0.1</w:t>
            </w:r>
          </w:p>
        </w:tc>
      </w:tr>
      <w:tr w:rsidR="007440A4" w14:paraId="3004A0AC" w14:textId="77777777" w:rsidTr="007440A4">
        <w:trPr>
          <w:jc w:val="center"/>
        </w:trPr>
        <w:tc>
          <w:tcPr>
            <w:tcW w:w="2087" w:type="dxa"/>
            <w:gridSpan w:val="2"/>
            <w:tcBorders>
              <w:top w:val="nil"/>
              <w:left w:val="single" w:sz="4" w:space="0" w:color="auto"/>
              <w:bottom w:val="nil"/>
              <w:right w:val="single" w:sz="4" w:space="0" w:color="auto"/>
            </w:tcBorders>
          </w:tcPr>
          <w:p w14:paraId="6E4C4A44"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7FC9F72E" w14:textId="77777777" w:rsidR="007440A4" w:rsidRDefault="007440A4">
            <w:pPr>
              <w:pStyle w:val="TAL"/>
            </w:pPr>
            <w:r>
              <w:t>Dedicated DL BWP</w:t>
            </w:r>
          </w:p>
        </w:tc>
        <w:tc>
          <w:tcPr>
            <w:tcW w:w="850" w:type="dxa"/>
            <w:tcBorders>
              <w:top w:val="single" w:sz="4" w:space="0" w:color="auto"/>
              <w:left w:val="single" w:sz="4" w:space="0" w:color="auto"/>
              <w:bottom w:val="single" w:sz="4" w:space="0" w:color="auto"/>
              <w:right w:val="single" w:sz="4" w:space="0" w:color="auto"/>
            </w:tcBorders>
          </w:tcPr>
          <w:p w14:paraId="021C8FE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1CC8816F"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531A38DF" w14:textId="77777777" w:rsidR="007440A4" w:rsidRDefault="007440A4">
            <w:pPr>
              <w:pStyle w:val="TAC"/>
            </w:pPr>
            <w:r>
              <w:rPr>
                <w:rFonts w:cs="v3.7.0"/>
              </w:rPr>
              <w:t>DLBWP.1.1</w:t>
            </w:r>
          </w:p>
        </w:tc>
      </w:tr>
      <w:tr w:rsidR="007440A4" w14:paraId="561BC17C" w14:textId="77777777" w:rsidTr="007440A4">
        <w:trPr>
          <w:jc w:val="center"/>
        </w:trPr>
        <w:tc>
          <w:tcPr>
            <w:tcW w:w="2087" w:type="dxa"/>
            <w:gridSpan w:val="2"/>
            <w:tcBorders>
              <w:top w:val="nil"/>
              <w:left w:val="single" w:sz="4" w:space="0" w:color="auto"/>
              <w:bottom w:val="nil"/>
              <w:right w:val="single" w:sz="4" w:space="0" w:color="auto"/>
            </w:tcBorders>
          </w:tcPr>
          <w:p w14:paraId="3C94C246"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31EDBE77" w14:textId="77777777" w:rsidR="007440A4" w:rsidRDefault="007440A4">
            <w:pPr>
              <w:pStyle w:val="TAL"/>
            </w:pPr>
            <w:r>
              <w:t>Initial UL BWP</w:t>
            </w:r>
          </w:p>
        </w:tc>
        <w:tc>
          <w:tcPr>
            <w:tcW w:w="850" w:type="dxa"/>
            <w:tcBorders>
              <w:top w:val="single" w:sz="4" w:space="0" w:color="auto"/>
              <w:left w:val="single" w:sz="4" w:space="0" w:color="auto"/>
              <w:bottom w:val="single" w:sz="4" w:space="0" w:color="auto"/>
              <w:right w:val="single" w:sz="4" w:space="0" w:color="auto"/>
            </w:tcBorders>
          </w:tcPr>
          <w:p w14:paraId="08B09634"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797EFA7D"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175C970E" w14:textId="77777777" w:rsidR="007440A4" w:rsidRDefault="007440A4">
            <w:pPr>
              <w:pStyle w:val="TAC"/>
            </w:pPr>
            <w:r>
              <w:rPr>
                <w:rFonts w:cs="v3.7.0"/>
              </w:rPr>
              <w:t>ULBWP.0.1</w:t>
            </w:r>
          </w:p>
        </w:tc>
      </w:tr>
      <w:tr w:rsidR="007440A4" w14:paraId="72F8172E" w14:textId="77777777" w:rsidTr="007440A4">
        <w:trPr>
          <w:jc w:val="center"/>
        </w:trPr>
        <w:tc>
          <w:tcPr>
            <w:tcW w:w="2087" w:type="dxa"/>
            <w:gridSpan w:val="2"/>
            <w:tcBorders>
              <w:top w:val="nil"/>
              <w:left w:val="single" w:sz="4" w:space="0" w:color="auto"/>
              <w:bottom w:val="single" w:sz="4" w:space="0" w:color="auto"/>
              <w:right w:val="single" w:sz="4" w:space="0" w:color="auto"/>
            </w:tcBorders>
          </w:tcPr>
          <w:p w14:paraId="01DAA43E" w14:textId="77777777" w:rsidR="007440A4" w:rsidRDefault="007440A4">
            <w:pPr>
              <w:pStyle w:val="TAL"/>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3BDB8B1B" w14:textId="77777777" w:rsidR="007440A4" w:rsidRDefault="007440A4">
            <w:pPr>
              <w:pStyle w:val="TAL"/>
            </w:pPr>
            <w:r>
              <w:t>Dedicated UL BWP</w:t>
            </w:r>
          </w:p>
        </w:tc>
        <w:tc>
          <w:tcPr>
            <w:tcW w:w="850" w:type="dxa"/>
            <w:tcBorders>
              <w:top w:val="single" w:sz="4" w:space="0" w:color="auto"/>
              <w:left w:val="single" w:sz="4" w:space="0" w:color="auto"/>
              <w:bottom w:val="single" w:sz="4" w:space="0" w:color="auto"/>
              <w:right w:val="single" w:sz="4" w:space="0" w:color="auto"/>
            </w:tcBorders>
          </w:tcPr>
          <w:p w14:paraId="70746792"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CB637F0" w14:textId="77777777" w:rsidR="007440A4" w:rsidRDefault="007440A4">
            <w:pPr>
              <w:pStyle w:val="TAC"/>
              <w:rPr>
                <w:rFonts w:cs="v3.7.0"/>
              </w:rPr>
            </w:pPr>
            <w:r>
              <w:rPr>
                <w:rFonts w:cs="v3.7.0"/>
              </w:rPr>
              <w:t>1,2,3</w:t>
            </w:r>
          </w:p>
        </w:tc>
        <w:tc>
          <w:tcPr>
            <w:tcW w:w="5104" w:type="dxa"/>
            <w:gridSpan w:val="6"/>
            <w:tcBorders>
              <w:top w:val="single" w:sz="4" w:space="0" w:color="auto"/>
              <w:left w:val="single" w:sz="4" w:space="0" w:color="auto"/>
              <w:bottom w:val="single" w:sz="4" w:space="0" w:color="auto"/>
              <w:right w:val="single" w:sz="4" w:space="0" w:color="auto"/>
            </w:tcBorders>
            <w:hideMark/>
          </w:tcPr>
          <w:p w14:paraId="358CBB3E" w14:textId="77777777" w:rsidR="007440A4" w:rsidRDefault="007440A4">
            <w:pPr>
              <w:pStyle w:val="TAC"/>
            </w:pPr>
            <w:r>
              <w:rPr>
                <w:rFonts w:cs="v3.7.0"/>
              </w:rPr>
              <w:t>ULBWP.1.1</w:t>
            </w:r>
          </w:p>
        </w:tc>
      </w:tr>
      <w:tr w:rsidR="007440A4" w14:paraId="311FD289"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29E41DD" w14:textId="77777777" w:rsidR="007440A4" w:rsidRDefault="007440A4">
            <w:pPr>
              <w:pStyle w:val="TAL"/>
            </w:pPr>
            <w:r>
              <w:rPr>
                <w:szCs w:val="16"/>
                <w:lang w:eastAsia="ja-JP"/>
              </w:rPr>
              <w:t>EPRE ratio of PSS to SSS</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C518264" w14:textId="77777777" w:rsidR="007440A4" w:rsidRDefault="007440A4">
            <w:pPr>
              <w:pStyle w:val="TAC"/>
              <w:rPr>
                <w:szCs w:val="18"/>
              </w:rPr>
            </w:pPr>
            <w:r>
              <w:rPr>
                <w:szCs w:val="18"/>
                <w:lang w:eastAsia="ja-JP"/>
              </w:rPr>
              <w:t>dB</w:t>
            </w:r>
          </w:p>
        </w:tc>
        <w:tc>
          <w:tcPr>
            <w:tcW w:w="1134" w:type="dxa"/>
            <w:tcBorders>
              <w:top w:val="single" w:sz="4" w:space="0" w:color="auto"/>
              <w:left w:val="single" w:sz="4" w:space="0" w:color="auto"/>
              <w:bottom w:val="single" w:sz="4" w:space="0" w:color="auto"/>
              <w:right w:val="single" w:sz="4" w:space="0" w:color="auto"/>
            </w:tcBorders>
            <w:hideMark/>
          </w:tcPr>
          <w:p w14:paraId="5E041EA0" w14:textId="77777777" w:rsidR="007440A4" w:rsidRDefault="007440A4">
            <w:pPr>
              <w:pStyle w:val="TAC"/>
              <w:rPr>
                <w:szCs w:val="18"/>
                <w:lang w:eastAsia="ja-JP"/>
              </w:rPr>
            </w:pPr>
            <w:r>
              <w:t>1,2,3</w:t>
            </w:r>
          </w:p>
        </w:tc>
        <w:tc>
          <w:tcPr>
            <w:tcW w:w="5104" w:type="dxa"/>
            <w:gridSpan w:val="6"/>
            <w:vMerge w:val="restart"/>
            <w:tcBorders>
              <w:top w:val="single" w:sz="4" w:space="0" w:color="auto"/>
              <w:left w:val="single" w:sz="4" w:space="0" w:color="auto"/>
              <w:bottom w:val="single" w:sz="4" w:space="0" w:color="auto"/>
              <w:right w:val="single" w:sz="4" w:space="0" w:color="auto"/>
            </w:tcBorders>
            <w:hideMark/>
          </w:tcPr>
          <w:p w14:paraId="5F17DA55" w14:textId="77777777" w:rsidR="007440A4" w:rsidRDefault="007440A4">
            <w:pPr>
              <w:pStyle w:val="TAC"/>
              <w:rPr>
                <w:szCs w:val="18"/>
              </w:rPr>
            </w:pPr>
            <w:r>
              <w:rPr>
                <w:szCs w:val="18"/>
                <w:lang w:eastAsia="ja-JP"/>
              </w:rPr>
              <w:t>0</w:t>
            </w:r>
          </w:p>
        </w:tc>
      </w:tr>
      <w:tr w:rsidR="007440A4" w14:paraId="60942417"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CDC9B93" w14:textId="77777777" w:rsidR="007440A4" w:rsidRDefault="007440A4">
            <w:pPr>
              <w:pStyle w:val="TAL"/>
            </w:pPr>
            <w:r>
              <w:rPr>
                <w:szCs w:val="16"/>
                <w:lang w:eastAsia="ja-JP"/>
              </w:rPr>
              <w:t>EPRE ratio of PBCH 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492D05"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6050F1C1"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1C576A42" w14:textId="77777777" w:rsidR="007440A4" w:rsidRDefault="007440A4">
            <w:pPr>
              <w:spacing w:after="0"/>
              <w:rPr>
                <w:rFonts w:ascii="Arial" w:hAnsi="Arial"/>
                <w:sz w:val="18"/>
                <w:szCs w:val="18"/>
              </w:rPr>
            </w:pPr>
          </w:p>
        </w:tc>
      </w:tr>
      <w:tr w:rsidR="007440A4" w14:paraId="72BF91D9"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E397673" w14:textId="77777777" w:rsidR="007440A4" w:rsidRDefault="007440A4">
            <w:pPr>
              <w:pStyle w:val="TAL"/>
            </w:pPr>
            <w:r>
              <w:rPr>
                <w:szCs w:val="16"/>
                <w:lang w:eastAsia="ja-JP"/>
              </w:rPr>
              <w:t>EPRE ratio of PBCH to PBCH 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81E96C"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2BE4D7A9"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53238F4" w14:textId="77777777" w:rsidR="007440A4" w:rsidRDefault="007440A4">
            <w:pPr>
              <w:spacing w:after="0"/>
              <w:rPr>
                <w:rFonts w:ascii="Arial" w:hAnsi="Arial"/>
                <w:sz w:val="18"/>
                <w:szCs w:val="18"/>
              </w:rPr>
            </w:pPr>
          </w:p>
        </w:tc>
      </w:tr>
      <w:tr w:rsidR="007440A4" w14:paraId="4E5C06CC"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A4B2E4A" w14:textId="77777777" w:rsidR="007440A4" w:rsidRDefault="007440A4">
            <w:pPr>
              <w:pStyle w:val="TAL"/>
            </w:pPr>
            <w:r>
              <w:rPr>
                <w:szCs w:val="16"/>
                <w:lang w:eastAsia="ja-JP"/>
              </w:rPr>
              <w:t>EPRE ratio of PDCCH DMRS to SSS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3B9B7B"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6C8AC48"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2B85FD88" w14:textId="77777777" w:rsidR="007440A4" w:rsidRDefault="007440A4">
            <w:pPr>
              <w:spacing w:after="0"/>
              <w:rPr>
                <w:rFonts w:ascii="Arial" w:hAnsi="Arial"/>
                <w:sz w:val="18"/>
                <w:szCs w:val="18"/>
              </w:rPr>
            </w:pPr>
          </w:p>
        </w:tc>
      </w:tr>
      <w:tr w:rsidR="007440A4" w14:paraId="101D111A"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B7DA962" w14:textId="77777777" w:rsidR="007440A4" w:rsidRDefault="007440A4">
            <w:pPr>
              <w:pStyle w:val="TAL"/>
            </w:pPr>
            <w:r>
              <w:rPr>
                <w:szCs w:val="16"/>
                <w:lang w:eastAsia="ja-JP"/>
              </w:rPr>
              <w:t>EPRE ratio of PDCCH to PDCCH DMRS</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ED7F64E"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E110925"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E989F1F" w14:textId="77777777" w:rsidR="007440A4" w:rsidRDefault="007440A4">
            <w:pPr>
              <w:spacing w:after="0"/>
              <w:rPr>
                <w:rFonts w:ascii="Arial" w:hAnsi="Arial"/>
                <w:sz w:val="18"/>
                <w:szCs w:val="18"/>
              </w:rPr>
            </w:pPr>
          </w:p>
        </w:tc>
      </w:tr>
      <w:tr w:rsidR="007440A4" w14:paraId="576A5243"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4625C5B2" w14:textId="77777777" w:rsidR="007440A4" w:rsidRDefault="007440A4">
            <w:pPr>
              <w:pStyle w:val="TAL"/>
            </w:pPr>
            <w:r>
              <w:rPr>
                <w:szCs w:val="16"/>
                <w:lang w:eastAsia="ja-JP"/>
              </w:rPr>
              <w:t xml:space="preserve">EPRE ratio of PDSCH DMRS to SSS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1E20CC"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48DCF180"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5F29889A" w14:textId="77777777" w:rsidR="007440A4" w:rsidRDefault="007440A4">
            <w:pPr>
              <w:spacing w:after="0"/>
              <w:rPr>
                <w:rFonts w:ascii="Arial" w:hAnsi="Arial"/>
                <w:sz w:val="18"/>
                <w:szCs w:val="18"/>
              </w:rPr>
            </w:pPr>
          </w:p>
        </w:tc>
      </w:tr>
      <w:tr w:rsidR="007440A4" w14:paraId="6EA4B37B"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4E2B7C6" w14:textId="77777777" w:rsidR="007440A4" w:rsidRDefault="007440A4">
            <w:pPr>
              <w:pStyle w:val="TAL"/>
            </w:pPr>
            <w:r>
              <w:rPr>
                <w:szCs w:val="16"/>
                <w:lang w:eastAsia="ja-JP"/>
              </w:rPr>
              <w:t xml:space="preserve">EPRE ratio of PDSCH to PDSCH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0DBD5"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23EE36FF"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4C0AC75" w14:textId="77777777" w:rsidR="007440A4" w:rsidRDefault="007440A4">
            <w:pPr>
              <w:spacing w:after="0"/>
              <w:rPr>
                <w:rFonts w:ascii="Arial" w:hAnsi="Arial"/>
                <w:sz w:val="18"/>
                <w:szCs w:val="18"/>
              </w:rPr>
            </w:pPr>
          </w:p>
        </w:tc>
      </w:tr>
      <w:tr w:rsidR="007440A4" w14:paraId="19318E66"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3F86719E" w14:textId="77777777" w:rsidR="007440A4" w:rsidRDefault="007440A4">
            <w:pPr>
              <w:pStyle w:val="TAL"/>
            </w:pPr>
            <w:r>
              <w:rPr>
                <w:szCs w:val="16"/>
                <w:lang w:eastAsia="ja-JP"/>
              </w:rPr>
              <w:t>EPRE ratio of OCNG DMRS to SSS</w:t>
            </w:r>
            <w:r>
              <w:rPr>
                <w:szCs w:val="16"/>
                <w:vertAlign w:val="superscript"/>
                <w:lang w:eastAsia="ja-JP"/>
              </w:rPr>
              <w:t>Note1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C17EA9"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124DF14"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0E8ED943" w14:textId="77777777" w:rsidR="007440A4" w:rsidRDefault="007440A4">
            <w:pPr>
              <w:spacing w:after="0"/>
              <w:rPr>
                <w:rFonts w:ascii="Arial" w:hAnsi="Arial"/>
                <w:sz w:val="18"/>
                <w:szCs w:val="18"/>
              </w:rPr>
            </w:pPr>
          </w:p>
        </w:tc>
      </w:tr>
      <w:tr w:rsidR="007440A4" w14:paraId="4391D0E2"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1D30953B" w14:textId="77777777" w:rsidR="007440A4" w:rsidRDefault="007440A4">
            <w:pPr>
              <w:pStyle w:val="TAL"/>
            </w:pPr>
            <w:r>
              <w:rPr>
                <w:szCs w:val="16"/>
                <w:lang w:eastAsia="ja-JP"/>
              </w:rPr>
              <w:t>EPRE ratio of OCNG to OCNG DMRS</w:t>
            </w:r>
            <w:r>
              <w:rPr>
                <w:szCs w:val="16"/>
                <w:vertAlign w:val="superscript"/>
                <w:lang w:eastAsia="ja-JP"/>
              </w:rPr>
              <w:t>Note1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9B86C" w14:textId="77777777" w:rsidR="007440A4" w:rsidRDefault="007440A4">
            <w:pPr>
              <w:spacing w:after="0"/>
              <w:rPr>
                <w:rFonts w:ascii="Arial" w:hAnsi="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A84E5B9" w14:textId="77777777" w:rsidR="007440A4" w:rsidRDefault="007440A4">
            <w:pPr>
              <w:pStyle w:val="TAC"/>
            </w:pPr>
            <w:r>
              <w:t>1,2,3</w:t>
            </w:r>
          </w:p>
        </w:tc>
        <w:tc>
          <w:tcPr>
            <w:tcW w:w="11059" w:type="dxa"/>
            <w:gridSpan w:val="6"/>
            <w:vMerge/>
            <w:tcBorders>
              <w:top w:val="single" w:sz="4" w:space="0" w:color="auto"/>
              <w:left w:val="single" w:sz="4" w:space="0" w:color="auto"/>
              <w:bottom w:val="single" w:sz="4" w:space="0" w:color="auto"/>
              <w:right w:val="single" w:sz="4" w:space="0" w:color="auto"/>
            </w:tcBorders>
            <w:vAlign w:val="center"/>
            <w:hideMark/>
          </w:tcPr>
          <w:p w14:paraId="776D9FA1" w14:textId="77777777" w:rsidR="007440A4" w:rsidRDefault="007440A4">
            <w:pPr>
              <w:spacing w:after="0"/>
              <w:rPr>
                <w:rFonts w:ascii="Arial" w:hAnsi="Arial"/>
                <w:sz w:val="18"/>
                <w:szCs w:val="18"/>
              </w:rPr>
            </w:pPr>
          </w:p>
        </w:tc>
      </w:tr>
      <w:tr w:rsidR="007440A4" w14:paraId="77AEADC2"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4C074F6F" w14:textId="77777777" w:rsidR="007440A4" w:rsidRDefault="007440A4">
            <w:pPr>
              <w:pStyle w:val="TAL"/>
            </w:pPr>
            <w:r>
              <w:rPr>
                <w:position w:val="-12"/>
              </w:rPr>
              <w:object w:dxaOrig="285" w:dyaOrig="285" w14:anchorId="26083830">
                <v:shape id="_x0000_i1074" type="#_x0000_t75" style="width:14.55pt;height:14.55pt" o:ole="" fillcolor="window">
                  <v:imagedata r:id="rId15" o:title=""/>
                </v:shape>
                <o:OLEObject Type="Embed" ProgID="Equation.3" ShapeID="_x0000_i1074" DrawAspect="Content" ObjectID="_1691945655" r:id="rId66"/>
              </w:object>
            </w:r>
            <w:r>
              <w:rPr>
                <w:vertAlign w:val="superscript"/>
              </w:rPr>
              <w:t>Note2</w:t>
            </w:r>
          </w:p>
        </w:tc>
        <w:tc>
          <w:tcPr>
            <w:tcW w:w="850" w:type="dxa"/>
            <w:tcBorders>
              <w:top w:val="single" w:sz="4" w:space="0" w:color="auto"/>
              <w:left w:val="single" w:sz="4" w:space="0" w:color="auto"/>
              <w:bottom w:val="nil"/>
              <w:right w:val="single" w:sz="4" w:space="0" w:color="auto"/>
            </w:tcBorders>
            <w:hideMark/>
          </w:tcPr>
          <w:p w14:paraId="4F7F2D4A" w14:textId="77777777" w:rsidR="007440A4" w:rsidRDefault="007440A4">
            <w:pPr>
              <w:pStyle w:val="TAC"/>
            </w:pPr>
            <w:r>
              <w:t>dBm/SCS</w:t>
            </w:r>
          </w:p>
        </w:tc>
        <w:tc>
          <w:tcPr>
            <w:tcW w:w="1134" w:type="dxa"/>
            <w:tcBorders>
              <w:top w:val="single" w:sz="4" w:space="0" w:color="auto"/>
              <w:left w:val="single" w:sz="4" w:space="0" w:color="auto"/>
              <w:bottom w:val="single" w:sz="4" w:space="0" w:color="auto"/>
              <w:right w:val="single" w:sz="4" w:space="0" w:color="auto"/>
            </w:tcBorders>
            <w:hideMark/>
          </w:tcPr>
          <w:p w14:paraId="5CF95329" w14:textId="77777777" w:rsidR="007440A4" w:rsidRDefault="007440A4">
            <w:pPr>
              <w:pStyle w:val="TAC"/>
            </w:pPr>
            <w:r>
              <w:t>1,2</w:t>
            </w:r>
          </w:p>
        </w:tc>
        <w:tc>
          <w:tcPr>
            <w:tcW w:w="2552" w:type="dxa"/>
            <w:gridSpan w:val="3"/>
            <w:tcBorders>
              <w:top w:val="single" w:sz="4" w:space="0" w:color="auto"/>
              <w:left w:val="single" w:sz="4" w:space="0" w:color="auto"/>
              <w:bottom w:val="single" w:sz="4" w:space="0" w:color="auto"/>
              <w:right w:val="single" w:sz="4" w:space="0" w:color="auto"/>
            </w:tcBorders>
            <w:hideMark/>
          </w:tcPr>
          <w:p w14:paraId="63F83F95" w14:textId="77777777" w:rsidR="007440A4" w:rsidRDefault="007440A4">
            <w:pPr>
              <w:pStyle w:val="TAC"/>
            </w:pPr>
            <w:r>
              <w:t>[-101]</w:t>
            </w:r>
          </w:p>
        </w:tc>
        <w:tc>
          <w:tcPr>
            <w:tcW w:w="2552" w:type="dxa"/>
            <w:gridSpan w:val="3"/>
            <w:tcBorders>
              <w:top w:val="single" w:sz="4" w:space="0" w:color="auto"/>
              <w:left w:val="single" w:sz="4" w:space="0" w:color="auto"/>
              <w:bottom w:val="single" w:sz="4" w:space="0" w:color="auto"/>
              <w:right w:val="single" w:sz="4" w:space="0" w:color="auto"/>
            </w:tcBorders>
            <w:hideMark/>
          </w:tcPr>
          <w:p w14:paraId="45AC225A" w14:textId="77777777" w:rsidR="007440A4" w:rsidRDefault="007440A4">
            <w:pPr>
              <w:pStyle w:val="TAC"/>
            </w:pPr>
            <w:r>
              <w:t>-98</w:t>
            </w:r>
          </w:p>
        </w:tc>
      </w:tr>
      <w:tr w:rsidR="007440A4" w14:paraId="2990A3B7"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tcPr>
          <w:p w14:paraId="034CEE3B" w14:textId="77777777" w:rsidR="007440A4" w:rsidRDefault="007440A4">
            <w:pPr>
              <w:pStyle w:val="TAL"/>
            </w:pPr>
          </w:p>
        </w:tc>
        <w:tc>
          <w:tcPr>
            <w:tcW w:w="850" w:type="dxa"/>
            <w:tcBorders>
              <w:top w:val="nil"/>
              <w:left w:val="single" w:sz="4" w:space="0" w:color="auto"/>
              <w:bottom w:val="single" w:sz="4" w:space="0" w:color="auto"/>
              <w:right w:val="single" w:sz="4" w:space="0" w:color="auto"/>
            </w:tcBorders>
          </w:tcPr>
          <w:p w14:paraId="395BFF90" w14:textId="77777777" w:rsidR="007440A4" w:rsidRDefault="007440A4">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1967FEA6" w14:textId="77777777" w:rsidR="007440A4" w:rsidRDefault="007440A4">
            <w:pPr>
              <w:pStyle w:val="TAC"/>
            </w:pPr>
            <w:r>
              <w:t>3</w:t>
            </w:r>
          </w:p>
        </w:tc>
        <w:tc>
          <w:tcPr>
            <w:tcW w:w="2552" w:type="dxa"/>
            <w:gridSpan w:val="3"/>
            <w:tcBorders>
              <w:top w:val="single" w:sz="4" w:space="0" w:color="auto"/>
              <w:left w:val="single" w:sz="4" w:space="0" w:color="auto"/>
              <w:bottom w:val="single" w:sz="4" w:space="0" w:color="auto"/>
              <w:right w:val="single" w:sz="4" w:space="0" w:color="auto"/>
            </w:tcBorders>
            <w:hideMark/>
          </w:tcPr>
          <w:p w14:paraId="45A0EDC9" w14:textId="77777777" w:rsidR="007440A4" w:rsidRDefault="007440A4">
            <w:pPr>
              <w:pStyle w:val="TAC"/>
            </w:pPr>
            <w:r>
              <w:t>[-101]</w:t>
            </w:r>
          </w:p>
        </w:tc>
        <w:tc>
          <w:tcPr>
            <w:tcW w:w="2552" w:type="dxa"/>
            <w:gridSpan w:val="3"/>
            <w:tcBorders>
              <w:top w:val="single" w:sz="4" w:space="0" w:color="auto"/>
              <w:left w:val="single" w:sz="4" w:space="0" w:color="auto"/>
              <w:bottom w:val="single" w:sz="4" w:space="0" w:color="auto"/>
              <w:right w:val="single" w:sz="4" w:space="0" w:color="auto"/>
            </w:tcBorders>
            <w:hideMark/>
          </w:tcPr>
          <w:p w14:paraId="49CF1CCC" w14:textId="77777777" w:rsidR="007440A4" w:rsidRDefault="007440A4">
            <w:pPr>
              <w:pStyle w:val="TAC"/>
            </w:pPr>
            <w:r>
              <w:t>-95</w:t>
            </w:r>
          </w:p>
        </w:tc>
      </w:tr>
      <w:tr w:rsidR="007440A4" w14:paraId="1C079CA0"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2CE562A6" w14:textId="77777777" w:rsidR="007440A4" w:rsidRDefault="007440A4">
            <w:pPr>
              <w:pStyle w:val="TAL"/>
              <w:rPr>
                <w:i/>
              </w:rPr>
            </w:pPr>
            <w:r>
              <w:rPr>
                <w:i/>
                <w:position w:val="-12"/>
              </w:rPr>
              <w:object w:dxaOrig="555" w:dyaOrig="285" w14:anchorId="246040F6">
                <v:shape id="_x0000_i1075" type="#_x0000_t75" style="width:27.45pt;height:14.55pt" o:ole="" fillcolor="window">
                  <v:imagedata r:id="rId13" o:title=""/>
                </v:shape>
                <o:OLEObject Type="Embed" ProgID="Equation.3" ShapeID="_x0000_i1075" DrawAspect="Content" ObjectID="_1691945656" r:id="rId67"/>
              </w:object>
            </w:r>
          </w:p>
        </w:tc>
        <w:tc>
          <w:tcPr>
            <w:tcW w:w="850" w:type="dxa"/>
            <w:tcBorders>
              <w:top w:val="single" w:sz="4" w:space="0" w:color="auto"/>
              <w:left w:val="single" w:sz="4" w:space="0" w:color="auto"/>
              <w:bottom w:val="single" w:sz="4" w:space="0" w:color="auto"/>
              <w:right w:val="single" w:sz="4" w:space="0" w:color="auto"/>
            </w:tcBorders>
            <w:hideMark/>
          </w:tcPr>
          <w:p w14:paraId="7706327F" w14:textId="77777777" w:rsidR="007440A4" w:rsidRDefault="007440A4">
            <w:pPr>
              <w:pStyle w:val="TAC"/>
            </w:pPr>
            <w:r>
              <w:t>dB</w:t>
            </w:r>
          </w:p>
        </w:tc>
        <w:tc>
          <w:tcPr>
            <w:tcW w:w="1134" w:type="dxa"/>
            <w:tcBorders>
              <w:top w:val="single" w:sz="4" w:space="0" w:color="auto"/>
              <w:left w:val="single" w:sz="4" w:space="0" w:color="auto"/>
              <w:bottom w:val="single" w:sz="4" w:space="0" w:color="auto"/>
              <w:right w:val="single" w:sz="4" w:space="0" w:color="auto"/>
            </w:tcBorders>
            <w:hideMark/>
          </w:tcPr>
          <w:p w14:paraId="43CC3B2E"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0D073618" w14:textId="77777777" w:rsidR="007440A4" w:rsidRDefault="007440A4">
            <w:pPr>
              <w:pStyle w:val="TAC"/>
            </w:pPr>
            <w:r>
              <w:t>8</w:t>
            </w:r>
          </w:p>
        </w:tc>
        <w:tc>
          <w:tcPr>
            <w:tcW w:w="850" w:type="dxa"/>
            <w:tcBorders>
              <w:top w:val="single" w:sz="4" w:space="0" w:color="auto"/>
              <w:left w:val="single" w:sz="4" w:space="0" w:color="auto"/>
              <w:bottom w:val="single" w:sz="4" w:space="0" w:color="auto"/>
              <w:right w:val="single" w:sz="4" w:space="0" w:color="auto"/>
            </w:tcBorders>
            <w:hideMark/>
          </w:tcPr>
          <w:p w14:paraId="68B2FD26" w14:textId="77777777" w:rsidR="007440A4" w:rsidRDefault="007440A4">
            <w:pPr>
              <w:pStyle w:val="TAC"/>
            </w:pPr>
            <w:r>
              <w:t>-3.3</w:t>
            </w:r>
          </w:p>
        </w:tc>
        <w:tc>
          <w:tcPr>
            <w:tcW w:w="851" w:type="dxa"/>
            <w:tcBorders>
              <w:top w:val="single" w:sz="4" w:space="0" w:color="auto"/>
              <w:left w:val="single" w:sz="4" w:space="0" w:color="auto"/>
              <w:bottom w:val="single" w:sz="4" w:space="0" w:color="auto"/>
              <w:right w:val="single" w:sz="4" w:space="0" w:color="auto"/>
            </w:tcBorders>
            <w:hideMark/>
          </w:tcPr>
          <w:p w14:paraId="35A6911E" w14:textId="77777777" w:rsidR="007440A4" w:rsidRDefault="007440A4">
            <w:pPr>
              <w:pStyle w:val="TAC"/>
            </w:pPr>
            <w:r>
              <w:t>-3.3</w:t>
            </w:r>
          </w:p>
        </w:tc>
        <w:tc>
          <w:tcPr>
            <w:tcW w:w="850" w:type="dxa"/>
            <w:tcBorders>
              <w:top w:val="single" w:sz="4" w:space="0" w:color="auto"/>
              <w:left w:val="single" w:sz="4" w:space="0" w:color="auto"/>
              <w:bottom w:val="single" w:sz="4" w:space="0" w:color="auto"/>
              <w:right w:val="single" w:sz="4" w:space="0" w:color="auto"/>
            </w:tcBorders>
            <w:hideMark/>
          </w:tcPr>
          <w:p w14:paraId="5219FE78" w14:textId="77777777" w:rsidR="007440A4" w:rsidRDefault="007440A4">
            <w:pPr>
              <w:pStyle w:val="TAC"/>
            </w:pPr>
            <w:r>
              <w:t>-Infinity</w:t>
            </w:r>
          </w:p>
        </w:tc>
        <w:tc>
          <w:tcPr>
            <w:tcW w:w="851" w:type="dxa"/>
            <w:tcBorders>
              <w:top w:val="single" w:sz="4" w:space="0" w:color="auto"/>
              <w:left w:val="single" w:sz="4" w:space="0" w:color="auto"/>
              <w:bottom w:val="single" w:sz="4" w:space="0" w:color="auto"/>
              <w:right w:val="single" w:sz="4" w:space="0" w:color="auto"/>
            </w:tcBorders>
            <w:hideMark/>
          </w:tcPr>
          <w:p w14:paraId="4A4421E0" w14:textId="77777777" w:rsidR="007440A4" w:rsidRDefault="007440A4">
            <w:pPr>
              <w:pStyle w:val="TAC"/>
            </w:pPr>
            <w:r>
              <w:t>2.36</w:t>
            </w:r>
          </w:p>
        </w:tc>
        <w:tc>
          <w:tcPr>
            <w:tcW w:w="851" w:type="dxa"/>
            <w:tcBorders>
              <w:top w:val="single" w:sz="4" w:space="0" w:color="auto"/>
              <w:left w:val="single" w:sz="4" w:space="0" w:color="auto"/>
              <w:bottom w:val="single" w:sz="4" w:space="0" w:color="auto"/>
              <w:right w:val="single" w:sz="4" w:space="0" w:color="auto"/>
            </w:tcBorders>
            <w:hideMark/>
          </w:tcPr>
          <w:p w14:paraId="32D477E0" w14:textId="77777777" w:rsidR="007440A4" w:rsidRDefault="007440A4">
            <w:pPr>
              <w:pStyle w:val="TAC"/>
            </w:pPr>
            <w:r>
              <w:t>2.36</w:t>
            </w:r>
          </w:p>
        </w:tc>
      </w:tr>
      <w:tr w:rsidR="007440A4" w14:paraId="4CAF788F"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6B106E34" w14:textId="77777777" w:rsidR="007440A4" w:rsidRDefault="007440A4">
            <w:pPr>
              <w:pStyle w:val="TAL"/>
            </w:pPr>
            <w:r>
              <w:rPr>
                <w:position w:val="-12"/>
              </w:rPr>
              <w:object w:dxaOrig="885" w:dyaOrig="285" w14:anchorId="1BA8E7B3">
                <v:shape id="_x0000_i1076" type="#_x0000_t75" style="width:44.55pt;height:14.55pt" o:ole="" fillcolor="window">
                  <v:imagedata r:id="rId18" o:title=""/>
                </v:shape>
                <o:OLEObject Type="Embed" ProgID="Equation.3" ShapeID="_x0000_i1076" DrawAspect="Content" ObjectID="_1691945657" r:id="rId68"/>
              </w:object>
            </w:r>
          </w:p>
        </w:tc>
        <w:tc>
          <w:tcPr>
            <w:tcW w:w="850" w:type="dxa"/>
            <w:tcBorders>
              <w:top w:val="single" w:sz="4" w:space="0" w:color="auto"/>
              <w:left w:val="single" w:sz="4" w:space="0" w:color="auto"/>
              <w:bottom w:val="single" w:sz="4" w:space="0" w:color="auto"/>
              <w:right w:val="single" w:sz="4" w:space="0" w:color="auto"/>
            </w:tcBorders>
            <w:hideMark/>
          </w:tcPr>
          <w:p w14:paraId="7060B70D" w14:textId="77777777" w:rsidR="007440A4" w:rsidRDefault="007440A4">
            <w:pPr>
              <w:pStyle w:val="TAC"/>
            </w:pPr>
            <w:r>
              <w:t>dB</w:t>
            </w:r>
          </w:p>
        </w:tc>
        <w:tc>
          <w:tcPr>
            <w:tcW w:w="1134" w:type="dxa"/>
            <w:tcBorders>
              <w:top w:val="single" w:sz="4" w:space="0" w:color="auto"/>
              <w:left w:val="single" w:sz="4" w:space="0" w:color="auto"/>
              <w:bottom w:val="single" w:sz="4" w:space="0" w:color="auto"/>
              <w:right w:val="single" w:sz="4" w:space="0" w:color="auto"/>
            </w:tcBorders>
            <w:hideMark/>
          </w:tcPr>
          <w:p w14:paraId="495B58CC"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506A5350" w14:textId="77777777" w:rsidR="007440A4" w:rsidRDefault="007440A4">
            <w:pPr>
              <w:pStyle w:val="TAC"/>
            </w:pPr>
            <w:r>
              <w:t>8</w:t>
            </w:r>
          </w:p>
        </w:tc>
        <w:tc>
          <w:tcPr>
            <w:tcW w:w="850" w:type="dxa"/>
            <w:tcBorders>
              <w:top w:val="single" w:sz="4" w:space="0" w:color="auto"/>
              <w:left w:val="single" w:sz="4" w:space="0" w:color="auto"/>
              <w:bottom w:val="single" w:sz="4" w:space="0" w:color="auto"/>
              <w:right w:val="single" w:sz="4" w:space="0" w:color="auto"/>
            </w:tcBorders>
            <w:hideMark/>
          </w:tcPr>
          <w:p w14:paraId="1A0B0FAA" w14:textId="77777777" w:rsidR="007440A4" w:rsidRDefault="007440A4">
            <w:pPr>
              <w:pStyle w:val="TAC"/>
            </w:pPr>
            <w:r>
              <w:t>8</w:t>
            </w:r>
          </w:p>
        </w:tc>
        <w:tc>
          <w:tcPr>
            <w:tcW w:w="851" w:type="dxa"/>
            <w:tcBorders>
              <w:top w:val="single" w:sz="4" w:space="0" w:color="auto"/>
              <w:left w:val="single" w:sz="4" w:space="0" w:color="auto"/>
              <w:bottom w:val="single" w:sz="4" w:space="0" w:color="auto"/>
              <w:right w:val="single" w:sz="4" w:space="0" w:color="auto"/>
            </w:tcBorders>
            <w:hideMark/>
          </w:tcPr>
          <w:p w14:paraId="356499F1" w14:textId="77777777" w:rsidR="007440A4" w:rsidRDefault="007440A4">
            <w:pPr>
              <w:pStyle w:val="TAC"/>
            </w:pPr>
            <w:r>
              <w:t>8</w:t>
            </w:r>
          </w:p>
        </w:tc>
        <w:tc>
          <w:tcPr>
            <w:tcW w:w="850" w:type="dxa"/>
            <w:tcBorders>
              <w:top w:val="single" w:sz="4" w:space="0" w:color="auto"/>
              <w:left w:val="single" w:sz="4" w:space="0" w:color="auto"/>
              <w:bottom w:val="single" w:sz="4" w:space="0" w:color="auto"/>
              <w:right w:val="single" w:sz="4" w:space="0" w:color="auto"/>
            </w:tcBorders>
            <w:hideMark/>
          </w:tcPr>
          <w:p w14:paraId="6F727A54" w14:textId="77777777" w:rsidR="007440A4" w:rsidRDefault="007440A4">
            <w:pPr>
              <w:pStyle w:val="TAC"/>
            </w:pPr>
            <w:r>
              <w:t>-Infinity</w:t>
            </w:r>
          </w:p>
        </w:tc>
        <w:tc>
          <w:tcPr>
            <w:tcW w:w="851" w:type="dxa"/>
            <w:tcBorders>
              <w:top w:val="single" w:sz="4" w:space="0" w:color="auto"/>
              <w:left w:val="single" w:sz="4" w:space="0" w:color="auto"/>
              <w:bottom w:val="single" w:sz="4" w:space="0" w:color="auto"/>
              <w:right w:val="single" w:sz="4" w:space="0" w:color="auto"/>
            </w:tcBorders>
            <w:hideMark/>
          </w:tcPr>
          <w:p w14:paraId="15CBE92C" w14:textId="77777777" w:rsidR="007440A4" w:rsidRDefault="007440A4">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4ABCEBD0" w14:textId="77777777" w:rsidR="007440A4" w:rsidRDefault="007440A4">
            <w:pPr>
              <w:pStyle w:val="TAC"/>
            </w:pPr>
            <w:r>
              <w:t>11</w:t>
            </w:r>
          </w:p>
        </w:tc>
      </w:tr>
      <w:tr w:rsidR="007440A4" w14:paraId="153D9CFA" w14:textId="77777777" w:rsidTr="007440A4">
        <w:trPr>
          <w:jc w:val="center"/>
        </w:trPr>
        <w:tc>
          <w:tcPr>
            <w:tcW w:w="969" w:type="dxa"/>
            <w:tcBorders>
              <w:top w:val="single" w:sz="4" w:space="0" w:color="auto"/>
              <w:left w:val="single" w:sz="4" w:space="0" w:color="auto"/>
              <w:bottom w:val="nil"/>
              <w:right w:val="single" w:sz="4" w:space="0" w:color="auto"/>
            </w:tcBorders>
            <w:hideMark/>
          </w:tcPr>
          <w:p w14:paraId="02B0D24E" w14:textId="77777777" w:rsidR="007440A4" w:rsidRDefault="007440A4">
            <w:pPr>
              <w:pStyle w:val="TAL"/>
            </w:pPr>
            <w:r>
              <w:t>SSB_RP</w:t>
            </w:r>
          </w:p>
        </w:tc>
        <w:tc>
          <w:tcPr>
            <w:tcW w:w="2711" w:type="dxa"/>
            <w:gridSpan w:val="2"/>
            <w:tcBorders>
              <w:top w:val="single" w:sz="4" w:space="0" w:color="auto"/>
              <w:left w:val="single" w:sz="4" w:space="0" w:color="auto"/>
              <w:bottom w:val="single" w:sz="4" w:space="0" w:color="auto"/>
              <w:right w:val="single" w:sz="4" w:space="0" w:color="auto"/>
            </w:tcBorders>
            <w:hideMark/>
          </w:tcPr>
          <w:p w14:paraId="5480B155" w14:textId="77777777" w:rsidR="007440A4" w:rsidRDefault="007440A4">
            <w:pPr>
              <w:pStyle w:val="TAL"/>
            </w:pPr>
            <w:r>
              <w:t>Config</w:t>
            </w:r>
            <w:r>
              <w:rPr>
                <w:szCs w:val="18"/>
              </w:rPr>
              <w:t xml:space="preserve"> </w:t>
            </w:r>
            <w:r>
              <w:t>1</w:t>
            </w:r>
          </w:p>
        </w:tc>
        <w:tc>
          <w:tcPr>
            <w:tcW w:w="850" w:type="dxa"/>
            <w:tcBorders>
              <w:top w:val="single" w:sz="4" w:space="0" w:color="auto"/>
              <w:left w:val="single" w:sz="4" w:space="0" w:color="auto"/>
              <w:bottom w:val="single" w:sz="4" w:space="0" w:color="auto"/>
              <w:right w:val="single" w:sz="4" w:space="0" w:color="auto"/>
            </w:tcBorders>
            <w:hideMark/>
          </w:tcPr>
          <w:p w14:paraId="681FF028" w14:textId="77777777" w:rsidR="007440A4" w:rsidRDefault="007440A4">
            <w:pPr>
              <w:pStyle w:val="TAC"/>
            </w:pPr>
            <w:r>
              <w:t>dBm/SCS</w:t>
            </w:r>
          </w:p>
        </w:tc>
        <w:tc>
          <w:tcPr>
            <w:tcW w:w="1134" w:type="dxa"/>
            <w:tcBorders>
              <w:top w:val="single" w:sz="4" w:space="0" w:color="auto"/>
              <w:left w:val="single" w:sz="4" w:space="0" w:color="auto"/>
              <w:bottom w:val="single" w:sz="4" w:space="0" w:color="auto"/>
              <w:right w:val="single" w:sz="4" w:space="0" w:color="auto"/>
            </w:tcBorders>
            <w:hideMark/>
          </w:tcPr>
          <w:p w14:paraId="2C4D1D0D"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2560527E" w14:textId="77777777" w:rsidR="007440A4" w:rsidRDefault="007440A4">
            <w:pPr>
              <w:pStyle w:val="TAC"/>
            </w:pPr>
            <w:r>
              <w:t>-90</w:t>
            </w:r>
          </w:p>
        </w:tc>
        <w:tc>
          <w:tcPr>
            <w:tcW w:w="850" w:type="dxa"/>
            <w:tcBorders>
              <w:top w:val="single" w:sz="4" w:space="0" w:color="auto"/>
              <w:left w:val="single" w:sz="4" w:space="0" w:color="auto"/>
              <w:bottom w:val="single" w:sz="4" w:space="0" w:color="auto"/>
              <w:right w:val="single" w:sz="4" w:space="0" w:color="auto"/>
            </w:tcBorders>
            <w:hideMark/>
          </w:tcPr>
          <w:p w14:paraId="7B496C49" w14:textId="77777777" w:rsidR="007440A4" w:rsidRDefault="007440A4">
            <w:pPr>
              <w:pStyle w:val="TAC"/>
            </w:pPr>
            <w:r>
              <w:t>-90</w:t>
            </w:r>
          </w:p>
        </w:tc>
        <w:tc>
          <w:tcPr>
            <w:tcW w:w="851" w:type="dxa"/>
            <w:tcBorders>
              <w:top w:val="single" w:sz="4" w:space="0" w:color="auto"/>
              <w:left w:val="single" w:sz="4" w:space="0" w:color="auto"/>
              <w:bottom w:val="single" w:sz="4" w:space="0" w:color="auto"/>
              <w:right w:val="single" w:sz="4" w:space="0" w:color="auto"/>
            </w:tcBorders>
            <w:hideMark/>
          </w:tcPr>
          <w:p w14:paraId="4ACC156B" w14:textId="77777777" w:rsidR="007440A4" w:rsidRDefault="007440A4">
            <w:pPr>
              <w:pStyle w:val="TAC"/>
            </w:pPr>
            <w:r>
              <w:t>-90</w:t>
            </w:r>
          </w:p>
        </w:tc>
        <w:tc>
          <w:tcPr>
            <w:tcW w:w="850" w:type="dxa"/>
            <w:tcBorders>
              <w:top w:val="single" w:sz="4" w:space="0" w:color="auto"/>
              <w:left w:val="single" w:sz="4" w:space="0" w:color="auto"/>
              <w:bottom w:val="single" w:sz="4" w:space="0" w:color="auto"/>
              <w:right w:val="single" w:sz="4" w:space="0" w:color="auto"/>
            </w:tcBorders>
            <w:hideMark/>
          </w:tcPr>
          <w:p w14:paraId="125E8F1A" w14:textId="77777777" w:rsidR="007440A4" w:rsidRDefault="007440A4">
            <w:pPr>
              <w:pStyle w:val="TAC"/>
            </w:pPr>
            <w:r>
              <w:t>-Infinity</w:t>
            </w:r>
          </w:p>
        </w:tc>
        <w:tc>
          <w:tcPr>
            <w:tcW w:w="851" w:type="dxa"/>
            <w:tcBorders>
              <w:top w:val="single" w:sz="4" w:space="0" w:color="auto"/>
              <w:left w:val="single" w:sz="4" w:space="0" w:color="auto"/>
              <w:bottom w:val="single" w:sz="4" w:space="0" w:color="auto"/>
              <w:right w:val="single" w:sz="4" w:space="0" w:color="auto"/>
            </w:tcBorders>
            <w:hideMark/>
          </w:tcPr>
          <w:p w14:paraId="50A49B21" w14:textId="77777777" w:rsidR="007440A4" w:rsidRDefault="007440A4">
            <w:pPr>
              <w:pStyle w:val="TAC"/>
            </w:pPr>
            <w:r>
              <w:t>-87</w:t>
            </w:r>
          </w:p>
        </w:tc>
        <w:tc>
          <w:tcPr>
            <w:tcW w:w="851" w:type="dxa"/>
            <w:tcBorders>
              <w:top w:val="single" w:sz="4" w:space="0" w:color="auto"/>
              <w:left w:val="single" w:sz="4" w:space="0" w:color="auto"/>
              <w:bottom w:val="single" w:sz="4" w:space="0" w:color="auto"/>
              <w:right w:val="single" w:sz="4" w:space="0" w:color="auto"/>
            </w:tcBorders>
            <w:hideMark/>
          </w:tcPr>
          <w:p w14:paraId="55E03427" w14:textId="77777777" w:rsidR="007440A4" w:rsidRDefault="007440A4">
            <w:pPr>
              <w:pStyle w:val="TAC"/>
            </w:pPr>
            <w:r>
              <w:t>-87</w:t>
            </w:r>
          </w:p>
        </w:tc>
      </w:tr>
      <w:tr w:rsidR="007440A4" w14:paraId="7ECB848F" w14:textId="77777777" w:rsidTr="007440A4">
        <w:trPr>
          <w:jc w:val="center"/>
        </w:trPr>
        <w:tc>
          <w:tcPr>
            <w:tcW w:w="969" w:type="dxa"/>
            <w:tcBorders>
              <w:top w:val="single" w:sz="4" w:space="0" w:color="auto"/>
              <w:left w:val="single" w:sz="4" w:space="0" w:color="auto"/>
              <w:bottom w:val="nil"/>
              <w:right w:val="single" w:sz="4" w:space="0" w:color="auto"/>
            </w:tcBorders>
            <w:hideMark/>
          </w:tcPr>
          <w:p w14:paraId="77BBF05E" w14:textId="77777777" w:rsidR="007440A4" w:rsidRDefault="007440A4">
            <w:pPr>
              <w:pStyle w:val="TAL"/>
              <w:rPr>
                <w:rFonts w:cs="Arial"/>
              </w:rPr>
            </w:pPr>
            <w:r>
              <w:rPr>
                <w:rFonts w:cs="Arial"/>
              </w:rPr>
              <w:t>Io</w:t>
            </w:r>
            <w:r>
              <w:rPr>
                <w:rFonts w:cs="Arial"/>
                <w:vertAlign w:val="superscript"/>
              </w:rPr>
              <w:t>Note3</w:t>
            </w:r>
          </w:p>
        </w:tc>
        <w:tc>
          <w:tcPr>
            <w:tcW w:w="2711" w:type="dxa"/>
            <w:gridSpan w:val="2"/>
            <w:tcBorders>
              <w:top w:val="single" w:sz="4" w:space="0" w:color="auto"/>
              <w:left w:val="single" w:sz="4" w:space="0" w:color="auto"/>
              <w:bottom w:val="single" w:sz="4" w:space="0" w:color="auto"/>
              <w:right w:val="single" w:sz="4" w:space="0" w:color="auto"/>
            </w:tcBorders>
            <w:hideMark/>
          </w:tcPr>
          <w:p w14:paraId="00014648" w14:textId="77777777" w:rsidR="007440A4" w:rsidRDefault="007440A4">
            <w:pPr>
              <w:pStyle w:val="TAL"/>
            </w:pPr>
            <w:r>
              <w:t>Config</w:t>
            </w:r>
            <w:r>
              <w:rPr>
                <w:szCs w:val="18"/>
              </w:rPr>
              <w:t xml:space="preserve"> </w:t>
            </w:r>
            <w:r>
              <w:t>1</w:t>
            </w:r>
          </w:p>
        </w:tc>
        <w:tc>
          <w:tcPr>
            <w:tcW w:w="850" w:type="dxa"/>
            <w:tcBorders>
              <w:top w:val="single" w:sz="4" w:space="0" w:color="auto"/>
              <w:left w:val="single" w:sz="4" w:space="0" w:color="auto"/>
              <w:bottom w:val="single" w:sz="4" w:space="0" w:color="auto"/>
              <w:right w:val="single" w:sz="4" w:space="0" w:color="auto"/>
            </w:tcBorders>
            <w:hideMark/>
          </w:tcPr>
          <w:p w14:paraId="4BF1DCA5" w14:textId="77777777" w:rsidR="007440A4" w:rsidRDefault="007440A4">
            <w:pPr>
              <w:pStyle w:val="TAC"/>
            </w:pPr>
            <w:r>
              <w:t>dBm/</w:t>
            </w:r>
          </w:p>
          <w:p w14:paraId="18AA9165" w14:textId="77777777" w:rsidR="007440A4" w:rsidRDefault="007440A4">
            <w:pPr>
              <w:pStyle w:val="TAC"/>
            </w:pPr>
            <w:r>
              <w:t>9.36MHz</w:t>
            </w:r>
          </w:p>
        </w:tc>
        <w:tc>
          <w:tcPr>
            <w:tcW w:w="1134" w:type="dxa"/>
            <w:tcBorders>
              <w:top w:val="single" w:sz="4" w:space="0" w:color="auto"/>
              <w:left w:val="single" w:sz="4" w:space="0" w:color="auto"/>
              <w:bottom w:val="single" w:sz="4" w:space="0" w:color="auto"/>
              <w:right w:val="single" w:sz="4" w:space="0" w:color="auto"/>
            </w:tcBorders>
            <w:hideMark/>
          </w:tcPr>
          <w:p w14:paraId="62987CCC" w14:textId="77777777" w:rsidR="007440A4" w:rsidRDefault="007440A4">
            <w:pPr>
              <w:pStyle w:val="TAC"/>
            </w:pPr>
            <w:r>
              <w:t>1,2,3</w:t>
            </w:r>
          </w:p>
        </w:tc>
        <w:tc>
          <w:tcPr>
            <w:tcW w:w="851" w:type="dxa"/>
            <w:tcBorders>
              <w:top w:val="single" w:sz="4" w:space="0" w:color="auto"/>
              <w:left w:val="single" w:sz="4" w:space="0" w:color="auto"/>
              <w:bottom w:val="single" w:sz="4" w:space="0" w:color="auto"/>
              <w:right w:val="single" w:sz="4" w:space="0" w:color="auto"/>
            </w:tcBorders>
            <w:hideMark/>
          </w:tcPr>
          <w:p w14:paraId="0EF8854A" w14:textId="77777777" w:rsidR="007440A4" w:rsidRDefault="007440A4">
            <w:pPr>
              <w:pStyle w:val="TAC"/>
            </w:pPr>
            <w:r>
              <w:t>-61.41</w:t>
            </w:r>
          </w:p>
        </w:tc>
        <w:tc>
          <w:tcPr>
            <w:tcW w:w="850" w:type="dxa"/>
            <w:tcBorders>
              <w:top w:val="single" w:sz="4" w:space="0" w:color="auto"/>
              <w:left w:val="single" w:sz="4" w:space="0" w:color="auto"/>
              <w:bottom w:val="single" w:sz="4" w:space="0" w:color="auto"/>
              <w:right w:val="single" w:sz="4" w:space="0" w:color="auto"/>
            </w:tcBorders>
            <w:hideMark/>
          </w:tcPr>
          <w:p w14:paraId="6F1E1FED" w14:textId="77777777" w:rsidR="007440A4" w:rsidRDefault="007440A4">
            <w:pPr>
              <w:pStyle w:val="TAC"/>
            </w:pPr>
            <w:r>
              <w:t>-57.06</w:t>
            </w:r>
          </w:p>
        </w:tc>
        <w:tc>
          <w:tcPr>
            <w:tcW w:w="851" w:type="dxa"/>
            <w:tcBorders>
              <w:top w:val="single" w:sz="4" w:space="0" w:color="auto"/>
              <w:left w:val="single" w:sz="4" w:space="0" w:color="auto"/>
              <w:bottom w:val="single" w:sz="4" w:space="0" w:color="auto"/>
              <w:right w:val="single" w:sz="4" w:space="0" w:color="auto"/>
            </w:tcBorders>
            <w:hideMark/>
          </w:tcPr>
          <w:p w14:paraId="71BBC234" w14:textId="77777777" w:rsidR="007440A4" w:rsidRDefault="007440A4">
            <w:pPr>
              <w:pStyle w:val="TAC"/>
            </w:pPr>
            <w:r>
              <w:t>-57.06</w:t>
            </w:r>
          </w:p>
        </w:tc>
        <w:tc>
          <w:tcPr>
            <w:tcW w:w="850" w:type="dxa"/>
            <w:tcBorders>
              <w:top w:val="single" w:sz="4" w:space="0" w:color="auto"/>
              <w:left w:val="single" w:sz="4" w:space="0" w:color="auto"/>
              <w:bottom w:val="single" w:sz="4" w:space="0" w:color="auto"/>
              <w:right w:val="single" w:sz="4" w:space="0" w:color="auto"/>
            </w:tcBorders>
            <w:hideMark/>
          </w:tcPr>
          <w:p w14:paraId="4B162F83" w14:textId="77777777" w:rsidR="007440A4" w:rsidRDefault="007440A4">
            <w:pPr>
              <w:pStyle w:val="TAC"/>
            </w:pPr>
            <w:r>
              <w:t>-61.41</w:t>
            </w:r>
          </w:p>
        </w:tc>
        <w:tc>
          <w:tcPr>
            <w:tcW w:w="851" w:type="dxa"/>
            <w:tcBorders>
              <w:top w:val="single" w:sz="4" w:space="0" w:color="auto"/>
              <w:left w:val="single" w:sz="4" w:space="0" w:color="auto"/>
              <w:bottom w:val="single" w:sz="4" w:space="0" w:color="auto"/>
              <w:right w:val="single" w:sz="4" w:space="0" w:color="auto"/>
            </w:tcBorders>
            <w:hideMark/>
          </w:tcPr>
          <w:p w14:paraId="2D29A0B6" w14:textId="77777777" w:rsidR="007440A4" w:rsidRDefault="007440A4">
            <w:pPr>
              <w:pStyle w:val="TAC"/>
            </w:pPr>
            <w:r>
              <w:t>-57.06</w:t>
            </w:r>
          </w:p>
        </w:tc>
        <w:tc>
          <w:tcPr>
            <w:tcW w:w="851" w:type="dxa"/>
            <w:tcBorders>
              <w:top w:val="single" w:sz="4" w:space="0" w:color="auto"/>
              <w:left w:val="single" w:sz="4" w:space="0" w:color="auto"/>
              <w:bottom w:val="single" w:sz="4" w:space="0" w:color="auto"/>
              <w:right w:val="single" w:sz="4" w:space="0" w:color="auto"/>
            </w:tcBorders>
            <w:hideMark/>
          </w:tcPr>
          <w:p w14:paraId="31074414" w14:textId="77777777" w:rsidR="007440A4" w:rsidRDefault="007440A4">
            <w:pPr>
              <w:pStyle w:val="TAC"/>
            </w:pPr>
            <w:r>
              <w:t>-57.06</w:t>
            </w:r>
          </w:p>
        </w:tc>
      </w:tr>
      <w:tr w:rsidR="007440A4" w14:paraId="74260E24" w14:textId="77777777" w:rsidTr="007440A4">
        <w:trPr>
          <w:jc w:val="center"/>
        </w:trPr>
        <w:tc>
          <w:tcPr>
            <w:tcW w:w="3680" w:type="dxa"/>
            <w:gridSpan w:val="3"/>
            <w:tcBorders>
              <w:top w:val="single" w:sz="4" w:space="0" w:color="auto"/>
              <w:left w:val="single" w:sz="4" w:space="0" w:color="auto"/>
              <w:bottom w:val="single" w:sz="4" w:space="0" w:color="auto"/>
              <w:right w:val="single" w:sz="4" w:space="0" w:color="auto"/>
            </w:tcBorders>
            <w:hideMark/>
          </w:tcPr>
          <w:p w14:paraId="60A96539" w14:textId="77777777" w:rsidR="007440A4" w:rsidRDefault="007440A4">
            <w:pPr>
              <w:pStyle w:val="TAL"/>
            </w:pPr>
            <w:r>
              <w:t>Propagation condition</w:t>
            </w:r>
          </w:p>
        </w:tc>
        <w:tc>
          <w:tcPr>
            <w:tcW w:w="850" w:type="dxa"/>
            <w:tcBorders>
              <w:top w:val="single" w:sz="4" w:space="0" w:color="auto"/>
              <w:left w:val="single" w:sz="4" w:space="0" w:color="auto"/>
              <w:bottom w:val="single" w:sz="4" w:space="0" w:color="auto"/>
              <w:right w:val="single" w:sz="4" w:space="0" w:color="auto"/>
            </w:tcBorders>
            <w:hideMark/>
          </w:tcPr>
          <w:p w14:paraId="5D9D1E89" w14:textId="77777777" w:rsidR="007440A4" w:rsidRDefault="007440A4">
            <w:pPr>
              <w:pStyle w:val="TAC"/>
            </w:pPr>
            <w:r>
              <w:t>-</w:t>
            </w:r>
          </w:p>
        </w:tc>
        <w:tc>
          <w:tcPr>
            <w:tcW w:w="1134" w:type="dxa"/>
            <w:tcBorders>
              <w:top w:val="single" w:sz="4" w:space="0" w:color="auto"/>
              <w:left w:val="single" w:sz="4" w:space="0" w:color="auto"/>
              <w:bottom w:val="single" w:sz="4" w:space="0" w:color="auto"/>
              <w:right w:val="single" w:sz="4" w:space="0" w:color="auto"/>
            </w:tcBorders>
            <w:hideMark/>
          </w:tcPr>
          <w:p w14:paraId="6FA95E02" w14:textId="77777777" w:rsidR="007440A4" w:rsidRDefault="007440A4">
            <w:pPr>
              <w:pStyle w:val="TAC"/>
              <w:rPr>
                <w:rFonts w:cs="Arial"/>
              </w:rPr>
            </w:pPr>
            <w:r>
              <w:t>1,2,3</w:t>
            </w:r>
          </w:p>
        </w:tc>
        <w:tc>
          <w:tcPr>
            <w:tcW w:w="2552" w:type="dxa"/>
            <w:gridSpan w:val="3"/>
            <w:tcBorders>
              <w:top w:val="single" w:sz="4" w:space="0" w:color="auto"/>
              <w:left w:val="single" w:sz="4" w:space="0" w:color="auto"/>
              <w:bottom w:val="single" w:sz="4" w:space="0" w:color="auto"/>
              <w:right w:val="single" w:sz="4" w:space="0" w:color="auto"/>
            </w:tcBorders>
            <w:hideMark/>
          </w:tcPr>
          <w:p w14:paraId="4F8876AD" w14:textId="77777777" w:rsidR="007440A4" w:rsidRDefault="007440A4">
            <w:pPr>
              <w:pStyle w:val="TAC"/>
              <w:rPr>
                <w:rFonts w:cs="Arial"/>
              </w:rPr>
            </w:pPr>
            <w:r>
              <w:rPr>
                <w:rFonts w:cs="Arial"/>
              </w:rPr>
              <w:t>AWGN</w:t>
            </w:r>
          </w:p>
        </w:tc>
        <w:tc>
          <w:tcPr>
            <w:tcW w:w="2552" w:type="dxa"/>
            <w:gridSpan w:val="3"/>
            <w:tcBorders>
              <w:top w:val="single" w:sz="4" w:space="0" w:color="auto"/>
              <w:left w:val="single" w:sz="4" w:space="0" w:color="auto"/>
              <w:bottom w:val="single" w:sz="4" w:space="0" w:color="auto"/>
              <w:right w:val="single" w:sz="4" w:space="0" w:color="auto"/>
            </w:tcBorders>
            <w:hideMark/>
          </w:tcPr>
          <w:p w14:paraId="413D9FBE" w14:textId="77777777" w:rsidR="007440A4" w:rsidRDefault="007440A4">
            <w:pPr>
              <w:pStyle w:val="TAC"/>
              <w:rPr>
                <w:rFonts w:cs="Arial"/>
              </w:rPr>
            </w:pPr>
            <w:r>
              <w:rPr>
                <w:rFonts w:cs="Arial"/>
              </w:rPr>
              <w:t>AWGN</w:t>
            </w:r>
          </w:p>
        </w:tc>
      </w:tr>
      <w:tr w:rsidR="007440A4" w14:paraId="26504D56" w14:textId="77777777" w:rsidTr="007440A4">
        <w:trPr>
          <w:jc w:val="center"/>
        </w:trPr>
        <w:tc>
          <w:tcPr>
            <w:tcW w:w="10768" w:type="dxa"/>
            <w:gridSpan w:val="11"/>
            <w:tcBorders>
              <w:top w:val="single" w:sz="4" w:space="0" w:color="auto"/>
              <w:left w:val="single" w:sz="4" w:space="0" w:color="auto"/>
              <w:bottom w:val="single" w:sz="4" w:space="0" w:color="auto"/>
              <w:right w:val="single" w:sz="4" w:space="0" w:color="auto"/>
            </w:tcBorders>
            <w:hideMark/>
          </w:tcPr>
          <w:p w14:paraId="72F97E46" w14:textId="77777777" w:rsidR="007440A4" w:rsidRDefault="007440A4">
            <w:pPr>
              <w:pStyle w:val="TAN"/>
            </w:pPr>
            <w:r>
              <w:t>Note 1:</w:t>
            </w:r>
            <w:r>
              <w:tab/>
              <w:t>OCNG shall be used such that both cells are fully allocated and a constant total transmitted power spectral density is achieved for all OFDM symbols.</w:t>
            </w:r>
          </w:p>
          <w:p w14:paraId="686E45BA"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285" w:dyaOrig="285" w14:anchorId="39CD78B2">
                <v:shape id="_x0000_i1077" type="#_x0000_t75" style="width:14.55pt;height:14.55pt" o:ole="" fillcolor="window">
                  <v:imagedata r:id="rId15" o:title=""/>
                </v:shape>
                <o:OLEObject Type="Embed" ProgID="Equation.3" ShapeID="_x0000_i1077" DrawAspect="Content" ObjectID="_1691945658" r:id="rId69"/>
              </w:object>
            </w:r>
            <w:r>
              <w:t xml:space="preserve"> to be fulfilled.</w:t>
            </w:r>
          </w:p>
          <w:p w14:paraId="6975EBFA" w14:textId="77777777" w:rsidR="007440A4" w:rsidRDefault="007440A4">
            <w:pPr>
              <w:pStyle w:val="TAN"/>
            </w:pPr>
            <w:r>
              <w:t>Note 3:</w:t>
            </w:r>
            <w:r>
              <w:tab/>
              <w:t>Io levels have been derived from other parameters for information purposes. They are not settable parameters themselves.</w:t>
            </w:r>
          </w:p>
          <w:p w14:paraId="6BEAB5E0" w14:textId="77777777" w:rsidR="007440A4" w:rsidRDefault="007440A4">
            <w:pPr>
              <w:pStyle w:val="TAN"/>
            </w:pPr>
            <w:r>
              <w:rPr>
                <w:lang w:val="en-US"/>
              </w:rPr>
              <w:t>Note 4:      For UE supporting both semi-static and dynamic cannel access, the UE must be tested under both dynamic and semi-static channel occupancy configurations.</w:t>
            </w:r>
          </w:p>
        </w:tc>
      </w:tr>
    </w:tbl>
    <w:p w14:paraId="71B39290" w14:textId="77777777" w:rsidR="007440A4" w:rsidRDefault="007440A4" w:rsidP="007440A4"/>
    <w:p w14:paraId="110A929B" w14:textId="77777777" w:rsidR="007440A4" w:rsidRDefault="007440A4" w:rsidP="007440A4">
      <w:pPr>
        <w:pStyle w:val="5"/>
        <w:rPr>
          <w:snapToGrid w:val="0"/>
        </w:rPr>
      </w:pPr>
      <w:r>
        <w:rPr>
          <w:snapToGrid w:val="0"/>
        </w:rPr>
        <w:t>A.11.2.1.4.3 Test Requirements</w:t>
      </w:r>
    </w:p>
    <w:p w14:paraId="5DA6F430" w14:textId="77777777" w:rsidR="007440A4" w:rsidRDefault="007440A4" w:rsidP="007440A4">
      <w:pPr>
        <w:spacing w:before="120" w:after="0"/>
        <w:rPr>
          <w:rFonts w:eastAsia="MS Mincho" w:cs="v4.2.0"/>
        </w:rPr>
      </w:pPr>
      <w:r>
        <w:rPr>
          <w:rFonts w:eastAsia="MS Mincho" w:cs="v4.2.0"/>
        </w:rPr>
        <w:t>The UE shall start to transmit the PRACH to Cell 2 less than 112 ms from the beginning of time period T3.</w:t>
      </w:r>
    </w:p>
    <w:p w14:paraId="68F2B1E6" w14:textId="77777777" w:rsidR="007440A4" w:rsidRDefault="007440A4" w:rsidP="007440A4">
      <w:pPr>
        <w:rPr>
          <w:rFonts w:cs="v4.2.0"/>
        </w:rPr>
      </w:pPr>
      <w:r>
        <w:rPr>
          <w:rFonts w:cs="v4.2.0"/>
        </w:rPr>
        <w:t>The rate of correct handovers observed during repeated tests shall be at least 90%.</w:t>
      </w:r>
    </w:p>
    <w:p w14:paraId="419FA3F0"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246110CC" w14:textId="77777777" w:rsidR="007440A4" w:rsidRDefault="007440A4" w:rsidP="007440A4">
      <w:pPr>
        <w:pStyle w:val="B10"/>
      </w:pPr>
      <w:r>
        <w:t>RRC procedure delay = 10 ms and is specified in clause 12 in TS 38.331 [2].</w:t>
      </w:r>
    </w:p>
    <w:p w14:paraId="3ACE1716" w14:textId="77777777" w:rsidR="007440A4" w:rsidRDefault="007440A4" w:rsidP="007440A4">
      <w:pPr>
        <w:pStyle w:val="B10"/>
      </w:pPr>
      <w:r>
        <w:t>T</w:t>
      </w:r>
      <w:r>
        <w:rPr>
          <w:position w:val="-6"/>
        </w:rPr>
        <w:t>interrupt</w:t>
      </w:r>
      <w:r>
        <w:t xml:space="preserve"> = 102 ms</w:t>
      </w:r>
      <w:r>
        <w:rPr>
          <w:bCs/>
        </w:rPr>
        <w:t xml:space="preserve"> </w:t>
      </w:r>
      <w:r>
        <w:t xml:space="preserve">in the test. </w:t>
      </w:r>
      <w:r>
        <w:rPr>
          <w:bCs/>
        </w:rPr>
        <w:t>T</w:t>
      </w:r>
      <w:r>
        <w:rPr>
          <w:bCs/>
          <w:vertAlign w:val="subscript"/>
        </w:rPr>
        <w:t>interrupt</w:t>
      </w:r>
      <w:r>
        <w:t xml:space="preserve"> is defined in clause 6.1.1.2.2.</w:t>
      </w:r>
    </w:p>
    <w:p w14:paraId="0F586A95" w14:textId="77777777" w:rsidR="007440A4" w:rsidRDefault="007440A4" w:rsidP="007440A4">
      <w:r>
        <w:t>This gives a total of 112 ms.</w:t>
      </w:r>
    </w:p>
    <w:p w14:paraId="4DFD8376" w14:textId="77777777" w:rsidR="007440A4" w:rsidRDefault="007440A4" w:rsidP="007440A4"/>
    <w:p w14:paraId="11A91B97" w14:textId="77777777" w:rsidR="007440A4" w:rsidRDefault="007440A4" w:rsidP="007440A4">
      <w:pPr>
        <w:pStyle w:val="40"/>
        <w:rPr>
          <w:snapToGrid w:val="0"/>
        </w:rPr>
      </w:pPr>
      <w:r>
        <w:rPr>
          <w:snapToGrid w:val="0"/>
        </w:rPr>
        <w:t>A.11.2.1.5</w:t>
      </w:r>
      <w:r>
        <w:rPr>
          <w:snapToGrid w:val="0"/>
        </w:rPr>
        <w:tab/>
        <w:t xml:space="preserve">Inter-frequency handover from FR1 carrier under CCA to FR1; unknown target cell </w:t>
      </w:r>
    </w:p>
    <w:p w14:paraId="1F941B8A" w14:textId="77777777" w:rsidR="007440A4" w:rsidRDefault="007440A4" w:rsidP="007440A4">
      <w:pPr>
        <w:pStyle w:val="5"/>
        <w:rPr>
          <w:snapToGrid w:val="0"/>
        </w:rPr>
      </w:pPr>
      <w:r>
        <w:rPr>
          <w:snapToGrid w:val="0"/>
        </w:rPr>
        <w:t>A.11.2.1.5.1</w:t>
      </w:r>
      <w:r>
        <w:rPr>
          <w:snapToGrid w:val="0"/>
        </w:rPr>
        <w:tab/>
        <w:t>Test Purpose and Environment</w:t>
      </w:r>
    </w:p>
    <w:p w14:paraId="0FF15301" w14:textId="77777777" w:rsidR="007440A4" w:rsidRDefault="007440A4" w:rsidP="007440A4">
      <w:pPr>
        <w:rPr>
          <w:rFonts w:cs="v4.2.0"/>
        </w:rPr>
      </w:pPr>
      <w:r>
        <w:rPr>
          <w:rFonts w:cs="v4.2.0"/>
        </w:rPr>
        <w:t>This test is to verify the requirement for the NR with CCA FR1-NR FR1 handover requirements specified in clause </w:t>
      </w:r>
      <w:r>
        <w:rPr>
          <w:lang w:eastAsia="zh-CN"/>
        </w:rPr>
        <w:t>6.1.1.2</w:t>
      </w:r>
      <w:r>
        <w:rPr>
          <w:rFonts w:cs="v4.2.0"/>
        </w:rPr>
        <w:t>.</w:t>
      </w:r>
    </w:p>
    <w:p w14:paraId="380A06FC" w14:textId="77777777" w:rsidR="007440A4" w:rsidRDefault="007440A4" w:rsidP="007440A4">
      <w:pPr>
        <w:pStyle w:val="5"/>
        <w:rPr>
          <w:snapToGrid w:val="0"/>
        </w:rPr>
      </w:pPr>
      <w:r>
        <w:rPr>
          <w:snapToGrid w:val="0"/>
        </w:rPr>
        <w:t>A.11.2.1.5.2</w:t>
      </w:r>
      <w:r>
        <w:rPr>
          <w:snapToGrid w:val="0"/>
        </w:rPr>
        <w:tab/>
        <w:t>Test Parameters</w:t>
      </w:r>
    </w:p>
    <w:p w14:paraId="73BABF2B" w14:textId="77777777" w:rsidR="007440A4" w:rsidRDefault="007440A4" w:rsidP="007440A4">
      <w:r>
        <w:t xml:space="preserve">Supported test configurations are shown in table </w:t>
      </w:r>
      <w:r>
        <w:rPr>
          <w:snapToGrid w:val="0"/>
        </w:rPr>
        <w:t>A.11.2.1.5.2</w:t>
      </w:r>
      <w:r>
        <w:t xml:space="preserve">-1. Both handover delay and interruption length are tested by using the parameters in table </w:t>
      </w:r>
      <w:r>
        <w:rPr>
          <w:snapToGrid w:val="0"/>
        </w:rPr>
        <w:t>A.11.2.1.5.2</w:t>
      </w:r>
      <w:r>
        <w:t xml:space="preserve">-2, and </w:t>
      </w:r>
      <w:r>
        <w:rPr>
          <w:snapToGrid w:val="0"/>
        </w:rPr>
        <w:t>A.12.2.1.7.2</w:t>
      </w:r>
      <w:r>
        <w:t>-3.</w:t>
      </w:r>
    </w:p>
    <w:p w14:paraId="5E44DBB7" w14:textId="77777777" w:rsidR="007440A4" w:rsidRDefault="007440A4" w:rsidP="007440A4">
      <w:pPr>
        <w:rPr>
          <w:rFonts w:cs="v4.2.0"/>
        </w:rPr>
      </w:pPr>
      <w:r>
        <w:rPr>
          <w:rFonts w:cs="v4.2.0"/>
        </w:rPr>
        <w:t xml:space="preserve">The test </w:t>
      </w:r>
      <w:r>
        <w:rPr>
          <w:rFonts w:eastAsia="Batang"/>
        </w:rPr>
        <w:t>scenario comprises of two carriers and one cell on each carrier. Cell 1 is the NR with CCA cell and Cell 2 is an NR neighbour cell. No gap patterns are configured in the test case</w:t>
      </w:r>
      <w:r>
        <w:t>. T</w:t>
      </w:r>
      <w:r>
        <w:rPr>
          <w:rFonts w:eastAsia="Batang"/>
        </w:rPr>
        <w:t xml:space="preserve">he test </w:t>
      </w:r>
      <w:r>
        <w:rPr>
          <w:rFonts w:cs="v4.2.0"/>
        </w:rPr>
        <w:t>consists of two successive time periods, with time durations of T1 and T2 respectively. At the start of time duration T1, the UE does not have any timing information of cell 2.</w:t>
      </w:r>
    </w:p>
    <w:p w14:paraId="12ADE881" w14:textId="77777777" w:rsidR="007440A4" w:rsidRDefault="007440A4" w:rsidP="007440A4">
      <w:r>
        <w:rPr>
          <w:rFonts w:eastAsia="Batang"/>
        </w:rPr>
        <w:t>Starting T2, cell 2 becomes detectable and the UE receives</w:t>
      </w:r>
      <w:r>
        <w:rPr>
          <w:rFonts w:cs="v4.2.0"/>
        </w:rPr>
        <w:t xml:space="preserve"> a RRC handover command from the network. The start of T2 is the instant when the last TTI containing the RRC message implying handover is sent to the UE.</w:t>
      </w:r>
    </w:p>
    <w:p w14:paraId="34BD5B5B" w14:textId="77777777" w:rsidR="007440A4" w:rsidRDefault="007440A4" w:rsidP="007440A4">
      <w:pPr>
        <w:pStyle w:val="TH"/>
        <w:rPr>
          <w:lang w:eastAsia="zh-CN"/>
        </w:rPr>
      </w:pPr>
      <w:r>
        <w:t xml:space="preserve">Table </w:t>
      </w:r>
      <w:r>
        <w:rPr>
          <w:snapToGrid w:val="0"/>
        </w:rPr>
        <w:t>A.11.2.1.5.2</w:t>
      </w:r>
      <w:r>
        <w:t xml:space="preserve">-1: </w:t>
      </w:r>
      <w:r>
        <w:rPr>
          <w:snapToGrid w:val="0"/>
        </w:rPr>
        <w:t xml:space="preserve">Handover from NR with CCA FR1 to NR FR1 </w:t>
      </w:r>
      <w:r>
        <w:t>test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7440A4" w14:paraId="752AD31A"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5F667844" w14:textId="77777777" w:rsidR="007440A4" w:rsidRDefault="007440A4">
            <w:pPr>
              <w:pStyle w:val="TAH"/>
            </w:pPr>
            <w:r>
              <w:t>Config</w:t>
            </w:r>
          </w:p>
        </w:tc>
        <w:tc>
          <w:tcPr>
            <w:tcW w:w="7075" w:type="dxa"/>
            <w:tcBorders>
              <w:top w:val="single" w:sz="4" w:space="0" w:color="auto"/>
              <w:left w:val="single" w:sz="4" w:space="0" w:color="auto"/>
              <w:bottom w:val="single" w:sz="4" w:space="0" w:color="auto"/>
              <w:right w:val="single" w:sz="4" w:space="0" w:color="auto"/>
            </w:tcBorders>
            <w:hideMark/>
          </w:tcPr>
          <w:p w14:paraId="7920AA1B" w14:textId="77777777" w:rsidR="007440A4" w:rsidRDefault="007440A4">
            <w:pPr>
              <w:pStyle w:val="TAH"/>
            </w:pPr>
            <w:r>
              <w:t>Description</w:t>
            </w:r>
          </w:p>
        </w:tc>
      </w:tr>
      <w:tr w:rsidR="007440A4" w14:paraId="3F55A37B"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06F1920C" w14:textId="77777777" w:rsidR="007440A4" w:rsidRDefault="007440A4">
            <w:pPr>
              <w:pStyle w:val="TAL"/>
            </w:pPr>
            <w:r>
              <w:t>1</w:t>
            </w:r>
          </w:p>
        </w:tc>
        <w:tc>
          <w:tcPr>
            <w:tcW w:w="7075" w:type="dxa"/>
            <w:tcBorders>
              <w:top w:val="single" w:sz="4" w:space="0" w:color="auto"/>
              <w:left w:val="single" w:sz="4" w:space="0" w:color="auto"/>
              <w:bottom w:val="single" w:sz="4" w:space="0" w:color="auto"/>
              <w:right w:val="single" w:sz="4" w:space="0" w:color="auto"/>
            </w:tcBorders>
            <w:hideMark/>
          </w:tcPr>
          <w:p w14:paraId="7C7C84BD" w14:textId="77777777" w:rsidR="007440A4" w:rsidRDefault="007440A4">
            <w:pPr>
              <w:pStyle w:val="TAL"/>
            </w:pPr>
            <w:r>
              <w:t>Source cell: NR with CCA 30 kHz SSB SCS, 40 MHz bandwidth, TDD duplex mode</w:t>
            </w:r>
          </w:p>
          <w:p w14:paraId="4FFD3135" w14:textId="77777777" w:rsidR="007440A4" w:rsidRDefault="007440A4">
            <w:pPr>
              <w:pStyle w:val="TAL"/>
            </w:pPr>
            <w:r>
              <w:t>Target cell: NR 15 kHz SSB SCS, 10 MHz bandwidth, FDD duplex mode</w:t>
            </w:r>
          </w:p>
        </w:tc>
      </w:tr>
      <w:tr w:rsidR="007440A4" w14:paraId="03E70262"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536D8EBB" w14:textId="77777777" w:rsidR="007440A4" w:rsidRDefault="007440A4">
            <w:pPr>
              <w:pStyle w:val="TAL"/>
            </w:pPr>
            <w:r>
              <w:t>2</w:t>
            </w:r>
          </w:p>
        </w:tc>
        <w:tc>
          <w:tcPr>
            <w:tcW w:w="7075" w:type="dxa"/>
            <w:tcBorders>
              <w:top w:val="single" w:sz="4" w:space="0" w:color="auto"/>
              <w:left w:val="single" w:sz="4" w:space="0" w:color="auto"/>
              <w:bottom w:val="single" w:sz="4" w:space="0" w:color="auto"/>
              <w:right w:val="single" w:sz="4" w:space="0" w:color="auto"/>
            </w:tcBorders>
            <w:hideMark/>
          </w:tcPr>
          <w:p w14:paraId="2D098F1A" w14:textId="77777777" w:rsidR="007440A4" w:rsidRDefault="007440A4">
            <w:pPr>
              <w:pStyle w:val="TAL"/>
            </w:pPr>
            <w:r>
              <w:t>Source cell: NR with CCA 30 kHz SSB SCS, 40 MHz bandwidth, TDD duplex mode</w:t>
            </w:r>
          </w:p>
          <w:p w14:paraId="62C392E3" w14:textId="77777777" w:rsidR="007440A4" w:rsidRDefault="007440A4">
            <w:pPr>
              <w:pStyle w:val="TAL"/>
            </w:pPr>
            <w:r>
              <w:t>Target cell: NR 15 kHz SSB SCS, 10 MHz bandwidth, TDD duplex mode</w:t>
            </w:r>
          </w:p>
        </w:tc>
      </w:tr>
      <w:tr w:rsidR="007440A4" w14:paraId="3AB41CCA" w14:textId="77777777" w:rsidTr="007440A4">
        <w:tc>
          <w:tcPr>
            <w:tcW w:w="2275" w:type="dxa"/>
            <w:tcBorders>
              <w:top w:val="single" w:sz="4" w:space="0" w:color="auto"/>
              <w:left w:val="single" w:sz="4" w:space="0" w:color="auto"/>
              <w:bottom w:val="single" w:sz="4" w:space="0" w:color="auto"/>
              <w:right w:val="single" w:sz="4" w:space="0" w:color="auto"/>
            </w:tcBorders>
            <w:hideMark/>
          </w:tcPr>
          <w:p w14:paraId="50531D00" w14:textId="77777777" w:rsidR="007440A4" w:rsidRDefault="007440A4">
            <w:pPr>
              <w:pStyle w:val="TAL"/>
            </w:pPr>
            <w:r>
              <w:t>3</w:t>
            </w:r>
          </w:p>
        </w:tc>
        <w:tc>
          <w:tcPr>
            <w:tcW w:w="7075" w:type="dxa"/>
            <w:tcBorders>
              <w:top w:val="single" w:sz="4" w:space="0" w:color="auto"/>
              <w:left w:val="single" w:sz="4" w:space="0" w:color="auto"/>
              <w:bottom w:val="single" w:sz="4" w:space="0" w:color="auto"/>
              <w:right w:val="single" w:sz="4" w:space="0" w:color="auto"/>
            </w:tcBorders>
            <w:hideMark/>
          </w:tcPr>
          <w:p w14:paraId="1F8C7A12" w14:textId="77777777" w:rsidR="007440A4" w:rsidRDefault="007440A4">
            <w:pPr>
              <w:pStyle w:val="TAL"/>
            </w:pPr>
            <w:r>
              <w:t>Source cell: NR with CCA 30 kHz SSB SCS, 40 MHz bandwidth, TDD duplex mode</w:t>
            </w:r>
          </w:p>
          <w:p w14:paraId="6B33BBAF" w14:textId="77777777" w:rsidR="007440A4" w:rsidRDefault="007440A4">
            <w:pPr>
              <w:pStyle w:val="TAL"/>
            </w:pPr>
            <w:r>
              <w:t>Target cell: NR 30 kHz SSB SCS, 40 MHz bandwidth, TDD duplex mode</w:t>
            </w:r>
          </w:p>
        </w:tc>
      </w:tr>
      <w:tr w:rsidR="007440A4" w14:paraId="52DD2D7C" w14:textId="77777777" w:rsidTr="007440A4">
        <w:trPr>
          <w:ins w:id="314" w:author="Huawei" w:date="2021-08-04T09:48:00Z"/>
        </w:trPr>
        <w:tc>
          <w:tcPr>
            <w:tcW w:w="9350" w:type="dxa"/>
            <w:gridSpan w:val="2"/>
            <w:tcBorders>
              <w:top w:val="single" w:sz="4" w:space="0" w:color="auto"/>
              <w:left w:val="single" w:sz="4" w:space="0" w:color="auto"/>
              <w:bottom w:val="single" w:sz="4" w:space="0" w:color="auto"/>
              <w:right w:val="single" w:sz="4" w:space="0" w:color="auto"/>
            </w:tcBorders>
            <w:hideMark/>
          </w:tcPr>
          <w:p w14:paraId="2AC140BC" w14:textId="77777777" w:rsidR="007440A4" w:rsidRDefault="007440A4">
            <w:pPr>
              <w:pStyle w:val="TAL"/>
              <w:rPr>
                <w:ins w:id="315" w:author="Huawei" w:date="2021-08-04T09:48:00Z"/>
              </w:rPr>
            </w:pPr>
            <w:ins w:id="316" w:author="Huawei" w:date="2021-08-04T09:48:00Z">
              <w:r>
                <w:rPr>
                  <w:lang w:eastAsia="ko-KR"/>
                </w:rPr>
                <w:t xml:space="preserve">Note: </w:t>
              </w:r>
              <w:r>
                <w:tab/>
              </w:r>
              <w:r>
                <w:rPr>
                  <w:lang w:eastAsia="ko-KR"/>
                </w:rPr>
                <w:t>The UE is only required to be tested in one of the supported test configurations</w:t>
              </w:r>
            </w:ins>
          </w:p>
        </w:tc>
      </w:tr>
    </w:tbl>
    <w:p w14:paraId="0A26C8F0" w14:textId="77777777" w:rsidR="007440A4" w:rsidRDefault="007440A4" w:rsidP="007440A4">
      <w:pPr>
        <w:rPr>
          <w:rFonts w:cs="v4.2.0"/>
        </w:rPr>
      </w:pPr>
    </w:p>
    <w:p w14:paraId="0CF75F54" w14:textId="77777777" w:rsidR="007440A4" w:rsidRDefault="007440A4" w:rsidP="007440A4">
      <w:pPr>
        <w:pStyle w:val="TH"/>
      </w:pPr>
      <w:r>
        <w:t xml:space="preserve">Table </w:t>
      </w:r>
      <w:r>
        <w:rPr>
          <w:snapToGrid w:val="0"/>
        </w:rPr>
        <w:t>A.11.2.1.5.2</w:t>
      </w:r>
      <w:r>
        <w:t>-2</w:t>
      </w:r>
      <w:r>
        <w:rPr>
          <w:rFonts w:cs="v4.2.0"/>
        </w:rPr>
        <w:t xml:space="preserve">: General test parameters </w:t>
      </w:r>
      <w:r>
        <w:rPr>
          <w:snapToGrid w:val="0"/>
        </w:rPr>
        <w:t>handover from NR with CCA FR1 to NR FR1</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24167F9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910DF94"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75DDDDF"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17159B31"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32EF5ED9" w14:textId="77777777" w:rsidR="007440A4" w:rsidRDefault="007440A4">
            <w:pPr>
              <w:pStyle w:val="TAH"/>
            </w:pPr>
            <w:r>
              <w:t>Comment</w:t>
            </w:r>
          </w:p>
        </w:tc>
      </w:tr>
      <w:tr w:rsidR="007440A4" w14:paraId="49AAB2B0" w14:textId="77777777" w:rsidTr="007440A4">
        <w:trPr>
          <w:cantSplit/>
          <w:trHeight w:val="113"/>
          <w:jc w:val="center"/>
        </w:trPr>
        <w:tc>
          <w:tcPr>
            <w:tcW w:w="1588" w:type="dxa"/>
            <w:tcBorders>
              <w:top w:val="single" w:sz="4" w:space="0" w:color="auto"/>
              <w:left w:val="single" w:sz="4" w:space="0" w:color="auto"/>
              <w:bottom w:val="nil"/>
              <w:right w:val="single" w:sz="4" w:space="0" w:color="auto"/>
            </w:tcBorders>
            <w:hideMark/>
          </w:tcPr>
          <w:p w14:paraId="0E2914F4" w14:textId="77777777" w:rsidR="007440A4" w:rsidRDefault="007440A4">
            <w:pPr>
              <w:pStyle w:val="TAL"/>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5915935B"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2BC2E52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EDE9E07"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6D615299" w14:textId="77777777" w:rsidR="007440A4" w:rsidRDefault="007440A4">
            <w:pPr>
              <w:pStyle w:val="TAL"/>
            </w:pPr>
            <w:r>
              <w:t>NR cell with CCA</w:t>
            </w:r>
          </w:p>
        </w:tc>
      </w:tr>
      <w:tr w:rsidR="007440A4" w14:paraId="3F68ED2B" w14:textId="77777777" w:rsidTr="007440A4">
        <w:trPr>
          <w:cantSplit/>
          <w:trHeight w:val="113"/>
          <w:jc w:val="center"/>
        </w:trPr>
        <w:tc>
          <w:tcPr>
            <w:tcW w:w="1588" w:type="dxa"/>
            <w:tcBorders>
              <w:top w:val="nil"/>
              <w:left w:val="single" w:sz="4" w:space="0" w:color="auto"/>
              <w:bottom w:val="single" w:sz="4" w:space="0" w:color="auto"/>
              <w:right w:val="single" w:sz="4" w:space="0" w:color="auto"/>
            </w:tcBorders>
          </w:tcPr>
          <w:p w14:paraId="3495F490" w14:textId="77777777" w:rsidR="007440A4" w:rsidRDefault="007440A4">
            <w:pPr>
              <w:pStyle w:val="TAL"/>
            </w:pPr>
          </w:p>
        </w:tc>
        <w:tc>
          <w:tcPr>
            <w:tcW w:w="1701" w:type="dxa"/>
            <w:tcBorders>
              <w:top w:val="single" w:sz="2" w:space="0" w:color="auto"/>
              <w:left w:val="single" w:sz="4" w:space="0" w:color="auto"/>
              <w:bottom w:val="single" w:sz="2" w:space="0" w:color="auto"/>
              <w:right w:val="single" w:sz="2" w:space="0" w:color="auto"/>
            </w:tcBorders>
            <w:hideMark/>
          </w:tcPr>
          <w:p w14:paraId="77D3FDFE"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1AC3F6A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AD953FB"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2E77A7B1" w14:textId="77777777" w:rsidR="007440A4" w:rsidRDefault="007440A4">
            <w:pPr>
              <w:pStyle w:val="TAL"/>
            </w:pPr>
            <w:r>
              <w:t>NR cell</w:t>
            </w:r>
          </w:p>
        </w:tc>
      </w:tr>
      <w:tr w:rsidR="007440A4" w14:paraId="5F6A20FA" w14:textId="77777777" w:rsidTr="007440A4">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375F697B"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625E6BDF"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B5D4232"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3C15F7E"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tcPr>
          <w:p w14:paraId="4C792AC2" w14:textId="77777777" w:rsidR="007440A4" w:rsidRDefault="007440A4">
            <w:pPr>
              <w:pStyle w:val="TAL"/>
            </w:pPr>
          </w:p>
        </w:tc>
      </w:tr>
      <w:tr w:rsidR="007440A4" w14:paraId="619FCCA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580021F" w14:textId="77777777" w:rsidR="007440A4" w:rsidRDefault="007440A4">
            <w:pPr>
              <w:pStyle w:val="TAL"/>
              <w:rPr>
                <w:rFonts w:cs="v4.2.0"/>
              </w:rPr>
            </w:pPr>
            <w:r>
              <w:rPr>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1ADE16F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522A717" w14:textId="77777777" w:rsidR="007440A4" w:rsidRDefault="007440A4">
            <w:pPr>
              <w:pStyle w:val="TAC"/>
            </w:pPr>
            <w:r>
              <w:t>As specified in clause A.3.26.2.1</w:t>
            </w:r>
          </w:p>
        </w:tc>
        <w:tc>
          <w:tcPr>
            <w:tcW w:w="2835" w:type="dxa"/>
            <w:tcBorders>
              <w:top w:val="single" w:sz="2" w:space="0" w:color="auto"/>
              <w:left w:val="single" w:sz="2" w:space="0" w:color="auto"/>
              <w:bottom w:val="single" w:sz="2" w:space="0" w:color="auto"/>
              <w:right w:val="single" w:sz="2" w:space="0" w:color="auto"/>
            </w:tcBorders>
          </w:tcPr>
          <w:p w14:paraId="2D70F626" w14:textId="77777777" w:rsidR="007440A4" w:rsidRDefault="007440A4">
            <w:pPr>
              <w:pStyle w:val="TAL"/>
            </w:pPr>
          </w:p>
        </w:tc>
      </w:tr>
      <w:tr w:rsidR="007440A4" w14:paraId="6E8B49F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A7AC2A9" w14:textId="77777777" w:rsidR="007440A4" w:rsidRDefault="007440A4">
            <w:pPr>
              <w:pStyle w:val="TAL"/>
              <w:rPr>
                <w:rFonts w:cs="v4.2.0"/>
              </w:rPr>
            </w:pPr>
            <w:r>
              <w:rPr>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628ABCB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F777559" w14:textId="77777777" w:rsidR="007440A4" w:rsidRDefault="007440A4">
            <w:pPr>
              <w:pStyle w:val="TAC"/>
            </w:pPr>
            <w:r>
              <w:t>As specified in clause A.3.26.2.2</w:t>
            </w:r>
          </w:p>
        </w:tc>
        <w:tc>
          <w:tcPr>
            <w:tcW w:w="2835" w:type="dxa"/>
            <w:tcBorders>
              <w:top w:val="single" w:sz="2" w:space="0" w:color="auto"/>
              <w:left w:val="single" w:sz="2" w:space="0" w:color="auto"/>
              <w:bottom w:val="single" w:sz="2" w:space="0" w:color="auto"/>
              <w:right w:val="single" w:sz="2" w:space="0" w:color="auto"/>
            </w:tcBorders>
          </w:tcPr>
          <w:p w14:paraId="24DDDD9B" w14:textId="77777777" w:rsidR="007440A4" w:rsidRDefault="007440A4">
            <w:pPr>
              <w:pStyle w:val="TAL"/>
            </w:pPr>
          </w:p>
        </w:tc>
      </w:tr>
      <w:tr w:rsidR="007440A4" w14:paraId="113C1B4E"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0A16D95"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7BF5D9D9"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21B34941"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760DF9FB" w14:textId="77777777" w:rsidR="007440A4" w:rsidRDefault="007440A4">
            <w:pPr>
              <w:pStyle w:val="TAL"/>
            </w:pPr>
            <w:r>
              <w:t>No additional delays in random access procedure.</w:t>
            </w:r>
          </w:p>
        </w:tc>
      </w:tr>
      <w:tr w:rsidR="007440A4" w14:paraId="468E7743"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9F04265"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21300C56"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B560B72" w14:textId="77777777" w:rsidR="007440A4" w:rsidRDefault="007440A4">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3F01E3D7" w14:textId="77777777" w:rsidR="007440A4" w:rsidRDefault="007440A4">
            <w:pPr>
              <w:pStyle w:val="TAL"/>
            </w:pPr>
            <w:r>
              <w:t>Synchronous cells</w:t>
            </w:r>
          </w:p>
        </w:tc>
      </w:tr>
      <w:tr w:rsidR="007440A4" w14:paraId="2418C72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2821C1B"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347D1EB0"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3F0F0879"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3EC4EF30" w14:textId="77777777" w:rsidR="007440A4" w:rsidRDefault="007440A4">
            <w:pPr>
              <w:pStyle w:val="TAL"/>
            </w:pPr>
          </w:p>
        </w:tc>
      </w:tr>
      <w:tr w:rsidR="007440A4" w14:paraId="43711EA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59BE36D"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2870AD68"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5B93C56" w14:textId="77777777" w:rsidR="007440A4" w:rsidRDefault="007440A4">
            <w:pPr>
              <w:pStyle w:val="TAC"/>
            </w:pPr>
            <w:r>
              <w:sym w:font="Symbol" w:char="F0A3"/>
            </w:r>
            <w:r>
              <w:t>5</w:t>
            </w:r>
          </w:p>
        </w:tc>
        <w:tc>
          <w:tcPr>
            <w:tcW w:w="2835" w:type="dxa"/>
            <w:tcBorders>
              <w:top w:val="single" w:sz="2" w:space="0" w:color="auto"/>
              <w:left w:val="single" w:sz="2" w:space="0" w:color="auto"/>
              <w:bottom w:val="single" w:sz="2" w:space="0" w:color="auto"/>
              <w:right w:val="single" w:sz="2" w:space="0" w:color="auto"/>
            </w:tcBorders>
          </w:tcPr>
          <w:p w14:paraId="2E4C62A5" w14:textId="77777777" w:rsidR="007440A4" w:rsidRDefault="007440A4">
            <w:pPr>
              <w:pStyle w:val="TAL"/>
            </w:pPr>
          </w:p>
        </w:tc>
      </w:tr>
    </w:tbl>
    <w:p w14:paraId="65B17D73" w14:textId="77777777" w:rsidR="007440A4" w:rsidRDefault="007440A4" w:rsidP="007440A4"/>
    <w:p w14:paraId="652698FD" w14:textId="77777777" w:rsidR="007440A4" w:rsidRDefault="007440A4" w:rsidP="007440A4">
      <w:pPr>
        <w:pStyle w:val="TH"/>
      </w:pPr>
      <w:r>
        <w:t xml:space="preserve">Table </w:t>
      </w:r>
      <w:r>
        <w:rPr>
          <w:snapToGrid w:val="0"/>
        </w:rPr>
        <w:t>A.11.2.1.5.2</w:t>
      </w:r>
      <w:r>
        <w:t>-3: Cell specific test parameters for NR with CCA FR1 – NR FR1 handover test case</w:t>
      </w:r>
    </w:p>
    <w:tbl>
      <w:tblPr>
        <w:tblStyle w:val="aff6"/>
        <w:tblW w:w="0" w:type="auto"/>
        <w:tblLook w:val="04A0" w:firstRow="1" w:lastRow="0" w:firstColumn="1" w:lastColumn="0" w:noHBand="0" w:noVBand="1"/>
      </w:tblPr>
      <w:tblGrid>
        <w:gridCol w:w="3035"/>
        <w:gridCol w:w="1401"/>
        <w:gridCol w:w="1397"/>
        <w:gridCol w:w="1267"/>
        <w:gridCol w:w="404"/>
        <w:gridCol w:w="493"/>
        <w:gridCol w:w="816"/>
        <w:gridCol w:w="816"/>
      </w:tblGrid>
      <w:tr w:rsidR="007440A4" w14:paraId="4013FC0B"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14C8178D" w14:textId="77777777" w:rsidR="007440A4" w:rsidRDefault="007440A4">
            <w:pPr>
              <w:pStyle w:val="TAH"/>
            </w:pPr>
            <w:r>
              <w:t>Parameter</w:t>
            </w:r>
          </w:p>
        </w:tc>
        <w:tc>
          <w:tcPr>
            <w:tcW w:w="0" w:type="auto"/>
            <w:tcBorders>
              <w:top w:val="single" w:sz="4" w:space="0" w:color="auto"/>
              <w:left w:val="single" w:sz="4" w:space="0" w:color="auto"/>
              <w:bottom w:val="single" w:sz="4" w:space="0" w:color="auto"/>
              <w:right w:val="single" w:sz="4" w:space="0" w:color="auto"/>
            </w:tcBorders>
            <w:hideMark/>
          </w:tcPr>
          <w:p w14:paraId="5B3C3671" w14:textId="77777777" w:rsidR="007440A4" w:rsidRDefault="007440A4">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30016C10" w14:textId="77777777" w:rsidR="007440A4" w:rsidRDefault="007440A4">
            <w:pPr>
              <w:pStyle w:val="TAH"/>
            </w:pPr>
            <w:r>
              <w:t>Configuration</w:t>
            </w:r>
          </w:p>
        </w:tc>
        <w:tc>
          <w:tcPr>
            <w:tcW w:w="0" w:type="auto"/>
            <w:gridSpan w:val="3"/>
            <w:tcBorders>
              <w:top w:val="single" w:sz="4" w:space="0" w:color="auto"/>
              <w:left w:val="single" w:sz="4" w:space="0" w:color="auto"/>
              <w:bottom w:val="single" w:sz="4" w:space="0" w:color="auto"/>
              <w:right w:val="single" w:sz="4" w:space="0" w:color="auto"/>
            </w:tcBorders>
            <w:hideMark/>
          </w:tcPr>
          <w:p w14:paraId="419B6194" w14:textId="77777777" w:rsidR="007440A4" w:rsidRDefault="007440A4">
            <w:pPr>
              <w:pStyle w:val="TAH"/>
            </w:pPr>
            <w:r>
              <w:t>Cell 1</w:t>
            </w:r>
          </w:p>
        </w:tc>
        <w:tc>
          <w:tcPr>
            <w:tcW w:w="0" w:type="auto"/>
            <w:gridSpan w:val="2"/>
            <w:tcBorders>
              <w:top w:val="single" w:sz="4" w:space="0" w:color="auto"/>
              <w:left w:val="single" w:sz="4" w:space="0" w:color="auto"/>
              <w:bottom w:val="single" w:sz="4" w:space="0" w:color="auto"/>
              <w:right w:val="single" w:sz="4" w:space="0" w:color="auto"/>
            </w:tcBorders>
            <w:hideMark/>
          </w:tcPr>
          <w:p w14:paraId="00FB3459" w14:textId="77777777" w:rsidR="007440A4" w:rsidRDefault="007440A4">
            <w:pPr>
              <w:pStyle w:val="TAH"/>
            </w:pPr>
            <w:r>
              <w:t>Cell 2</w:t>
            </w:r>
          </w:p>
        </w:tc>
      </w:tr>
      <w:tr w:rsidR="007440A4" w14:paraId="6D8A60E6"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9B9174D" w14:textId="77777777" w:rsidR="007440A4" w:rsidRDefault="007440A4"/>
        </w:tc>
        <w:tc>
          <w:tcPr>
            <w:tcW w:w="0" w:type="auto"/>
            <w:tcBorders>
              <w:top w:val="single" w:sz="4" w:space="0" w:color="auto"/>
              <w:left w:val="single" w:sz="4" w:space="0" w:color="auto"/>
              <w:bottom w:val="single" w:sz="4" w:space="0" w:color="auto"/>
              <w:right w:val="single" w:sz="4" w:space="0" w:color="auto"/>
            </w:tcBorders>
            <w:hideMark/>
          </w:tcPr>
          <w:p w14:paraId="2CBFBA18" w14:textId="77777777" w:rsidR="007440A4" w:rsidRDefault="007440A4">
            <w:pPr>
              <w:spacing w:after="0"/>
              <w:rPr>
                <w:rFonts w:ascii="CG Times (WN)" w:eastAsia="Times New Roman" w:hAnsi="CG Times (WN)"/>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252EB62" w14:textId="77777777" w:rsidR="007440A4" w:rsidRDefault="007440A4">
            <w:pPr>
              <w:pStyle w:val="TAH"/>
            </w:pPr>
          </w:p>
        </w:tc>
        <w:tc>
          <w:tcPr>
            <w:tcW w:w="0" w:type="auto"/>
            <w:tcBorders>
              <w:top w:val="single" w:sz="4" w:space="0" w:color="auto"/>
              <w:left w:val="single" w:sz="4" w:space="0" w:color="auto"/>
              <w:bottom w:val="single" w:sz="4" w:space="0" w:color="auto"/>
              <w:right w:val="single" w:sz="4" w:space="0" w:color="auto"/>
            </w:tcBorders>
            <w:hideMark/>
          </w:tcPr>
          <w:p w14:paraId="521CDF13" w14:textId="77777777" w:rsidR="007440A4" w:rsidRDefault="007440A4">
            <w:pPr>
              <w:pStyle w:val="TAH"/>
            </w:pPr>
            <w:r>
              <w:t>T1</w:t>
            </w:r>
          </w:p>
        </w:tc>
        <w:tc>
          <w:tcPr>
            <w:tcW w:w="0" w:type="auto"/>
            <w:gridSpan w:val="2"/>
            <w:tcBorders>
              <w:top w:val="single" w:sz="4" w:space="0" w:color="auto"/>
              <w:left w:val="single" w:sz="4" w:space="0" w:color="auto"/>
              <w:bottom w:val="single" w:sz="4" w:space="0" w:color="auto"/>
              <w:right w:val="single" w:sz="4" w:space="0" w:color="auto"/>
            </w:tcBorders>
            <w:hideMark/>
          </w:tcPr>
          <w:p w14:paraId="38A6B8E4" w14:textId="77777777" w:rsidR="007440A4" w:rsidRDefault="007440A4">
            <w:pPr>
              <w:pStyle w:val="TAH"/>
            </w:pPr>
            <w:r>
              <w:t>T2</w:t>
            </w:r>
          </w:p>
        </w:tc>
        <w:tc>
          <w:tcPr>
            <w:tcW w:w="0" w:type="auto"/>
            <w:tcBorders>
              <w:top w:val="single" w:sz="4" w:space="0" w:color="auto"/>
              <w:left w:val="single" w:sz="4" w:space="0" w:color="auto"/>
              <w:bottom w:val="single" w:sz="4" w:space="0" w:color="auto"/>
              <w:right w:val="single" w:sz="4" w:space="0" w:color="auto"/>
            </w:tcBorders>
            <w:hideMark/>
          </w:tcPr>
          <w:p w14:paraId="6F0FC643" w14:textId="77777777" w:rsidR="007440A4" w:rsidRDefault="007440A4">
            <w:pPr>
              <w:pStyle w:val="TAH"/>
            </w:pPr>
            <w:r>
              <w:t>T1</w:t>
            </w:r>
          </w:p>
        </w:tc>
        <w:tc>
          <w:tcPr>
            <w:tcW w:w="0" w:type="auto"/>
            <w:tcBorders>
              <w:top w:val="single" w:sz="4" w:space="0" w:color="auto"/>
              <w:left w:val="single" w:sz="4" w:space="0" w:color="auto"/>
              <w:bottom w:val="single" w:sz="4" w:space="0" w:color="auto"/>
              <w:right w:val="single" w:sz="4" w:space="0" w:color="auto"/>
            </w:tcBorders>
            <w:hideMark/>
          </w:tcPr>
          <w:p w14:paraId="4B35E476" w14:textId="77777777" w:rsidR="007440A4" w:rsidRDefault="007440A4">
            <w:pPr>
              <w:pStyle w:val="TAH"/>
            </w:pPr>
            <w:r>
              <w:t>T2</w:t>
            </w:r>
          </w:p>
        </w:tc>
      </w:tr>
      <w:tr w:rsidR="007440A4" w14:paraId="2CCA2D9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0B4562E" w14:textId="77777777" w:rsidR="007440A4" w:rsidRDefault="007440A4">
            <w:pPr>
              <w:pStyle w:val="TAL"/>
            </w:pPr>
            <w:r>
              <w:t>NR RF Channel Number</w:t>
            </w:r>
          </w:p>
        </w:tc>
        <w:tc>
          <w:tcPr>
            <w:tcW w:w="0" w:type="auto"/>
            <w:tcBorders>
              <w:top w:val="single" w:sz="4" w:space="0" w:color="auto"/>
              <w:left w:val="single" w:sz="4" w:space="0" w:color="auto"/>
              <w:bottom w:val="single" w:sz="4" w:space="0" w:color="auto"/>
              <w:right w:val="single" w:sz="4" w:space="0" w:color="auto"/>
            </w:tcBorders>
          </w:tcPr>
          <w:p w14:paraId="515B220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034BE4F" w14:textId="77777777" w:rsidR="007440A4" w:rsidRDefault="007440A4">
            <w:pPr>
              <w:pStyle w:val="TAC"/>
            </w:pPr>
            <w: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7275A1C8" w14:textId="77777777" w:rsidR="007440A4" w:rsidRDefault="007440A4">
            <w:pPr>
              <w:pStyle w:val="TAC"/>
            </w:pPr>
            <w:r>
              <w:t>1</w:t>
            </w:r>
          </w:p>
        </w:tc>
        <w:tc>
          <w:tcPr>
            <w:tcW w:w="0" w:type="auto"/>
            <w:gridSpan w:val="2"/>
            <w:tcBorders>
              <w:top w:val="single" w:sz="4" w:space="0" w:color="auto"/>
              <w:left w:val="single" w:sz="4" w:space="0" w:color="auto"/>
              <w:bottom w:val="single" w:sz="4" w:space="0" w:color="auto"/>
              <w:right w:val="single" w:sz="4" w:space="0" w:color="auto"/>
            </w:tcBorders>
            <w:hideMark/>
          </w:tcPr>
          <w:p w14:paraId="25CC61A1" w14:textId="77777777" w:rsidR="007440A4" w:rsidRDefault="007440A4">
            <w:pPr>
              <w:pStyle w:val="TAC"/>
            </w:pPr>
            <w:r>
              <w:t>2</w:t>
            </w:r>
          </w:p>
        </w:tc>
      </w:tr>
      <w:tr w:rsidR="007440A4" w14:paraId="06A11B6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6343B3FF" w14:textId="77777777" w:rsidR="007440A4" w:rsidRDefault="007440A4">
            <w:pPr>
              <w:pStyle w:val="TAL"/>
            </w:pPr>
            <w:r>
              <w:t>Duplex mode</w:t>
            </w:r>
          </w:p>
        </w:tc>
        <w:tc>
          <w:tcPr>
            <w:tcW w:w="0" w:type="auto"/>
            <w:tcBorders>
              <w:top w:val="single" w:sz="4" w:space="0" w:color="auto"/>
              <w:left w:val="single" w:sz="4" w:space="0" w:color="auto"/>
              <w:bottom w:val="single" w:sz="4" w:space="0" w:color="auto"/>
              <w:right w:val="single" w:sz="4" w:space="0" w:color="auto"/>
            </w:tcBorders>
          </w:tcPr>
          <w:p w14:paraId="375D3C0B"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D535E2"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2480E84F" w14:textId="77777777" w:rsidR="007440A4" w:rsidRDefault="007440A4">
            <w:pPr>
              <w:pStyle w:val="TAC"/>
            </w:pPr>
            <w: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005CE3F0" w14:textId="77777777" w:rsidR="007440A4" w:rsidRDefault="007440A4">
            <w:pPr>
              <w:pStyle w:val="TAC"/>
            </w:pPr>
            <w:r>
              <w:t>FDD</w:t>
            </w:r>
          </w:p>
        </w:tc>
      </w:tr>
      <w:tr w:rsidR="007440A4" w14:paraId="1046E62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DA3D34B"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EDCCE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DDAC01C" w14:textId="77777777" w:rsidR="007440A4" w:rsidRDefault="007440A4">
            <w:pPr>
              <w:pStyle w:val="TAC"/>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4C08FE96" w14:textId="77777777" w:rsidR="007440A4" w:rsidRDefault="007440A4">
            <w:pPr>
              <w:pStyle w:val="TAC"/>
            </w:pPr>
            <w: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101BA99F" w14:textId="77777777" w:rsidR="007440A4" w:rsidRDefault="007440A4">
            <w:pPr>
              <w:pStyle w:val="TAC"/>
            </w:pPr>
            <w:r>
              <w:t>TDD</w:t>
            </w:r>
          </w:p>
        </w:tc>
      </w:tr>
      <w:tr w:rsidR="007440A4" w14:paraId="48D1DDB1"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0AF8DC50"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2890A1"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741205F"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3883929C" w14:textId="77777777" w:rsidR="007440A4" w:rsidRDefault="007440A4">
            <w:pPr>
              <w:pStyle w:val="TAC"/>
            </w:pPr>
            <w: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2A9C4A0F" w14:textId="77777777" w:rsidR="007440A4" w:rsidRDefault="007440A4">
            <w:pPr>
              <w:pStyle w:val="TAC"/>
            </w:pPr>
            <w:r>
              <w:t>TDD</w:t>
            </w:r>
          </w:p>
        </w:tc>
      </w:tr>
      <w:tr w:rsidR="007440A4" w14:paraId="00EE357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632AAA4" w14:textId="77777777" w:rsidR="007440A4" w:rsidRDefault="007440A4">
            <w:pPr>
              <w:pStyle w:val="TAL"/>
            </w:pPr>
            <w:ins w:id="317" w:author="Huawei" w:date="2021-08-04T09:23:00Z">
              <w:r>
                <w:t xml:space="preserve">DL </w:t>
              </w:r>
            </w:ins>
            <w:r>
              <w:t>CCA model</w:t>
            </w:r>
          </w:p>
        </w:tc>
        <w:tc>
          <w:tcPr>
            <w:tcW w:w="0" w:type="auto"/>
            <w:tcBorders>
              <w:top w:val="single" w:sz="4" w:space="0" w:color="auto"/>
              <w:left w:val="single" w:sz="4" w:space="0" w:color="auto"/>
              <w:bottom w:val="single" w:sz="4" w:space="0" w:color="auto"/>
              <w:right w:val="single" w:sz="4" w:space="0" w:color="auto"/>
            </w:tcBorders>
          </w:tcPr>
          <w:p w14:paraId="50C9192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DD733F4" w14:textId="77777777" w:rsidR="007440A4" w:rsidRDefault="007440A4">
            <w:pPr>
              <w:pStyle w:val="TAC"/>
            </w:pPr>
            <w: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53F0ED5C" w14:textId="77777777" w:rsidR="007440A4" w:rsidRDefault="007440A4">
            <w:pPr>
              <w:pStyle w:val="TAC"/>
            </w:pPr>
            <w:ins w:id="318" w:author="Huawei" w:date="2021-08-04T09:24:00Z">
              <w:r>
                <w:rPr>
                  <w:noProof/>
                </w:rPr>
                <w:t xml:space="preserve">As specified in clause </w:t>
              </w:r>
            </w:ins>
            <w:r>
              <w:rPr>
                <w:noProof/>
              </w:rPr>
              <w:t>A.3.26</w:t>
            </w:r>
            <w:ins w:id="319" w:author="Huawei" w:date="2021-08-04T09:24:00Z">
              <w:r>
                <w:rPr>
                  <w:noProof/>
                </w:rPr>
                <w:t>.2.1</w:t>
              </w:r>
            </w:ins>
            <w:del w:id="320" w:author="Huawei" w:date="2021-08-04T09:24:00Z">
              <w:r>
                <w:delText>TBD</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5CCEB478" w14:textId="77777777" w:rsidR="007440A4" w:rsidRDefault="007440A4">
            <w:pPr>
              <w:pStyle w:val="TAC"/>
            </w:pPr>
            <w:r>
              <w:t>N/A</w:t>
            </w:r>
          </w:p>
        </w:tc>
      </w:tr>
      <w:tr w:rsidR="007440A4" w14:paraId="19BBFAED" w14:textId="77777777" w:rsidTr="007440A4">
        <w:trPr>
          <w:ins w:id="321" w:author="Huawei" w:date="2021-08-04T09:23:00Z"/>
        </w:trPr>
        <w:tc>
          <w:tcPr>
            <w:tcW w:w="0" w:type="auto"/>
            <w:tcBorders>
              <w:top w:val="single" w:sz="4" w:space="0" w:color="auto"/>
              <w:left w:val="single" w:sz="4" w:space="0" w:color="auto"/>
              <w:bottom w:val="single" w:sz="4" w:space="0" w:color="auto"/>
              <w:right w:val="single" w:sz="4" w:space="0" w:color="auto"/>
            </w:tcBorders>
            <w:hideMark/>
          </w:tcPr>
          <w:p w14:paraId="4D85CFDA" w14:textId="77777777" w:rsidR="007440A4" w:rsidRDefault="007440A4">
            <w:pPr>
              <w:pStyle w:val="TAL"/>
              <w:rPr>
                <w:ins w:id="322" w:author="Huawei" w:date="2021-08-04T09:23:00Z"/>
              </w:rPr>
            </w:pPr>
            <w:ins w:id="323" w:author="Huawei" w:date="2021-08-04T09:23:00Z">
              <w:r>
                <w:t>UL CCA model</w:t>
              </w:r>
            </w:ins>
          </w:p>
        </w:tc>
        <w:tc>
          <w:tcPr>
            <w:tcW w:w="0" w:type="auto"/>
            <w:tcBorders>
              <w:top w:val="single" w:sz="4" w:space="0" w:color="auto"/>
              <w:left w:val="single" w:sz="4" w:space="0" w:color="auto"/>
              <w:bottom w:val="single" w:sz="4" w:space="0" w:color="auto"/>
              <w:right w:val="single" w:sz="4" w:space="0" w:color="auto"/>
            </w:tcBorders>
          </w:tcPr>
          <w:p w14:paraId="2183ABD3" w14:textId="77777777" w:rsidR="007440A4" w:rsidRDefault="007440A4">
            <w:pPr>
              <w:pStyle w:val="TAC"/>
              <w:rPr>
                <w:ins w:id="324" w:author="Huawei" w:date="2021-08-04T09:23:00Z"/>
              </w:rPr>
            </w:pPr>
          </w:p>
        </w:tc>
        <w:tc>
          <w:tcPr>
            <w:tcW w:w="0" w:type="auto"/>
            <w:tcBorders>
              <w:top w:val="single" w:sz="4" w:space="0" w:color="auto"/>
              <w:left w:val="single" w:sz="4" w:space="0" w:color="auto"/>
              <w:bottom w:val="single" w:sz="4" w:space="0" w:color="auto"/>
              <w:right w:val="single" w:sz="4" w:space="0" w:color="auto"/>
            </w:tcBorders>
            <w:hideMark/>
          </w:tcPr>
          <w:p w14:paraId="5363837C" w14:textId="77777777" w:rsidR="007440A4" w:rsidRDefault="007440A4">
            <w:pPr>
              <w:pStyle w:val="TAC"/>
              <w:rPr>
                <w:ins w:id="325" w:author="Huawei" w:date="2021-08-04T09:23:00Z"/>
              </w:rPr>
            </w:pPr>
            <w:ins w:id="326" w:author="Huawei" w:date="2021-08-04T09:24:00Z">
              <w:r>
                <w:t>1, 2, 3</w:t>
              </w:r>
            </w:ins>
          </w:p>
        </w:tc>
        <w:tc>
          <w:tcPr>
            <w:tcW w:w="0" w:type="auto"/>
            <w:gridSpan w:val="3"/>
            <w:tcBorders>
              <w:top w:val="single" w:sz="4" w:space="0" w:color="auto"/>
              <w:left w:val="single" w:sz="4" w:space="0" w:color="auto"/>
              <w:bottom w:val="single" w:sz="4" w:space="0" w:color="auto"/>
              <w:right w:val="single" w:sz="4" w:space="0" w:color="auto"/>
            </w:tcBorders>
            <w:hideMark/>
          </w:tcPr>
          <w:p w14:paraId="2BB810FA" w14:textId="77777777" w:rsidR="007440A4" w:rsidRDefault="007440A4">
            <w:pPr>
              <w:pStyle w:val="TAC"/>
              <w:rPr>
                <w:ins w:id="327" w:author="Huawei" w:date="2021-08-04T09:23:00Z"/>
              </w:rPr>
            </w:pPr>
            <w:ins w:id="328" w:author="Huawei" w:date="2021-08-04T09:24:00Z">
              <w:r>
                <w:rPr>
                  <w:noProof/>
                </w:rPr>
                <w:t xml:space="preserve">As specified in clause </w:t>
              </w:r>
            </w:ins>
            <w:r>
              <w:rPr>
                <w:noProof/>
              </w:rPr>
              <w:t>A.3.26</w:t>
            </w:r>
            <w:ins w:id="329" w:author="Huawei" w:date="2021-08-04T09:24:00Z">
              <w:r>
                <w:rPr>
                  <w:noProof/>
                </w:rPr>
                <w:t>.2.2</w:t>
              </w:r>
            </w:ins>
          </w:p>
        </w:tc>
        <w:tc>
          <w:tcPr>
            <w:tcW w:w="0" w:type="auto"/>
            <w:gridSpan w:val="2"/>
            <w:tcBorders>
              <w:top w:val="single" w:sz="4" w:space="0" w:color="auto"/>
              <w:left w:val="single" w:sz="4" w:space="0" w:color="auto"/>
              <w:bottom w:val="single" w:sz="4" w:space="0" w:color="auto"/>
              <w:right w:val="single" w:sz="4" w:space="0" w:color="auto"/>
            </w:tcBorders>
          </w:tcPr>
          <w:p w14:paraId="4F7013FF" w14:textId="77777777" w:rsidR="007440A4" w:rsidRDefault="007440A4">
            <w:pPr>
              <w:pStyle w:val="TAC"/>
              <w:rPr>
                <w:ins w:id="330" w:author="Huawei" w:date="2021-08-04T09:23:00Z"/>
              </w:rPr>
            </w:pPr>
          </w:p>
        </w:tc>
      </w:tr>
      <w:tr w:rsidR="007440A4" w14:paraId="5060BA22"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5B960F0B" w14:textId="77777777" w:rsidR="007440A4" w:rsidRDefault="007440A4">
            <w:pPr>
              <w:pStyle w:val="TAL"/>
            </w:pPr>
            <w:r>
              <w:t>TDD configuration</w:t>
            </w:r>
          </w:p>
        </w:tc>
        <w:tc>
          <w:tcPr>
            <w:tcW w:w="0" w:type="auto"/>
            <w:tcBorders>
              <w:top w:val="single" w:sz="4" w:space="0" w:color="auto"/>
              <w:left w:val="single" w:sz="4" w:space="0" w:color="auto"/>
              <w:bottom w:val="single" w:sz="4" w:space="0" w:color="auto"/>
              <w:right w:val="single" w:sz="4" w:space="0" w:color="auto"/>
            </w:tcBorders>
          </w:tcPr>
          <w:p w14:paraId="26CBF4A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974CA4F" w14:textId="77777777" w:rsidR="007440A4" w:rsidRDefault="007440A4">
            <w:pPr>
              <w:pStyle w:val="TAC"/>
            </w:pPr>
            <w:r>
              <w:t>1</w:t>
            </w:r>
          </w:p>
        </w:tc>
        <w:tc>
          <w:tcPr>
            <w:tcW w:w="1990" w:type="dxa"/>
            <w:gridSpan w:val="3"/>
            <w:tcBorders>
              <w:top w:val="single" w:sz="4" w:space="0" w:color="auto"/>
              <w:left w:val="single" w:sz="4" w:space="0" w:color="auto"/>
              <w:bottom w:val="single" w:sz="4" w:space="0" w:color="auto"/>
              <w:right w:val="single" w:sz="4" w:space="0" w:color="auto"/>
            </w:tcBorders>
            <w:hideMark/>
          </w:tcPr>
          <w:p w14:paraId="10822247" w14:textId="77777777" w:rsidR="007440A4" w:rsidRDefault="007440A4">
            <w:pPr>
              <w:pStyle w:val="TAC"/>
            </w:pPr>
            <w:r>
              <w:t>TDDConf.1.1 CCA</w:t>
            </w:r>
          </w:p>
        </w:tc>
        <w:tc>
          <w:tcPr>
            <w:tcW w:w="1406" w:type="dxa"/>
            <w:gridSpan w:val="2"/>
            <w:tcBorders>
              <w:top w:val="single" w:sz="4" w:space="0" w:color="auto"/>
              <w:left w:val="single" w:sz="4" w:space="0" w:color="auto"/>
              <w:bottom w:val="single" w:sz="4" w:space="0" w:color="auto"/>
              <w:right w:val="single" w:sz="4" w:space="0" w:color="auto"/>
            </w:tcBorders>
            <w:hideMark/>
          </w:tcPr>
          <w:p w14:paraId="6B69AEB8" w14:textId="77777777" w:rsidR="007440A4" w:rsidRDefault="007440A4">
            <w:pPr>
              <w:pStyle w:val="TAC"/>
            </w:pPr>
            <w:r>
              <w:t>Not Applicable</w:t>
            </w:r>
          </w:p>
        </w:tc>
      </w:tr>
      <w:tr w:rsidR="007440A4" w14:paraId="7EBB0BAD"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9D19CC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77F30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9B4307C" w14:textId="77777777" w:rsidR="007440A4" w:rsidRDefault="007440A4">
            <w:pPr>
              <w:pStyle w:val="TAC"/>
            </w:pPr>
            <w:r>
              <w:t>2</w:t>
            </w:r>
          </w:p>
        </w:tc>
        <w:tc>
          <w:tcPr>
            <w:tcW w:w="1990" w:type="dxa"/>
            <w:gridSpan w:val="3"/>
            <w:tcBorders>
              <w:top w:val="single" w:sz="4" w:space="0" w:color="auto"/>
              <w:left w:val="single" w:sz="4" w:space="0" w:color="auto"/>
              <w:bottom w:val="single" w:sz="4" w:space="0" w:color="auto"/>
              <w:right w:val="single" w:sz="4" w:space="0" w:color="auto"/>
            </w:tcBorders>
            <w:hideMark/>
          </w:tcPr>
          <w:p w14:paraId="50B4DB10" w14:textId="77777777" w:rsidR="007440A4" w:rsidRDefault="007440A4">
            <w:pPr>
              <w:pStyle w:val="TAC"/>
            </w:pPr>
            <w:r>
              <w:t>TDDConf.1.1 CCA</w:t>
            </w:r>
          </w:p>
        </w:tc>
        <w:tc>
          <w:tcPr>
            <w:tcW w:w="1406" w:type="dxa"/>
            <w:gridSpan w:val="2"/>
            <w:tcBorders>
              <w:top w:val="single" w:sz="4" w:space="0" w:color="auto"/>
              <w:left w:val="single" w:sz="4" w:space="0" w:color="auto"/>
              <w:bottom w:val="single" w:sz="4" w:space="0" w:color="auto"/>
              <w:right w:val="single" w:sz="4" w:space="0" w:color="auto"/>
            </w:tcBorders>
            <w:hideMark/>
          </w:tcPr>
          <w:p w14:paraId="4544E2BB" w14:textId="77777777" w:rsidR="007440A4" w:rsidRDefault="007440A4">
            <w:pPr>
              <w:pStyle w:val="TAC"/>
            </w:pPr>
            <w:r>
              <w:t>TDDConf.1.1</w:t>
            </w:r>
          </w:p>
        </w:tc>
      </w:tr>
      <w:tr w:rsidR="007440A4" w14:paraId="71E488DD"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8BBF3B1"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80B34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D6A8CCD" w14:textId="77777777" w:rsidR="007440A4" w:rsidRDefault="007440A4">
            <w:pPr>
              <w:pStyle w:val="TAC"/>
            </w:pPr>
            <w:r>
              <w:t>3</w:t>
            </w:r>
          </w:p>
        </w:tc>
        <w:tc>
          <w:tcPr>
            <w:tcW w:w="1990" w:type="dxa"/>
            <w:gridSpan w:val="3"/>
            <w:tcBorders>
              <w:top w:val="single" w:sz="4" w:space="0" w:color="auto"/>
              <w:left w:val="single" w:sz="4" w:space="0" w:color="auto"/>
              <w:bottom w:val="single" w:sz="4" w:space="0" w:color="auto"/>
              <w:right w:val="single" w:sz="4" w:space="0" w:color="auto"/>
            </w:tcBorders>
            <w:hideMark/>
          </w:tcPr>
          <w:p w14:paraId="1BA85E6E" w14:textId="77777777" w:rsidR="007440A4" w:rsidRDefault="007440A4">
            <w:pPr>
              <w:pStyle w:val="TAC"/>
            </w:pPr>
            <w:r>
              <w:t>TDDConf.1.1 CCA</w:t>
            </w:r>
          </w:p>
        </w:tc>
        <w:tc>
          <w:tcPr>
            <w:tcW w:w="1406" w:type="dxa"/>
            <w:gridSpan w:val="2"/>
            <w:tcBorders>
              <w:top w:val="single" w:sz="4" w:space="0" w:color="auto"/>
              <w:left w:val="single" w:sz="4" w:space="0" w:color="auto"/>
              <w:bottom w:val="single" w:sz="4" w:space="0" w:color="auto"/>
              <w:right w:val="single" w:sz="4" w:space="0" w:color="auto"/>
            </w:tcBorders>
            <w:hideMark/>
          </w:tcPr>
          <w:p w14:paraId="253B6027" w14:textId="77777777" w:rsidR="007440A4" w:rsidRDefault="007440A4">
            <w:pPr>
              <w:pStyle w:val="TAC"/>
            </w:pPr>
            <w:r>
              <w:t>TDDConf.2.1</w:t>
            </w:r>
          </w:p>
        </w:tc>
      </w:tr>
      <w:tr w:rsidR="007440A4" w14:paraId="297D0B4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6763782D" w14:textId="77777777" w:rsidR="007440A4" w:rsidRDefault="007440A4">
            <w:pPr>
              <w:pStyle w:val="TAL"/>
            </w:pPr>
            <w:r>
              <w:t>BW</w:t>
            </w:r>
            <w:r>
              <w:rPr>
                <w:vertAlign w:val="subscript"/>
              </w:rPr>
              <w:t>channel</w:t>
            </w:r>
          </w:p>
        </w:tc>
        <w:tc>
          <w:tcPr>
            <w:tcW w:w="0" w:type="auto"/>
            <w:vMerge w:val="restart"/>
            <w:tcBorders>
              <w:top w:val="single" w:sz="4" w:space="0" w:color="auto"/>
              <w:left w:val="single" w:sz="4" w:space="0" w:color="auto"/>
              <w:bottom w:val="single" w:sz="4" w:space="0" w:color="auto"/>
              <w:right w:val="single" w:sz="4" w:space="0" w:color="auto"/>
            </w:tcBorders>
            <w:hideMark/>
          </w:tcPr>
          <w:p w14:paraId="6E0633C8" w14:textId="77777777" w:rsidR="007440A4" w:rsidRDefault="007440A4">
            <w:pPr>
              <w:pStyle w:val="TAC"/>
            </w:pPr>
            <w:r>
              <w:t>MHz</w:t>
            </w:r>
          </w:p>
        </w:tc>
        <w:tc>
          <w:tcPr>
            <w:tcW w:w="0" w:type="auto"/>
            <w:tcBorders>
              <w:top w:val="single" w:sz="4" w:space="0" w:color="auto"/>
              <w:left w:val="single" w:sz="4" w:space="0" w:color="auto"/>
              <w:bottom w:val="single" w:sz="4" w:space="0" w:color="auto"/>
              <w:right w:val="single" w:sz="4" w:space="0" w:color="auto"/>
            </w:tcBorders>
            <w:hideMark/>
          </w:tcPr>
          <w:p w14:paraId="7EFD6CE6" w14:textId="77777777" w:rsidR="007440A4" w:rsidRDefault="007440A4">
            <w:pPr>
              <w:pStyle w:val="TAC"/>
              <w:rPr>
                <w:szCs w:val="18"/>
              </w:rPr>
            </w:pPr>
            <w:r>
              <w:rPr>
                <w:szCs w:val="18"/>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5B47AD76"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67D67616"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r>
      <w:tr w:rsidR="007440A4" w14:paraId="1ED4C757"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3D25673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6C349"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BAEBAD6" w14:textId="77777777" w:rsidR="007440A4" w:rsidRDefault="007440A4">
            <w:pPr>
              <w:pStyle w:val="TAC"/>
              <w:rPr>
                <w:szCs w:val="18"/>
              </w:rPr>
            </w:pPr>
            <w:r>
              <w:rPr>
                <w:szCs w:val="18"/>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39426C20"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443ACCEF"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r>
      <w:tr w:rsidR="007440A4" w14:paraId="1211503E"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3F01844"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FC35F"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F56BEBE" w14:textId="77777777" w:rsidR="007440A4" w:rsidRDefault="007440A4">
            <w:pPr>
              <w:pStyle w:val="TAC"/>
              <w:rPr>
                <w:szCs w:val="18"/>
              </w:rPr>
            </w:pPr>
            <w:r>
              <w:rPr>
                <w:szCs w:val="18"/>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3DE077CF"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6761128B" w14:textId="77777777" w:rsidR="007440A4" w:rsidRDefault="007440A4">
            <w:pPr>
              <w:pStyle w:val="TAC"/>
              <w:rPr>
                <w:szCs w:val="18"/>
              </w:rPr>
            </w:pPr>
            <w:r>
              <w:t xml:space="preserve">40: </w:t>
            </w:r>
            <w:r>
              <w:rPr>
                <w:rFonts w:cs="Arial"/>
              </w:rPr>
              <w:t>N</w:t>
            </w:r>
            <w:r>
              <w:rPr>
                <w:rFonts w:cs="Arial"/>
                <w:vertAlign w:val="subscript"/>
              </w:rPr>
              <w:t>RB,c</w:t>
            </w:r>
            <w:r>
              <w:rPr>
                <w:rFonts w:cs="Arial"/>
              </w:rPr>
              <w:t xml:space="preserve"> = 106</w:t>
            </w:r>
          </w:p>
        </w:tc>
      </w:tr>
      <w:tr w:rsidR="007440A4" w14:paraId="18D0D9EB"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3D4003A9" w14:textId="77777777" w:rsidR="007440A4" w:rsidRDefault="007440A4">
            <w:pPr>
              <w:pStyle w:val="TAL"/>
            </w:pPr>
            <w:r>
              <w:t>BWP BW</w:t>
            </w:r>
          </w:p>
        </w:tc>
        <w:tc>
          <w:tcPr>
            <w:tcW w:w="0" w:type="auto"/>
            <w:vMerge w:val="restart"/>
            <w:tcBorders>
              <w:top w:val="single" w:sz="4" w:space="0" w:color="auto"/>
              <w:left w:val="single" w:sz="4" w:space="0" w:color="auto"/>
              <w:bottom w:val="single" w:sz="4" w:space="0" w:color="auto"/>
              <w:right w:val="single" w:sz="4" w:space="0" w:color="auto"/>
            </w:tcBorders>
            <w:hideMark/>
          </w:tcPr>
          <w:p w14:paraId="5BD93984" w14:textId="77777777" w:rsidR="007440A4" w:rsidRDefault="007440A4">
            <w:pPr>
              <w:pStyle w:val="TAC"/>
            </w:pPr>
            <w:r>
              <w:t>MHz</w:t>
            </w:r>
          </w:p>
        </w:tc>
        <w:tc>
          <w:tcPr>
            <w:tcW w:w="0" w:type="auto"/>
            <w:tcBorders>
              <w:top w:val="single" w:sz="4" w:space="0" w:color="auto"/>
              <w:left w:val="single" w:sz="4" w:space="0" w:color="auto"/>
              <w:bottom w:val="single" w:sz="4" w:space="0" w:color="auto"/>
              <w:right w:val="single" w:sz="4" w:space="0" w:color="auto"/>
            </w:tcBorders>
            <w:hideMark/>
          </w:tcPr>
          <w:p w14:paraId="378075F7" w14:textId="77777777" w:rsidR="007440A4" w:rsidRDefault="007440A4">
            <w:pPr>
              <w:pStyle w:val="TAC"/>
              <w:rPr>
                <w:szCs w:val="18"/>
              </w:rPr>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563A459E"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148DA3C8" w14:textId="77777777" w:rsidR="007440A4" w:rsidRDefault="007440A4">
            <w:pPr>
              <w:pStyle w:val="TAC"/>
            </w:pPr>
            <w:r>
              <w:rPr>
                <w:szCs w:val="18"/>
              </w:rPr>
              <w:t>10: N</w:t>
            </w:r>
            <w:r>
              <w:rPr>
                <w:szCs w:val="18"/>
                <w:vertAlign w:val="subscript"/>
              </w:rPr>
              <w:t>RB,c</w:t>
            </w:r>
            <w:r>
              <w:rPr>
                <w:szCs w:val="18"/>
              </w:rPr>
              <w:t xml:space="preserve"> = 52</w:t>
            </w:r>
          </w:p>
        </w:tc>
      </w:tr>
      <w:tr w:rsidR="007440A4" w14:paraId="46768391"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1F44D0E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01C0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B0FB253" w14:textId="77777777" w:rsidR="007440A4" w:rsidRDefault="007440A4">
            <w:pPr>
              <w:pStyle w:val="TAC"/>
              <w:rPr>
                <w:szCs w:val="18"/>
              </w:rPr>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6438F111"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77850DFC" w14:textId="77777777" w:rsidR="007440A4" w:rsidRDefault="007440A4">
            <w:pPr>
              <w:pStyle w:val="TAC"/>
            </w:pPr>
            <w:r>
              <w:rPr>
                <w:szCs w:val="18"/>
              </w:rPr>
              <w:t>10: N</w:t>
            </w:r>
            <w:r>
              <w:rPr>
                <w:szCs w:val="18"/>
                <w:vertAlign w:val="subscript"/>
              </w:rPr>
              <w:t>RB,c</w:t>
            </w:r>
            <w:r>
              <w:rPr>
                <w:szCs w:val="18"/>
              </w:rPr>
              <w:t xml:space="preserve"> = 52</w:t>
            </w:r>
          </w:p>
        </w:tc>
      </w:tr>
      <w:tr w:rsidR="007440A4" w14:paraId="73AE0AD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4BA237C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3A36B"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2E10196" w14:textId="77777777" w:rsidR="007440A4" w:rsidRDefault="007440A4">
            <w:pPr>
              <w:pStyle w:val="TAC"/>
              <w:rPr>
                <w:szCs w:val="18"/>
              </w:rPr>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2D06966F" w14:textId="77777777" w:rsidR="007440A4" w:rsidRDefault="007440A4">
            <w:pPr>
              <w:pStyle w:val="TAC"/>
              <w:rPr>
                <w:szCs w:val="18"/>
              </w:rPr>
            </w:pPr>
            <w:r>
              <w:rPr>
                <w:szCs w:val="18"/>
              </w:rPr>
              <w:t>40: N</w:t>
            </w:r>
            <w:r>
              <w:rPr>
                <w:szCs w:val="18"/>
                <w:vertAlign w:val="subscript"/>
              </w:rPr>
              <w:t>RB,c</w:t>
            </w:r>
            <w:r>
              <w:rPr>
                <w:szCs w:val="18"/>
              </w:rPr>
              <w:t xml:space="preserve"> = 106</w:t>
            </w:r>
          </w:p>
        </w:tc>
        <w:tc>
          <w:tcPr>
            <w:tcW w:w="0" w:type="auto"/>
            <w:gridSpan w:val="2"/>
            <w:tcBorders>
              <w:top w:val="single" w:sz="4" w:space="0" w:color="auto"/>
              <w:left w:val="single" w:sz="4" w:space="0" w:color="auto"/>
              <w:bottom w:val="single" w:sz="4" w:space="0" w:color="auto"/>
              <w:right w:val="single" w:sz="4" w:space="0" w:color="auto"/>
            </w:tcBorders>
            <w:hideMark/>
          </w:tcPr>
          <w:p w14:paraId="70C5E9FA" w14:textId="77777777" w:rsidR="007440A4" w:rsidRDefault="007440A4">
            <w:pPr>
              <w:pStyle w:val="TAC"/>
            </w:pPr>
            <w:r>
              <w:rPr>
                <w:szCs w:val="18"/>
              </w:rPr>
              <w:t>40: N</w:t>
            </w:r>
            <w:r>
              <w:rPr>
                <w:szCs w:val="18"/>
                <w:vertAlign w:val="subscript"/>
              </w:rPr>
              <w:t>RB,c</w:t>
            </w:r>
            <w:r>
              <w:rPr>
                <w:szCs w:val="18"/>
              </w:rPr>
              <w:t xml:space="preserve"> = 106</w:t>
            </w:r>
          </w:p>
        </w:tc>
      </w:tr>
      <w:tr w:rsidR="007440A4" w14:paraId="1F8EDDD1"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6E3A19D" w14:textId="77777777" w:rsidR="007440A4" w:rsidRDefault="007440A4">
            <w:pPr>
              <w:pStyle w:val="TAL"/>
            </w:pPr>
            <w:r>
              <w:t>DRX Cycle</w:t>
            </w:r>
          </w:p>
        </w:tc>
        <w:tc>
          <w:tcPr>
            <w:tcW w:w="0" w:type="auto"/>
            <w:tcBorders>
              <w:top w:val="single" w:sz="4" w:space="0" w:color="auto"/>
              <w:left w:val="single" w:sz="4" w:space="0" w:color="auto"/>
              <w:bottom w:val="single" w:sz="4" w:space="0" w:color="auto"/>
              <w:right w:val="single" w:sz="4" w:space="0" w:color="auto"/>
            </w:tcBorders>
            <w:hideMark/>
          </w:tcPr>
          <w:p w14:paraId="15BC0271" w14:textId="77777777" w:rsidR="007440A4" w:rsidRDefault="007440A4">
            <w:pPr>
              <w:pStyle w:val="TAC"/>
            </w:pPr>
            <w:r>
              <w:t>ms</w:t>
            </w:r>
          </w:p>
        </w:tc>
        <w:tc>
          <w:tcPr>
            <w:tcW w:w="0" w:type="auto"/>
            <w:tcBorders>
              <w:top w:val="single" w:sz="4" w:space="0" w:color="auto"/>
              <w:left w:val="single" w:sz="4" w:space="0" w:color="auto"/>
              <w:bottom w:val="single" w:sz="4" w:space="0" w:color="auto"/>
              <w:right w:val="single" w:sz="4" w:space="0" w:color="auto"/>
            </w:tcBorders>
          </w:tcPr>
          <w:p w14:paraId="68B66D02" w14:textId="77777777" w:rsidR="007440A4" w:rsidRDefault="007440A4">
            <w:pPr>
              <w:pStyle w:val="TAC"/>
            </w:pPr>
          </w:p>
        </w:tc>
        <w:tc>
          <w:tcPr>
            <w:tcW w:w="0" w:type="auto"/>
            <w:gridSpan w:val="5"/>
            <w:tcBorders>
              <w:top w:val="single" w:sz="4" w:space="0" w:color="auto"/>
              <w:left w:val="single" w:sz="4" w:space="0" w:color="auto"/>
              <w:bottom w:val="single" w:sz="4" w:space="0" w:color="auto"/>
              <w:right w:val="single" w:sz="4" w:space="0" w:color="auto"/>
            </w:tcBorders>
            <w:hideMark/>
          </w:tcPr>
          <w:p w14:paraId="3980DC44" w14:textId="77777777" w:rsidR="007440A4" w:rsidRDefault="007440A4">
            <w:pPr>
              <w:pStyle w:val="TAC"/>
            </w:pPr>
            <w:r>
              <w:t>Not Applicable</w:t>
            </w:r>
          </w:p>
        </w:tc>
      </w:tr>
      <w:tr w:rsidR="007440A4" w14:paraId="550A632F" w14:textId="77777777" w:rsidTr="007440A4">
        <w:tc>
          <w:tcPr>
            <w:tcW w:w="0" w:type="auto"/>
            <w:vMerge w:val="restart"/>
            <w:tcBorders>
              <w:top w:val="single" w:sz="4" w:space="0" w:color="auto"/>
              <w:left w:val="single" w:sz="4" w:space="0" w:color="auto"/>
              <w:bottom w:val="single" w:sz="4" w:space="0" w:color="auto"/>
              <w:right w:val="single" w:sz="4" w:space="0" w:color="auto"/>
            </w:tcBorders>
          </w:tcPr>
          <w:p w14:paraId="46E06ED8" w14:textId="77777777" w:rsidR="007440A4" w:rsidRDefault="007440A4">
            <w:pPr>
              <w:pStyle w:val="TAL"/>
              <w:rPr>
                <w:rFonts w:cs="Arial"/>
              </w:rPr>
            </w:pPr>
            <w:r>
              <w:rPr>
                <w:rFonts w:cs="Arial"/>
              </w:rPr>
              <w:t>PDSCH Reference measurement channel</w:t>
            </w:r>
          </w:p>
          <w:p w14:paraId="2B093F18" w14:textId="77777777" w:rsidR="007440A4" w:rsidRDefault="007440A4">
            <w:pPr>
              <w:pStyle w:val="TAL"/>
            </w:pPr>
          </w:p>
        </w:tc>
        <w:tc>
          <w:tcPr>
            <w:tcW w:w="0" w:type="auto"/>
            <w:tcBorders>
              <w:top w:val="single" w:sz="4" w:space="0" w:color="auto"/>
              <w:left w:val="single" w:sz="4" w:space="0" w:color="auto"/>
              <w:bottom w:val="single" w:sz="4" w:space="0" w:color="auto"/>
              <w:right w:val="single" w:sz="4" w:space="0" w:color="auto"/>
            </w:tcBorders>
          </w:tcPr>
          <w:p w14:paraId="1CC6416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CC7E368" w14:textId="77777777" w:rsidR="007440A4" w:rsidRDefault="007440A4">
            <w:pPr>
              <w:pStyle w:val="TAC"/>
              <w:rPr>
                <w:szCs w:val="18"/>
                <w:lang w:eastAsia="zh-CN"/>
              </w:rPr>
            </w:pPr>
            <w:r>
              <w:rPr>
                <w:szCs w:val="18"/>
                <w:lang w:eastAsia="zh-CN"/>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1B6C0891" w14:textId="77777777" w:rsidR="007440A4" w:rsidRDefault="007440A4">
            <w:pPr>
              <w:pStyle w:val="TAC"/>
              <w:rPr>
                <w:szCs w:val="18"/>
              </w:rPr>
            </w:pPr>
            <w:r>
              <w:t>SR.1.1 CCA</w:t>
            </w:r>
            <w:r>
              <w:rPr>
                <w:rFonts w:cs="Arial"/>
                <w:color w:val="000000"/>
                <w:szCs w:val="18"/>
                <w:shd w:val="clear" w:color="auto" w:fill="E1F2FA"/>
              </w:rPr>
              <w:t> </w:t>
            </w:r>
            <w:r>
              <w:rPr>
                <w:szCs w:val="18"/>
              </w:rPr>
              <w:t xml:space="preserve"> </w:t>
            </w:r>
          </w:p>
        </w:tc>
        <w:tc>
          <w:tcPr>
            <w:tcW w:w="0" w:type="auto"/>
            <w:gridSpan w:val="2"/>
            <w:tcBorders>
              <w:top w:val="single" w:sz="4" w:space="0" w:color="auto"/>
              <w:left w:val="single" w:sz="4" w:space="0" w:color="auto"/>
              <w:bottom w:val="single" w:sz="4" w:space="0" w:color="auto"/>
              <w:right w:val="single" w:sz="4" w:space="0" w:color="auto"/>
            </w:tcBorders>
            <w:hideMark/>
          </w:tcPr>
          <w:p w14:paraId="1A9158DA" w14:textId="77777777" w:rsidR="007440A4" w:rsidRDefault="007440A4">
            <w:pPr>
              <w:pStyle w:val="TAC"/>
              <w:rPr>
                <w:szCs w:val="18"/>
              </w:rPr>
            </w:pPr>
            <w:r>
              <w:rPr>
                <w:szCs w:val="18"/>
              </w:rPr>
              <w:t>SR.1.1 FDD</w:t>
            </w:r>
          </w:p>
        </w:tc>
      </w:tr>
      <w:tr w:rsidR="007440A4" w14:paraId="422698D6"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0A8BE090"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332A9A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9A39ED2" w14:textId="77777777" w:rsidR="007440A4" w:rsidRDefault="007440A4">
            <w:pPr>
              <w:pStyle w:val="TAC"/>
              <w:rPr>
                <w:szCs w:val="18"/>
                <w:lang w:eastAsia="zh-CN"/>
              </w:rPr>
            </w:pPr>
            <w:r>
              <w:rPr>
                <w:szCs w:val="18"/>
                <w:lang w:eastAsia="zh-CN"/>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5510C3BE" w14:textId="77777777" w:rsidR="007440A4" w:rsidRDefault="007440A4">
            <w:pPr>
              <w:pStyle w:val="TAC"/>
              <w:rPr>
                <w:szCs w:val="18"/>
                <w:lang w:eastAsia="zh-CN"/>
              </w:rPr>
            </w:pPr>
            <w:r>
              <w:t>SR.1.1 CCA</w:t>
            </w:r>
            <w:r>
              <w:rPr>
                <w:rFonts w:cs="Arial"/>
                <w:color w:val="000000"/>
                <w:szCs w:val="18"/>
                <w:shd w:val="clear" w:color="auto" w:fill="E1F2FA"/>
              </w:rPr>
              <w:t> </w:t>
            </w:r>
          </w:p>
        </w:tc>
        <w:tc>
          <w:tcPr>
            <w:tcW w:w="0" w:type="auto"/>
            <w:gridSpan w:val="2"/>
            <w:tcBorders>
              <w:top w:val="single" w:sz="4" w:space="0" w:color="auto"/>
              <w:left w:val="single" w:sz="4" w:space="0" w:color="auto"/>
              <w:bottom w:val="single" w:sz="4" w:space="0" w:color="auto"/>
              <w:right w:val="single" w:sz="4" w:space="0" w:color="auto"/>
            </w:tcBorders>
            <w:hideMark/>
          </w:tcPr>
          <w:p w14:paraId="7F32279C" w14:textId="77777777" w:rsidR="007440A4" w:rsidRDefault="007440A4">
            <w:pPr>
              <w:pStyle w:val="TAC"/>
              <w:rPr>
                <w:szCs w:val="18"/>
                <w:lang w:eastAsia="zh-CN"/>
              </w:rPr>
            </w:pPr>
            <w:r>
              <w:rPr>
                <w:szCs w:val="18"/>
              </w:rPr>
              <w:t>SR.1.1 TDD</w:t>
            </w:r>
          </w:p>
        </w:tc>
      </w:tr>
      <w:tr w:rsidR="007440A4" w14:paraId="39E8F5B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DC22BA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24ED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2672A0E" w14:textId="77777777" w:rsidR="007440A4" w:rsidRDefault="007440A4">
            <w:pPr>
              <w:pStyle w:val="TAC"/>
              <w:rPr>
                <w:szCs w:val="18"/>
                <w:lang w:eastAsia="zh-CN"/>
              </w:rPr>
            </w:pPr>
            <w:r>
              <w:rPr>
                <w:szCs w:val="18"/>
                <w:lang w:eastAsia="zh-CN"/>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0AC52B7D" w14:textId="77777777" w:rsidR="007440A4" w:rsidRDefault="007440A4">
            <w:pPr>
              <w:pStyle w:val="TAC"/>
              <w:rPr>
                <w:szCs w:val="18"/>
                <w:lang w:eastAsia="zh-CN"/>
              </w:rPr>
            </w:pPr>
            <w:r>
              <w:t>SR.1.1 CCA</w:t>
            </w:r>
            <w:r>
              <w:rPr>
                <w:rFonts w:cs="Arial"/>
                <w:color w:val="000000"/>
                <w:szCs w:val="18"/>
                <w:shd w:val="clear" w:color="auto" w:fill="E1F2FA"/>
              </w:rPr>
              <w:t> </w:t>
            </w:r>
          </w:p>
        </w:tc>
        <w:tc>
          <w:tcPr>
            <w:tcW w:w="0" w:type="auto"/>
            <w:gridSpan w:val="2"/>
            <w:tcBorders>
              <w:top w:val="single" w:sz="4" w:space="0" w:color="auto"/>
              <w:left w:val="single" w:sz="4" w:space="0" w:color="auto"/>
              <w:bottom w:val="single" w:sz="4" w:space="0" w:color="auto"/>
              <w:right w:val="single" w:sz="4" w:space="0" w:color="auto"/>
            </w:tcBorders>
            <w:hideMark/>
          </w:tcPr>
          <w:p w14:paraId="49220A10" w14:textId="77777777" w:rsidR="007440A4" w:rsidRDefault="007440A4">
            <w:pPr>
              <w:pStyle w:val="TAC"/>
              <w:rPr>
                <w:szCs w:val="18"/>
                <w:lang w:eastAsia="zh-CN"/>
              </w:rPr>
            </w:pPr>
            <w:r>
              <w:rPr>
                <w:szCs w:val="18"/>
              </w:rPr>
              <w:t>SR2.1 TDD</w:t>
            </w:r>
          </w:p>
        </w:tc>
      </w:tr>
      <w:tr w:rsidR="007440A4" w14:paraId="3464EAF3" w14:textId="77777777" w:rsidTr="007440A4">
        <w:trPr>
          <w:trHeight w:val="237"/>
        </w:trPr>
        <w:tc>
          <w:tcPr>
            <w:tcW w:w="0" w:type="auto"/>
            <w:vMerge w:val="restart"/>
            <w:tcBorders>
              <w:top w:val="single" w:sz="4" w:space="0" w:color="auto"/>
              <w:left w:val="single" w:sz="4" w:space="0" w:color="auto"/>
              <w:bottom w:val="single" w:sz="4" w:space="0" w:color="auto"/>
              <w:right w:val="single" w:sz="4" w:space="0" w:color="auto"/>
            </w:tcBorders>
            <w:hideMark/>
          </w:tcPr>
          <w:p w14:paraId="3927F2AE" w14:textId="77777777" w:rsidR="007440A4" w:rsidRDefault="007440A4">
            <w:pPr>
              <w:pStyle w:val="TAL"/>
              <w:rPr>
                <w:rFonts w:cs="v5.0.0"/>
              </w:rPr>
            </w:pPr>
            <w:r>
              <w:rPr>
                <w:rFonts w:cs="v5.0.0"/>
              </w:rPr>
              <w:t>CORESET Reference Channel</w:t>
            </w:r>
          </w:p>
        </w:tc>
        <w:tc>
          <w:tcPr>
            <w:tcW w:w="0" w:type="auto"/>
            <w:tcBorders>
              <w:top w:val="single" w:sz="4" w:space="0" w:color="auto"/>
              <w:left w:val="single" w:sz="4" w:space="0" w:color="auto"/>
              <w:bottom w:val="single" w:sz="4" w:space="0" w:color="auto"/>
              <w:right w:val="single" w:sz="4" w:space="0" w:color="auto"/>
            </w:tcBorders>
          </w:tcPr>
          <w:p w14:paraId="4C95DEB1"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8D1234" w14:textId="77777777" w:rsidR="007440A4" w:rsidRDefault="007440A4">
            <w:pPr>
              <w:pStyle w:val="TAC"/>
              <w:rPr>
                <w:szCs w:val="18"/>
                <w:lang w:eastAsia="zh-CN"/>
              </w:rPr>
            </w:pPr>
            <w:r>
              <w:rPr>
                <w:szCs w:val="18"/>
                <w:lang w:eastAsia="zh-CN"/>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3B002FEE" w14:textId="77777777" w:rsidR="007440A4" w:rsidRDefault="007440A4">
            <w:pPr>
              <w:pStyle w:val="TAC"/>
              <w:rPr>
                <w:szCs w:val="18"/>
              </w:rPr>
            </w:pPr>
            <w:r>
              <w:rPr>
                <w:szCs w:val="18"/>
              </w:rPr>
              <w:t>CR2.1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113B8B8A" w14:textId="77777777" w:rsidR="007440A4" w:rsidRDefault="007440A4">
            <w:pPr>
              <w:pStyle w:val="TAC"/>
              <w:rPr>
                <w:szCs w:val="18"/>
              </w:rPr>
            </w:pPr>
            <w:r>
              <w:rPr>
                <w:szCs w:val="18"/>
              </w:rPr>
              <w:t>CR.1.1 FDD</w:t>
            </w:r>
          </w:p>
        </w:tc>
      </w:tr>
      <w:tr w:rsidR="007440A4" w14:paraId="1A674CCC" w14:textId="77777777" w:rsidTr="007440A4">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64080"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05352846"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356BAA0" w14:textId="77777777" w:rsidR="007440A4" w:rsidRDefault="007440A4">
            <w:pPr>
              <w:pStyle w:val="TAC"/>
              <w:rPr>
                <w:szCs w:val="18"/>
                <w:lang w:eastAsia="zh-CN"/>
              </w:rPr>
            </w:pPr>
            <w:r>
              <w:rPr>
                <w:szCs w:val="18"/>
                <w:lang w:eastAsia="zh-CN"/>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11428AFB" w14:textId="77777777" w:rsidR="007440A4" w:rsidRDefault="007440A4">
            <w:pPr>
              <w:pStyle w:val="TAC"/>
              <w:rPr>
                <w:szCs w:val="18"/>
                <w:lang w:eastAsia="zh-CN"/>
              </w:rPr>
            </w:pPr>
            <w:r>
              <w:rPr>
                <w:szCs w:val="18"/>
              </w:rPr>
              <w:t>CR2.1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40DA8684" w14:textId="77777777" w:rsidR="007440A4" w:rsidRDefault="007440A4">
            <w:pPr>
              <w:pStyle w:val="TAC"/>
              <w:rPr>
                <w:szCs w:val="18"/>
                <w:lang w:eastAsia="zh-CN"/>
              </w:rPr>
            </w:pPr>
            <w:r>
              <w:rPr>
                <w:szCs w:val="18"/>
              </w:rPr>
              <w:t>CR.1.1 TDD</w:t>
            </w:r>
          </w:p>
        </w:tc>
      </w:tr>
      <w:tr w:rsidR="007440A4" w14:paraId="2DF7BCE5" w14:textId="77777777" w:rsidTr="007440A4">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9F598"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1B4F86A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4ECDA74" w14:textId="77777777" w:rsidR="007440A4" w:rsidRDefault="007440A4">
            <w:pPr>
              <w:pStyle w:val="TAC"/>
              <w:rPr>
                <w:szCs w:val="18"/>
                <w:lang w:eastAsia="zh-CN"/>
              </w:rPr>
            </w:pPr>
            <w:r>
              <w:rPr>
                <w:szCs w:val="18"/>
                <w:lang w:eastAsia="zh-CN"/>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1D8579AC" w14:textId="77777777" w:rsidR="007440A4" w:rsidRDefault="007440A4">
            <w:pPr>
              <w:pStyle w:val="TAC"/>
              <w:rPr>
                <w:szCs w:val="18"/>
                <w:lang w:eastAsia="zh-CN"/>
              </w:rPr>
            </w:pPr>
            <w:r>
              <w:rPr>
                <w:szCs w:val="18"/>
              </w:rPr>
              <w:t>CR2.1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249973AF" w14:textId="77777777" w:rsidR="007440A4" w:rsidRDefault="007440A4">
            <w:pPr>
              <w:pStyle w:val="TAC"/>
              <w:rPr>
                <w:szCs w:val="18"/>
                <w:lang w:eastAsia="zh-CN"/>
              </w:rPr>
            </w:pPr>
            <w:r>
              <w:rPr>
                <w:szCs w:val="18"/>
              </w:rPr>
              <w:t>CR2.1 TDD</w:t>
            </w:r>
          </w:p>
        </w:tc>
      </w:tr>
      <w:tr w:rsidR="007440A4" w14:paraId="0D9FBFBF" w14:textId="77777777" w:rsidTr="007440A4">
        <w:trPr>
          <w:trHeight w:val="237"/>
          <w:ins w:id="331" w:author="Huawei" w:date="2021-08-04T09:11:00Z"/>
        </w:trPr>
        <w:tc>
          <w:tcPr>
            <w:tcW w:w="0" w:type="auto"/>
            <w:vMerge w:val="restart"/>
            <w:tcBorders>
              <w:top w:val="single" w:sz="4" w:space="0" w:color="auto"/>
              <w:left w:val="single" w:sz="4" w:space="0" w:color="auto"/>
              <w:bottom w:val="single" w:sz="4" w:space="0" w:color="auto"/>
              <w:right w:val="single" w:sz="4" w:space="0" w:color="auto"/>
            </w:tcBorders>
            <w:hideMark/>
          </w:tcPr>
          <w:p w14:paraId="14165923" w14:textId="77777777" w:rsidR="007440A4" w:rsidRDefault="007440A4">
            <w:pPr>
              <w:pStyle w:val="TAL"/>
              <w:rPr>
                <w:ins w:id="332" w:author="Huawei" w:date="2021-08-04T09:11:00Z"/>
              </w:rPr>
            </w:pPr>
            <w:ins w:id="333" w:author="Huawei" w:date="2021-08-04T09:12:00Z">
              <w:r>
                <w:rPr>
                  <w:szCs w:val="18"/>
                  <w:lang w:eastAsia="zh-CN"/>
                </w:rPr>
                <w:t>Dedicated CORESET RMC configuration</w:t>
              </w:r>
            </w:ins>
          </w:p>
        </w:tc>
        <w:tc>
          <w:tcPr>
            <w:tcW w:w="0" w:type="auto"/>
            <w:tcBorders>
              <w:top w:val="single" w:sz="4" w:space="0" w:color="auto"/>
              <w:left w:val="single" w:sz="4" w:space="0" w:color="auto"/>
              <w:bottom w:val="single" w:sz="4" w:space="0" w:color="auto"/>
              <w:right w:val="single" w:sz="4" w:space="0" w:color="auto"/>
            </w:tcBorders>
          </w:tcPr>
          <w:p w14:paraId="3866532E" w14:textId="77777777" w:rsidR="007440A4" w:rsidRDefault="007440A4">
            <w:pPr>
              <w:pStyle w:val="TAC"/>
              <w:rPr>
                <w:ins w:id="334" w:author="Huawei" w:date="2021-08-04T09:11:00Z"/>
              </w:rPr>
            </w:pPr>
          </w:p>
        </w:tc>
        <w:tc>
          <w:tcPr>
            <w:tcW w:w="0" w:type="auto"/>
            <w:tcBorders>
              <w:top w:val="single" w:sz="4" w:space="0" w:color="auto"/>
              <w:left w:val="single" w:sz="4" w:space="0" w:color="auto"/>
              <w:bottom w:val="single" w:sz="4" w:space="0" w:color="auto"/>
              <w:right w:val="single" w:sz="4" w:space="0" w:color="auto"/>
            </w:tcBorders>
            <w:hideMark/>
          </w:tcPr>
          <w:p w14:paraId="4891DFC8" w14:textId="77777777" w:rsidR="007440A4" w:rsidRDefault="007440A4">
            <w:pPr>
              <w:pStyle w:val="TAC"/>
              <w:rPr>
                <w:ins w:id="335" w:author="Huawei" w:date="2021-08-04T09:11:00Z"/>
                <w:szCs w:val="18"/>
                <w:lang w:eastAsia="zh-CN"/>
              </w:rPr>
            </w:pPr>
            <w:ins w:id="336" w:author="Huawei" w:date="2021-08-04T09:12:00Z">
              <w:r>
                <w:t>1</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F42CDDB" w14:textId="77777777" w:rsidR="007440A4" w:rsidRDefault="007440A4">
            <w:pPr>
              <w:pStyle w:val="TAC"/>
              <w:rPr>
                <w:ins w:id="337" w:author="Huawei" w:date="2021-08-04T09:11:00Z"/>
                <w:szCs w:val="18"/>
              </w:rPr>
            </w:pPr>
            <w:ins w:id="338" w:author="Huawei" w:date="2021-08-04T09:12:00Z">
              <w:r>
                <w:t>CCR.1.1 CCA</w:t>
              </w:r>
            </w:ins>
          </w:p>
        </w:tc>
        <w:tc>
          <w:tcPr>
            <w:tcW w:w="0" w:type="auto"/>
            <w:gridSpan w:val="2"/>
            <w:tcBorders>
              <w:top w:val="single" w:sz="4" w:space="0" w:color="auto"/>
              <w:left w:val="single" w:sz="4" w:space="0" w:color="auto"/>
              <w:bottom w:val="single" w:sz="4" w:space="0" w:color="auto"/>
              <w:right w:val="single" w:sz="4" w:space="0" w:color="auto"/>
            </w:tcBorders>
            <w:hideMark/>
          </w:tcPr>
          <w:p w14:paraId="60E00800" w14:textId="77777777" w:rsidR="007440A4" w:rsidRDefault="007440A4">
            <w:pPr>
              <w:pStyle w:val="TAC"/>
              <w:rPr>
                <w:ins w:id="339" w:author="Huawei" w:date="2021-08-04T09:11:00Z"/>
                <w:szCs w:val="18"/>
              </w:rPr>
            </w:pPr>
            <w:ins w:id="340" w:author="Huawei" w:date="2021-08-04T09:12:00Z">
              <w:r>
                <w:rPr>
                  <w:lang w:eastAsia="zh-CN"/>
                </w:rPr>
                <w:t>CCR.1.1 FDD</w:t>
              </w:r>
            </w:ins>
          </w:p>
        </w:tc>
      </w:tr>
      <w:tr w:rsidR="007440A4" w14:paraId="6059A1EA" w14:textId="77777777" w:rsidTr="007440A4">
        <w:trPr>
          <w:trHeight w:val="237"/>
          <w:ins w:id="341" w:author="Huawei" w:date="2021-08-04T09:1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BAA66" w14:textId="77777777" w:rsidR="007440A4" w:rsidRDefault="007440A4">
            <w:pPr>
              <w:spacing w:after="0"/>
              <w:rPr>
                <w:ins w:id="342" w:author="Huawei" w:date="2021-08-04T09:1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14E4BF" w14:textId="77777777" w:rsidR="007440A4" w:rsidRDefault="007440A4">
            <w:pPr>
              <w:pStyle w:val="TAC"/>
              <w:rPr>
                <w:ins w:id="343"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6598371F" w14:textId="77777777" w:rsidR="007440A4" w:rsidRDefault="007440A4">
            <w:pPr>
              <w:pStyle w:val="TAC"/>
              <w:rPr>
                <w:ins w:id="344" w:author="Huawei" w:date="2021-08-04T09:12:00Z"/>
                <w:szCs w:val="18"/>
                <w:lang w:eastAsia="zh-CN"/>
              </w:rPr>
            </w:pPr>
            <w:ins w:id="345" w:author="Huawei" w:date="2021-08-04T09:12:00Z">
              <w:r>
                <w:t>2</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B8781E5" w14:textId="77777777" w:rsidR="007440A4" w:rsidRDefault="007440A4">
            <w:pPr>
              <w:pStyle w:val="TAC"/>
              <w:rPr>
                <w:ins w:id="346" w:author="Huawei" w:date="2021-08-04T09:12:00Z"/>
                <w:szCs w:val="18"/>
              </w:rPr>
            </w:pPr>
            <w:ins w:id="347" w:author="Huawei" w:date="2021-08-04T09:12:00Z">
              <w:r>
                <w:t>CCR.1.1 CCA</w:t>
              </w:r>
            </w:ins>
          </w:p>
        </w:tc>
        <w:tc>
          <w:tcPr>
            <w:tcW w:w="0" w:type="auto"/>
            <w:gridSpan w:val="2"/>
            <w:tcBorders>
              <w:top w:val="single" w:sz="4" w:space="0" w:color="auto"/>
              <w:left w:val="single" w:sz="4" w:space="0" w:color="auto"/>
              <w:bottom w:val="single" w:sz="4" w:space="0" w:color="auto"/>
              <w:right w:val="single" w:sz="4" w:space="0" w:color="auto"/>
            </w:tcBorders>
            <w:hideMark/>
          </w:tcPr>
          <w:p w14:paraId="388EFBAB" w14:textId="77777777" w:rsidR="007440A4" w:rsidRDefault="007440A4">
            <w:pPr>
              <w:pStyle w:val="TAC"/>
              <w:rPr>
                <w:ins w:id="348" w:author="Huawei" w:date="2021-08-04T09:12:00Z"/>
                <w:szCs w:val="18"/>
              </w:rPr>
            </w:pPr>
            <w:ins w:id="349" w:author="Huawei" w:date="2021-08-04T09:12:00Z">
              <w:r>
                <w:rPr>
                  <w:lang w:eastAsia="zh-CN"/>
                </w:rPr>
                <w:t>CCR.1.1 TDD</w:t>
              </w:r>
            </w:ins>
          </w:p>
        </w:tc>
      </w:tr>
      <w:tr w:rsidR="007440A4" w14:paraId="0C0BD9C1" w14:textId="77777777" w:rsidTr="007440A4">
        <w:trPr>
          <w:trHeight w:val="237"/>
          <w:ins w:id="350" w:author="Huawei" w:date="2021-08-04T09:1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58332" w14:textId="77777777" w:rsidR="007440A4" w:rsidRDefault="007440A4">
            <w:pPr>
              <w:spacing w:after="0"/>
              <w:rPr>
                <w:ins w:id="351" w:author="Huawei" w:date="2021-08-04T09:1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A6F24E" w14:textId="77777777" w:rsidR="007440A4" w:rsidRDefault="007440A4">
            <w:pPr>
              <w:pStyle w:val="TAC"/>
              <w:rPr>
                <w:ins w:id="352"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58AA4558" w14:textId="77777777" w:rsidR="007440A4" w:rsidRDefault="007440A4">
            <w:pPr>
              <w:pStyle w:val="TAC"/>
              <w:rPr>
                <w:ins w:id="353" w:author="Huawei" w:date="2021-08-04T09:12:00Z"/>
                <w:szCs w:val="18"/>
                <w:lang w:eastAsia="zh-CN"/>
              </w:rPr>
            </w:pPr>
            <w:ins w:id="354" w:author="Huawei" w:date="2021-08-04T09:12:00Z">
              <w:r>
                <w:t>3</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73324DA" w14:textId="77777777" w:rsidR="007440A4" w:rsidRDefault="007440A4">
            <w:pPr>
              <w:pStyle w:val="TAC"/>
              <w:rPr>
                <w:ins w:id="355" w:author="Huawei" w:date="2021-08-04T09:12:00Z"/>
                <w:szCs w:val="18"/>
              </w:rPr>
            </w:pPr>
            <w:ins w:id="356" w:author="Huawei" w:date="2021-08-04T09:12:00Z">
              <w:r>
                <w:t>CCR.1.1 CCA</w:t>
              </w:r>
            </w:ins>
          </w:p>
        </w:tc>
        <w:tc>
          <w:tcPr>
            <w:tcW w:w="0" w:type="auto"/>
            <w:gridSpan w:val="2"/>
            <w:tcBorders>
              <w:top w:val="single" w:sz="4" w:space="0" w:color="auto"/>
              <w:left w:val="single" w:sz="4" w:space="0" w:color="auto"/>
              <w:bottom w:val="single" w:sz="4" w:space="0" w:color="auto"/>
              <w:right w:val="single" w:sz="4" w:space="0" w:color="auto"/>
            </w:tcBorders>
            <w:hideMark/>
          </w:tcPr>
          <w:p w14:paraId="2019778B" w14:textId="77777777" w:rsidR="007440A4" w:rsidRDefault="007440A4">
            <w:pPr>
              <w:pStyle w:val="TAC"/>
              <w:rPr>
                <w:ins w:id="357" w:author="Huawei" w:date="2021-08-04T09:12:00Z"/>
                <w:szCs w:val="18"/>
              </w:rPr>
            </w:pPr>
            <w:ins w:id="358" w:author="Huawei" w:date="2021-08-04T09:12:00Z">
              <w:r>
                <w:rPr>
                  <w:lang w:eastAsia="zh-CN"/>
                </w:rPr>
                <w:t>CCR.2.1 TDD</w:t>
              </w:r>
            </w:ins>
          </w:p>
        </w:tc>
      </w:tr>
      <w:tr w:rsidR="007440A4" w14:paraId="47649184"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3DAD74D0" w14:textId="77777777" w:rsidR="007440A4" w:rsidRDefault="007440A4">
            <w:pPr>
              <w:pStyle w:val="TAL"/>
            </w:pPr>
            <w:r>
              <w:t>TRS configuration</w:t>
            </w:r>
          </w:p>
        </w:tc>
        <w:tc>
          <w:tcPr>
            <w:tcW w:w="0" w:type="auto"/>
            <w:tcBorders>
              <w:top w:val="single" w:sz="4" w:space="0" w:color="auto"/>
              <w:left w:val="single" w:sz="4" w:space="0" w:color="auto"/>
              <w:bottom w:val="single" w:sz="4" w:space="0" w:color="auto"/>
              <w:right w:val="single" w:sz="4" w:space="0" w:color="auto"/>
            </w:tcBorders>
          </w:tcPr>
          <w:p w14:paraId="4267362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C94D01C" w14:textId="77777777" w:rsidR="007440A4" w:rsidRDefault="007440A4">
            <w:pPr>
              <w:pStyle w:val="TAC"/>
              <w:rPr>
                <w:rFonts w:cs="v4.2.0"/>
                <w:lang w:eastAsia="zh-CN"/>
              </w:rPr>
            </w:pPr>
            <w:r>
              <w:rPr>
                <w:rFonts w:cs="v4.2.0"/>
                <w:lang w:eastAsia="zh-CN"/>
              </w:rPr>
              <w:t>1</w:t>
            </w:r>
          </w:p>
        </w:tc>
        <w:tc>
          <w:tcPr>
            <w:tcW w:w="0" w:type="auto"/>
            <w:gridSpan w:val="3"/>
            <w:tcBorders>
              <w:top w:val="single" w:sz="4" w:space="0" w:color="auto"/>
              <w:left w:val="single" w:sz="4" w:space="0" w:color="auto"/>
              <w:bottom w:val="single" w:sz="4" w:space="0" w:color="auto"/>
              <w:right w:val="single" w:sz="4" w:space="0" w:color="auto"/>
            </w:tcBorders>
            <w:hideMark/>
          </w:tcPr>
          <w:p w14:paraId="44006B28" w14:textId="77777777" w:rsidR="007440A4" w:rsidRDefault="007440A4">
            <w:pPr>
              <w:pStyle w:val="TAC"/>
              <w:rPr>
                <w:sz w:val="16"/>
              </w:rPr>
            </w:pPr>
            <w:r>
              <w:rPr>
                <w:rFonts w:cs="v4.2.0"/>
                <w:lang w:eastAsia="zh-CN"/>
              </w:rPr>
              <w:t>TRS.1.2 TDD</w:t>
            </w:r>
          </w:p>
        </w:tc>
        <w:tc>
          <w:tcPr>
            <w:tcW w:w="0" w:type="auto"/>
            <w:gridSpan w:val="2"/>
            <w:tcBorders>
              <w:top w:val="single" w:sz="4" w:space="0" w:color="auto"/>
              <w:left w:val="single" w:sz="4" w:space="0" w:color="auto"/>
              <w:bottom w:val="single" w:sz="4" w:space="0" w:color="auto"/>
              <w:right w:val="single" w:sz="4" w:space="0" w:color="auto"/>
            </w:tcBorders>
            <w:hideMark/>
          </w:tcPr>
          <w:p w14:paraId="5F1BC515" w14:textId="77777777" w:rsidR="007440A4" w:rsidRDefault="007440A4">
            <w:pPr>
              <w:pStyle w:val="TAC"/>
              <w:rPr>
                <w:sz w:val="16"/>
              </w:rPr>
            </w:pPr>
            <w:r>
              <w:rPr>
                <w:rFonts w:cs="v4.2.0"/>
                <w:lang w:eastAsia="zh-CN"/>
              </w:rPr>
              <w:t>TRS.1.1 FDD</w:t>
            </w:r>
          </w:p>
        </w:tc>
      </w:tr>
      <w:tr w:rsidR="007440A4" w14:paraId="46CD7654"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782F5B74"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D45D9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D1630DC" w14:textId="77777777" w:rsidR="007440A4" w:rsidRDefault="007440A4">
            <w:pPr>
              <w:pStyle w:val="TAC"/>
              <w:rPr>
                <w:rFonts w:cs="v4.2.0"/>
                <w:lang w:eastAsia="zh-CN"/>
              </w:rPr>
            </w:pPr>
            <w:r>
              <w:rPr>
                <w:rFonts w:cs="v4.2.0"/>
                <w:lang w:eastAsia="zh-CN"/>
              </w:rPr>
              <w:t>2</w:t>
            </w:r>
          </w:p>
        </w:tc>
        <w:tc>
          <w:tcPr>
            <w:tcW w:w="0" w:type="auto"/>
            <w:gridSpan w:val="3"/>
            <w:tcBorders>
              <w:top w:val="single" w:sz="4" w:space="0" w:color="auto"/>
              <w:left w:val="single" w:sz="4" w:space="0" w:color="auto"/>
              <w:bottom w:val="single" w:sz="4" w:space="0" w:color="auto"/>
              <w:right w:val="single" w:sz="4" w:space="0" w:color="auto"/>
            </w:tcBorders>
            <w:hideMark/>
          </w:tcPr>
          <w:p w14:paraId="475D2FB4" w14:textId="77777777" w:rsidR="007440A4" w:rsidRDefault="007440A4">
            <w:pPr>
              <w:pStyle w:val="TAC"/>
              <w:rPr>
                <w:rFonts w:cs="v4.2.0"/>
                <w:lang w:eastAsia="zh-CN"/>
              </w:rPr>
            </w:pPr>
            <w:r>
              <w:rPr>
                <w:rFonts w:cs="v4.2.0"/>
                <w:lang w:eastAsia="zh-CN"/>
              </w:rPr>
              <w:t>TRS.1.2 TDD</w:t>
            </w:r>
          </w:p>
        </w:tc>
        <w:tc>
          <w:tcPr>
            <w:tcW w:w="0" w:type="auto"/>
            <w:gridSpan w:val="2"/>
            <w:tcBorders>
              <w:top w:val="single" w:sz="4" w:space="0" w:color="auto"/>
              <w:left w:val="single" w:sz="4" w:space="0" w:color="auto"/>
              <w:bottom w:val="single" w:sz="4" w:space="0" w:color="auto"/>
              <w:right w:val="single" w:sz="4" w:space="0" w:color="auto"/>
            </w:tcBorders>
            <w:hideMark/>
          </w:tcPr>
          <w:p w14:paraId="5CFBE6AE" w14:textId="77777777" w:rsidR="007440A4" w:rsidRDefault="007440A4">
            <w:pPr>
              <w:pStyle w:val="TAC"/>
              <w:rPr>
                <w:rFonts w:cs="v4.2.0"/>
                <w:lang w:eastAsia="zh-CN"/>
              </w:rPr>
            </w:pPr>
            <w:r>
              <w:rPr>
                <w:rFonts w:cs="v4.2.0"/>
                <w:lang w:eastAsia="zh-CN"/>
              </w:rPr>
              <w:t>TRS.1.1 TDD</w:t>
            </w:r>
          </w:p>
        </w:tc>
      </w:tr>
      <w:tr w:rsidR="007440A4" w14:paraId="098452CA"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3415B8B"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61B3F9"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8420E14" w14:textId="77777777" w:rsidR="007440A4" w:rsidRDefault="007440A4">
            <w:pPr>
              <w:pStyle w:val="TAC"/>
              <w:rPr>
                <w:rFonts w:cs="v4.2.0"/>
                <w:lang w:eastAsia="zh-CN"/>
              </w:rPr>
            </w:pPr>
            <w:r>
              <w:rPr>
                <w:rFonts w:cs="v4.2.0"/>
                <w:lang w:eastAsia="zh-CN"/>
              </w:rPr>
              <w:t>3</w:t>
            </w:r>
          </w:p>
        </w:tc>
        <w:tc>
          <w:tcPr>
            <w:tcW w:w="0" w:type="auto"/>
            <w:gridSpan w:val="3"/>
            <w:tcBorders>
              <w:top w:val="single" w:sz="4" w:space="0" w:color="auto"/>
              <w:left w:val="single" w:sz="4" w:space="0" w:color="auto"/>
              <w:bottom w:val="single" w:sz="4" w:space="0" w:color="auto"/>
              <w:right w:val="single" w:sz="4" w:space="0" w:color="auto"/>
            </w:tcBorders>
            <w:hideMark/>
          </w:tcPr>
          <w:p w14:paraId="1922FF11" w14:textId="77777777" w:rsidR="007440A4" w:rsidRDefault="007440A4">
            <w:pPr>
              <w:pStyle w:val="TAC"/>
              <w:rPr>
                <w:rFonts w:cs="v4.2.0"/>
                <w:lang w:eastAsia="zh-CN"/>
              </w:rPr>
            </w:pPr>
            <w:r>
              <w:rPr>
                <w:rFonts w:cs="v4.2.0"/>
                <w:lang w:eastAsia="zh-CN"/>
              </w:rPr>
              <w:t>TRS.1.2 TDD</w:t>
            </w:r>
          </w:p>
        </w:tc>
        <w:tc>
          <w:tcPr>
            <w:tcW w:w="0" w:type="auto"/>
            <w:gridSpan w:val="2"/>
            <w:tcBorders>
              <w:top w:val="single" w:sz="4" w:space="0" w:color="auto"/>
              <w:left w:val="single" w:sz="4" w:space="0" w:color="auto"/>
              <w:bottom w:val="single" w:sz="4" w:space="0" w:color="auto"/>
              <w:right w:val="single" w:sz="4" w:space="0" w:color="auto"/>
            </w:tcBorders>
            <w:hideMark/>
          </w:tcPr>
          <w:p w14:paraId="6E9FF4EE" w14:textId="77777777" w:rsidR="007440A4" w:rsidRDefault="007440A4">
            <w:pPr>
              <w:pStyle w:val="TAC"/>
              <w:rPr>
                <w:rFonts w:cs="v4.2.0"/>
                <w:lang w:eastAsia="zh-CN"/>
              </w:rPr>
            </w:pPr>
            <w:r>
              <w:rPr>
                <w:rFonts w:cs="v4.2.0"/>
                <w:lang w:eastAsia="zh-CN"/>
              </w:rPr>
              <w:t>TRS.1.2 TDD</w:t>
            </w:r>
          </w:p>
        </w:tc>
      </w:tr>
      <w:tr w:rsidR="007440A4" w14:paraId="723CA52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468BA78" w14:textId="77777777" w:rsidR="007440A4" w:rsidRDefault="007440A4">
            <w:pPr>
              <w:pStyle w:val="TAL"/>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0" w:type="auto"/>
            <w:tcBorders>
              <w:top w:val="single" w:sz="4" w:space="0" w:color="auto"/>
              <w:left w:val="single" w:sz="4" w:space="0" w:color="auto"/>
              <w:bottom w:val="single" w:sz="4" w:space="0" w:color="auto"/>
              <w:right w:val="single" w:sz="4" w:space="0" w:color="auto"/>
            </w:tcBorders>
          </w:tcPr>
          <w:p w14:paraId="30C6521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347A3DB"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2E65D330" w14:textId="77777777" w:rsidR="007440A4" w:rsidRDefault="007440A4">
            <w:pPr>
              <w:pStyle w:val="TAC"/>
              <w:rPr>
                <w:rFonts w:cs="v4.2.0"/>
                <w:lang w:eastAsia="zh-CN"/>
              </w:rPr>
            </w:pPr>
            <w:ins w:id="359" w:author="Huawei" w:date="2021-08-04T09:27:00Z">
              <w:r>
                <w:rPr>
                  <w:lang w:eastAsia="ja-JP"/>
                </w:rPr>
                <w:t>0.9375</w:t>
              </w:r>
            </w:ins>
            <w:del w:id="360" w:author="Huawei" w:date="2021-08-04T09:27:00Z">
              <w:r>
                <w:rPr>
                  <w:szCs w:val="18"/>
                  <w:lang w:eastAsia="zh-CN"/>
                </w:rPr>
                <w:delText>0.9</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1363AEFC" w14:textId="77777777" w:rsidR="007440A4" w:rsidRDefault="007440A4">
            <w:pPr>
              <w:pStyle w:val="TAC"/>
              <w:rPr>
                <w:rFonts w:cs="v4.2.0"/>
                <w:lang w:eastAsia="zh-CN"/>
              </w:rPr>
            </w:pPr>
            <w:ins w:id="361" w:author="Huawei" w:date="2021-08-04T11:35:00Z">
              <w:r>
                <w:t>N/A</w:t>
              </w:r>
            </w:ins>
            <w:del w:id="362" w:author="Huawei" w:date="2021-08-04T09:28:00Z">
              <w:r>
                <w:rPr>
                  <w:szCs w:val="18"/>
                  <w:lang w:eastAsia="zh-CN"/>
                </w:rPr>
                <w:delText>0.9</w:delText>
              </w:r>
            </w:del>
          </w:p>
        </w:tc>
      </w:tr>
      <w:tr w:rsidR="007440A4" w14:paraId="5790EBFC"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1B98BE6F" w14:textId="77777777" w:rsidR="007440A4" w:rsidRDefault="007440A4">
            <w:pPr>
              <w:pStyle w:val="TAL"/>
            </w:pPr>
            <w:r>
              <w:rPr>
                <w:rFonts w:cs="Arial"/>
                <w:szCs w:val="18"/>
              </w:rPr>
              <w:t xml:space="preserve">DL CCA probability for </w:t>
            </w:r>
            <w:del w:id="363" w:author="Huawei" w:date="2021-08-04T09:28:00Z">
              <w:r>
                <w:rPr>
                  <w:rFonts w:cs="Arial"/>
                  <w:szCs w:val="18"/>
                </w:rPr>
                <w:delText xml:space="preserve">for </w:delText>
              </w:r>
            </w:del>
            <w:r>
              <w:rPr>
                <w:rFonts w:cs="Arial"/>
                <w:szCs w:val="18"/>
              </w:rPr>
              <w:t xml:space="preserve">dynamic </w:t>
            </w:r>
            <w:del w:id="364" w:author="Huawei" w:date="2021-08-04T09:28: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4DCE662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231474D"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37890EBE" w14:textId="77777777" w:rsidR="007440A4" w:rsidRDefault="007440A4">
            <w:pPr>
              <w:pStyle w:val="TAC"/>
              <w:rPr>
                <w:rFonts w:cs="v4.2.0"/>
                <w:lang w:eastAsia="zh-CN"/>
              </w:rPr>
            </w:pPr>
            <w:ins w:id="365" w:author="Huawei" w:date="2021-08-04T09:28:00Z">
              <w:r>
                <w:rPr>
                  <w:szCs w:val="18"/>
                  <w:lang w:eastAsia="zh-CN"/>
                </w:rPr>
                <w:t>0.75</w:t>
              </w:r>
            </w:ins>
            <w:del w:id="366" w:author="Huawei" w:date="2021-08-04T09:28:00Z">
              <w:r>
                <w:rPr>
                  <w:szCs w:val="18"/>
                  <w:lang w:eastAsia="zh-CN"/>
                </w:rPr>
                <w:delText>0.75</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20076A97" w14:textId="77777777" w:rsidR="007440A4" w:rsidRDefault="007440A4">
            <w:pPr>
              <w:pStyle w:val="TAC"/>
              <w:rPr>
                <w:rFonts w:cs="v4.2.0"/>
                <w:lang w:eastAsia="zh-CN"/>
              </w:rPr>
            </w:pPr>
            <w:ins w:id="367" w:author="Huawei" w:date="2021-08-04T11:35:00Z">
              <w:r>
                <w:t>N/A</w:t>
              </w:r>
            </w:ins>
            <w:del w:id="368" w:author="Huawei" w:date="2021-08-04T09:28:00Z">
              <w:r>
                <w:rPr>
                  <w:szCs w:val="18"/>
                  <w:lang w:eastAsia="zh-CN"/>
                </w:rPr>
                <w:delText>0.75</w:delText>
              </w:r>
            </w:del>
          </w:p>
        </w:tc>
      </w:tr>
      <w:tr w:rsidR="007440A4" w14:paraId="764B9396"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DBA072C" w14:textId="77777777" w:rsidR="007440A4" w:rsidRDefault="007440A4">
            <w:pPr>
              <w:pStyle w:val="TAL"/>
            </w:pPr>
            <w:r>
              <w:rPr>
                <w:rFonts w:cs="Arial"/>
                <w:szCs w:val="18"/>
              </w:rPr>
              <w:t xml:space="preserve">DL CCA probability for </w:t>
            </w:r>
            <w:del w:id="369" w:author="Huawei" w:date="2021-08-04T09:28:00Z">
              <w:r>
                <w:rPr>
                  <w:rFonts w:cs="Arial"/>
                  <w:szCs w:val="18"/>
                </w:rPr>
                <w:delText xml:space="preserve">for </w:delText>
              </w:r>
            </w:del>
            <w:r>
              <w:rPr>
                <w:rFonts w:cs="Arial"/>
                <w:szCs w:val="18"/>
              </w:rPr>
              <w:t xml:space="preserve">dynamic </w:t>
            </w:r>
            <w:del w:id="370" w:author="Huawei" w:date="2021-08-04T09:28: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14B2210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0A95E03"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4C885E79" w14:textId="77777777" w:rsidR="007440A4" w:rsidRDefault="007440A4">
            <w:pPr>
              <w:pStyle w:val="TAC"/>
              <w:rPr>
                <w:rFonts w:cs="v4.2.0"/>
                <w:lang w:eastAsia="zh-CN"/>
              </w:rPr>
            </w:pPr>
            <w:ins w:id="371" w:author="Huawei" w:date="2021-08-04T09:28:00Z">
              <w:r>
                <w:rPr>
                  <w:lang w:eastAsia="ja-JP"/>
                </w:rPr>
                <w:t>0.75</w:t>
              </w:r>
            </w:ins>
            <w:del w:id="372" w:author="Huawei" w:date="2021-08-04T09:28:00Z">
              <w:r>
                <w:rPr>
                  <w:szCs w:val="18"/>
                  <w:lang w:eastAsia="zh-CN"/>
                </w:rPr>
                <w:delText>0.5</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269D2971" w14:textId="77777777" w:rsidR="007440A4" w:rsidRDefault="007440A4">
            <w:pPr>
              <w:pStyle w:val="TAC"/>
              <w:rPr>
                <w:rFonts w:cs="v4.2.0"/>
                <w:lang w:eastAsia="zh-CN"/>
              </w:rPr>
            </w:pPr>
            <w:ins w:id="373" w:author="Huawei" w:date="2021-08-04T11:35:00Z">
              <w:r>
                <w:t>N/A</w:t>
              </w:r>
            </w:ins>
            <w:del w:id="374" w:author="Huawei" w:date="2021-08-04T09:28:00Z">
              <w:r>
                <w:rPr>
                  <w:szCs w:val="18"/>
                  <w:lang w:eastAsia="zh-CN"/>
                </w:rPr>
                <w:delText>0.5</w:delText>
              </w:r>
            </w:del>
          </w:p>
        </w:tc>
      </w:tr>
      <w:tr w:rsidR="007440A4" w14:paraId="0321A4AB"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4C69E2E5" w14:textId="77777777" w:rsidR="007440A4" w:rsidRDefault="007440A4">
            <w:pPr>
              <w:pStyle w:val="TAL"/>
            </w:pPr>
            <w:ins w:id="375" w:author="Huawei" w:date="2021-08-04T09:28: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376" w:author="Huawei" w:date="2021-08-04T09:28:00Z">
              <w:r>
                <w:rPr>
                  <w:lang w:eastAsia="ja-JP"/>
                </w:rPr>
                <w:delText>UL CCA probability P</w:delText>
              </w:r>
              <w:r>
                <w:rPr>
                  <w:vertAlign w:val="subscript"/>
                  <w:lang w:eastAsia="ja-JP"/>
                </w:rPr>
                <w:delText>CCA_UL</w:delText>
              </w:r>
            </w:del>
          </w:p>
        </w:tc>
        <w:tc>
          <w:tcPr>
            <w:tcW w:w="0" w:type="auto"/>
            <w:tcBorders>
              <w:top w:val="single" w:sz="4" w:space="0" w:color="auto"/>
              <w:left w:val="single" w:sz="4" w:space="0" w:color="auto"/>
              <w:bottom w:val="single" w:sz="4" w:space="0" w:color="auto"/>
              <w:right w:val="single" w:sz="4" w:space="0" w:color="auto"/>
            </w:tcBorders>
          </w:tcPr>
          <w:p w14:paraId="1532395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2CEA9C1" w14:textId="77777777" w:rsidR="007440A4" w:rsidRDefault="007440A4">
            <w:pPr>
              <w:pStyle w:val="TAC"/>
              <w:rPr>
                <w:rFonts w:cs="v4.2.0"/>
                <w:lang w:eastAsia="zh-CN"/>
              </w:rPr>
            </w:pPr>
            <w:r>
              <w:rPr>
                <w:snapToGrid w:val="0"/>
              </w:rP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0D532137" w14:textId="77777777" w:rsidR="007440A4" w:rsidRDefault="007440A4">
            <w:pPr>
              <w:pStyle w:val="TAC"/>
              <w:rPr>
                <w:rFonts w:cs="v4.2.0"/>
                <w:lang w:eastAsia="zh-CN"/>
              </w:rPr>
            </w:pPr>
            <w:ins w:id="377" w:author="Huawei" w:date="2021-08-04T09:28:00Z">
              <w:r>
                <w:rPr>
                  <w:lang w:eastAsia="ja-JP"/>
                </w:rPr>
                <w:t>0.75</w:t>
              </w:r>
            </w:ins>
            <w:del w:id="378" w:author="Huawei" w:date="2021-08-04T09:28:00Z">
              <w:r>
                <w:rPr>
                  <w:rFonts w:cs="v4.2.0"/>
                  <w:lang w:eastAsia="zh-CN"/>
                </w:rPr>
                <w:delText>TBD</w:delText>
              </w:r>
            </w:del>
          </w:p>
        </w:tc>
        <w:tc>
          <w:tcPr>
            <w:tcW w:w="0" w:type="auto"/>
            <w:gridSpan w:val="2"/>
            <w:tcBorders>
              <w:top w:val="single" w:sz="4" w:space="0" w:color="auto"/>
              <w:left w:val="single" w:sz="4" w:space="0" w:color="auto"/>
              <w:bottom w:val="single" w:sz="4" w:space="0" w:color="auto"/>
              <w:right w:val="single" w:sz="4" w:space="0" w:color="auto"/>
            </w:tcBorders>
            <w:hideMark/>
          </w:tcPr>
          <w:p w14:paraId="492DF520" w14:textId="77777777" w:rsidR="007440A4" w:rsidRDefault="007440A4">
            <w:pPr>
              <w:pStyle w:val="TAC"/>
              <w:rPr>
                <w:rFonts w:cs="v4.2.0"/>
                <w:lang w:eastAsia="zh-CN"/>
              </w:rPr>
            </w:pPr>
            <w:ins w:id="379" w:author="Huawei" w:date="2021-08-04T11:35:00Z">
              <w:r>
                <w:t>N/A</w:t>
              </w:r>
            </w:ins>
            <w:del w:id="380" w:author="Huawei" w:date="2021-08-04T09:28:00Z">
              <w:r>
                <w:rPr>
                  <w:rFonts w:cs="v4.2.0"/>
                  <w:lang w:eastAsia="zh-CN"/>
                </w:rPr>
                <w:delText>TBD</w:delText>
              </w:r>
            </w:del>
          </w:p>
        </w:tc>
      </w:tr>
      <w:tr w:rsidR="007440A4" w14:paraId="0BC2246A" w14:textId="77777777" w:rsidTr="007440A4">
        <w:trPr>
          <w:ins w:id="381" w:author="Huawei" w:date="2021-08-04T09:28:00Z"/>
        </w:trPr>
        <w:tc>
          <w:tcPr>
            <w:tcW w:w="0" w:type="auto"/>
            <w:tcBorders>
              <w:top w:val="single" w:sz="4" w:space="0" w:color="auto"/>
              <w:left w:val="single" w:sz="4" w:space="0" w:color="auto"/>
              <w:bottom w:val="single" w:sz="4" w:space="0" w:color="auto"/>
              <w:right w:val="single" w:sz="4" w:space="0" w:color="auto"/>
            </w:tcBorders>
            <w:hideMark/>
          </w:tcPr>
          <w:p w14:paraId="3CB6F802" w14:textId="77777777" w:rsidR="007440A4" w:rsidRDefault="007440A4">
            <w:pPr>
              <w:pStyle w:val="TAL"/>
              <w:rPr>
                <w:ins w:id="382" w:author="Huawei" w:date="2021-08-04T09:28:00Z"/>
                <w:lang w:eastAsia="ja-JP"/>
              </w:rPr>
            </w:pPr>
            <w:ins w:id="383" w:author="Huawei" w:date="2021-08-04T09:28: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0" w:type="auto"/>
            <w:tcBorders>
              <w:top w:val="single" w:sz="4" w:space="0" w:color="auto"/>
              <w:left w:val="single" w:sz="4" w:space="0" w:color="auto"/>
              <w:bottom w:val="single" w:sz="4" w:space="0" w:color="auto"/>
              <w:right w:val="single" w:sz="4" w:space="0" w:color="auto"/>
            </w:tcBorders>
          </w:tcPr>
          <w:p w14:paraId="52552DEF" w14:textId="77777777" w:rsidR="007440A4" w:rsidRDefault="007440A4">
            <w:pPr>
              <w:pStyle w:val="TAC"/>
              <w:rPr>
                <w:ins w:id="384" w:author="Huawei" w:date="2021-08-04T09:28:00Z"/>
              </w:rPr>
            </w:pPr>
          </w:p>
        </w:tc>
        <w:tc>
          <w:tcPr>
            <w:tcW w:w="0" w:type="auto"/>
            <w:tcBorders>
              <w:top w:val="single" w:sz="4" w:space="0" w:color="auto"/>
              <w:left w:val="single" w:sz="4" w:space="0" w:color="auto"/>
              <w:bottom w:val="single" w:sz="4" w:space="0" w:color="auto"/>
              <w:right w:val="single" w:sz="4" w:space="0" w:color="auto"/>
            </w:tcBorders>
            <w:hideMark/>
          </w:tcPr>
          <w:p w14:paraId="28D00610" w14:textId="77777777" w:rsidR="007440A4" w:rsidRDefault="007440A4">
            <w:pPr>
              <w:pStyle w:val="TAC"/>
              <w:rPr>
                <w:ins w:id="385" w:author="Huawei" w:date="2021-08-04T09:28:00Z"/>
                <w:snapToGrid w:val="0"/>
              </w:rPr>
            </w:pPr>
            <w:ins w:id="386" w:author="Huawei" w:date="2021-08-04T09:28:00Z">
              <w:r>
                <w:rPr>
                  <w:snapToGrid w:val="0"/>
                </w:rPr>
                <w:t>1, 2, 3</w:t>
              </w:r>
            </w:ins>
          </w:p>
        </w:tc>
        <w:tc>
          <w:tcPr>
            <w:tcW w:w="0" w:type="auto"/>
            <w:gridSpan w:val="3"/>
            <w:tcBorders>
              <w:top w:val="single" w:sz="4" w:space="0" w:color="auto"/>
              <w:left w:val="single" w:sz="4" w:space="0" w:color="auto"/>
              <w:bottom w:val="single" w:sz="4" w:space="0" w:color="auto"/>
              <w:right w:val="single" w:sz="4" w:space="0" w:color="auto"/>
            </w:tcBorders>
            <w:hideMark/>
          </w:tcPr>
          <w:p w14:paraId="4F855E4A" w14:textId="77777777" w:rsidR="007440A4" w:rsidRDefault="007440A4">
            <w:pPr>
              <w:pStyle w:val="TAC"/>
              <w:rPr>
                <w:ins w:id="387" w:author="Huawei" w:date="2021-08-04T09:28:00Z"/>
                <w:rFonts w:cs="v4.2.0"/>
                <w:lang w:eastAsia="zh-CN"/>
              </w:rPr>
            </w:pPr>
            <w:ins w:id="388" w:author="Huawei" w:date="2021-08-04T09:28:00Z">
              <w:r>
                <w:rPr>
                  <w:lang w:eastAsia="ja-JP"/>
                </w:rPr>
                <w:t>0.87</w:t>
              </w:r>
            </w:ins>
          </w:p>
        </w:tc>
        <w:tc>
          <w:tcPr>
            <w:tcW w:w="0" w:type="auto"/>
            <w:gridSpan w:val="2"/>
            <w:tcBorders>
              <w:top w:val="single" w:sz="4" w:space="0" w:color="auto"/>
              <w:left w:val="single" w:sz="4" w:space="0" w:color="auto"/>
              <w:bottom w:val="single" w:sz="4" w:space="0" w:color="auto"/>
              <w:right w:val="single" w:sz="4" w:space="0" w:color="auto"/>
            </w:tcBorders>
            <w:hideMark/>
          </w:tcPr>
          <w:p w14:paraId="4A7F2BDA" w14:textId="77777777" w:rsidR="007440A4" w:rsidRPr="007440A4" w:rsidRDefault="007440A4">
            <w:pPr>
              <w:pStyle w:val="TAC"/>
              <w:rPr>
                <w:ins w:id="389" w:author="Huawei" w:date="2021-08-04T09:28:00Z"/>
                <w:rFonts w:eastAsiaTheme="minorEastAsia" w:cs="v4.2.0"/>
                <w:lang w:eastAsia="zh-CN"/>
              </w:rPr>
            </w:pPr>
            <w:ins w:id="390" w:author="Huawei" w:date="2021-08-04T11:35:00Z">
              <w:r>
                <w:t>N/A</w:t>
              </w:r>
            </w:ins>
          </w:p>
        </w:tc>
      </w:tr>
      <w:tr w:rsidR="007440A4" w14:paraId="03AB3BDF"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1FB9E4C" w14:textId="77777777" w:rsidR="007440A4" w:rsidRDefault="007440A4">
            <w:pPr>
              <w:pStyle w:val="TAL"/>
            </w:pPr>
            <w:r>
              <w:t>OCNG Patterns</w:t>
            </w:r>
          </w:p>
        </w:tc>
        <w:tc>
          <w:tcPr>
            <w:tcW w:w="0" w:type="auto"/>
            <w:tcBorders>
              <w:top w:val="single" w:sz="4" w:space="0" w:color="auto"/>
              <w:left w:val="single" w:sz="4" w:space="0" w:color="auto"/>
              <w:bottom w:val="single" w:sz="4" w:space="0" w:color="auto"/>
              <w:right w:val="single" w:sz="4" w:space="0" w:color="auto"/>
            </w:tcBorders>
          </w:tcPr>
          <w:p w14:paraId="1CF48E6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D0788CA" w14:textId="77777777" w:rsidR="007440A4" w:rsidRDefault="007440A4">
            <w:pPr>
              <w:pStyle w:val="TAC"/>
              <w:rPr>
                <w:snapToGrid w:val="0"/>
              </w:rPr>
            </w:pPr>
            <w:r>
              <w:rPr>
                <w:snapToGrid w:val="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55178DE4" w14:textId="77777777" w:rsidR="007440A4" w:rsidRDefault="007440A4">
            <w:pPr>
              <w:pStyle w:val="TAC"/>
            </w:pPr>
            <w:r>
              <w:rPr>
                <w:snapToGrid w:val="0"/>
              </w:rPr>
              <w:t>OP.1</w:t>
            </w:r>
          </w:p>
        </w:tc>
      </w:tr>
      <w:tr w:rsidR="007440A4" w14:paraId="0FD15A90"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B249DE5" w14:textId="77777777" w:rsidR="007440A4" w:rsidRDefault="007440A4">
            <w:pPr>
              <w:pStyle w:val="TAL"/>
            </w:pPr>
            <w:r>
              <w:rPr>
                <w:szCs w:val="18"/>
                <w:lang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26CA49C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97C8313" w14:textId="77777777" w:rsidR="007440A4" w:rsidRDefault="007440A4">
            <w:pPr>
              <w:pStyle w:val="TAC"/>
              <w:rPr>
                <w:snapToGrid w:val="0"/>
                <w:szCs w:val="18"/>
                <w:lang w:eastAsia="zh-CN"/>
              </w:rPr>
            </w:pPr>
            <w:r>
              <w:rPr>
                <w:snapToGrid w:val="0"/>
                <w:szCs w:val="18"/>
                <w:lang w:eastAsia="zh-CN"/>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78BD4372" w14:textId="77777777" w:rsidR="007440A4" w:rsidRDefault="007440A4">
            <w:pPr>
              <w:pStyle w:val="TAC"/>
              <w:rPr>
                <w:snapToGrid w:val="0"/>
              </w:rPr>
            </w:pPr>
            <w:r>
              <w:rPr>
                <w:snapToGrid w:val="0"/>
                <w:szCs w:val="18"/>
                <w:lang w:eastAsia="zh-CN"/>
              </w:rPr>
              <w:t>SMTC.1</w:t>
            </w:r>
          </w:p>
        </w:tc>
      </w:tr>
      <w:tr w:rsidR="007440A4" w14:paraId="6E7F0469"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D8BFA63" w14:textId="77777777" w:rsidR="007440A4" w:rsidRDefault="007440A4">
            <w:pPr>
              <w:pStyle w:val="TAL"/>
            </w:pPr>
            <w:r>
              <w:rPr>
                <w:lang w:eastAsia="zh-CN"/>
              </w:rPr>
              <w:t>DBT window configuration</w:t>
            </w:r>
          </w:p>
        </w:tc>
        <w:tc>
          <w:tcPr>
            <w:tcW w:w="0" w:type="auto"/>
            <w:tcBorders>
              <w:top w:val="single" w:sz="4" w:space="0" w:color="auto"/>
              <w:left w:val="single" w:sz="4" w:space="0" w:color="auto"/>
              <w:bottom w:val="single" w:sz="4" w:space="0" w:color="auto"/>
              <w:right w:val="single" w:sz="4" w:space="0" w:color="auto"/>
            </w:tcBorders>
          </w:tcPr>
          <w:p w14:paraId="2E118B0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0F1DBF" w14:textId="77777777" w:rsidR="007440A4" w:rsidRDefault="007440A4">
            <w:pPr>
              <w:pStyle w:val="TAC"/>
            </w:pPr>
            <w:r>
              <w:t>1, 2, 3</w:t>
            </w:r>
          </w:p>
        </w:tc>
        <w:tc>
          <w:tcPr>
            <w:tcW w:w="0" w:type="auto"/>
            <w:gridSpan w:val="3"/>
            <w:tcBorders>
              <w:top w:val="single" w:sz="4" w:space="0" w:color="auto"/>
              <w:left w:val="single" w:sz="4" w:space="0" w:color="auto"/>
              <w:bottom w:val="single" w:sz="4" w:space="0" w:color="auto"/>
              <w:right w:val="single" w:sz="4" w:space="0" w:color="auto"/>
            </w:tcBorders>
            <w:hideMark/>
          </w:tcPr>
          <w:p w14:paraId="48F52DE9" w14:textId="77777777" w:rsidR="007440A4" w:rsidRDefault="007440A4">
            <w:pPr>
              <w:pStyle w:val="TAC"/>
            </w:pPr>
            <w:r>
              <w:t>As defined in A.3.28.1</w:t>
            </w:r>
          </w:p>
        </w:tc>
        <w:tc>
          <w:tcPr>
            <w:tcW w:w="0" w:type="auto"/>
            <w:gridSpan w:val="2"/>
            <w:tcBorders>
              <w:top w:val="single" w:sz="4" w:space="0" w:color="auto"/>
              <w:left w:val="single" w:sz="4" w:space="0" w:color="auto"/>
              <w:bottom w:val="single" w:sz="4" w:space="0" w:color="auto"/>
              <w:right w:val="single" w:sz="4" w:space="0" w:color="auto"/>
            </w:tcBorders>
            <w:hideMark/>
          </w:tcPr>
          <w:p w14:paraId="00EF1180" w14:textId="77777777" w:rsidR="007440A4" w:rsidRDefault="007440A4">
            <w:pPr>
              <w:pStyle w:val="TAC"/>
            </w:pPr>
            <w:r>
              <w:t>N/A</w:t>
            </w:r>
          </w:p>
        </w:tc>
      </w:tr>
      <w:tr w:rsidR="007440A4" w14:paraId="6B3D4614"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19D910BB" w14:textId="77777777" w:rsidR="007440A4" w:rsidRDefault="007440A4">
            <w:pPr>
              <w:pStyle w:val="TAL"/>
            </w:pPr>
            <w:r>
              <w:rPr>
                <w:lang w:eastAsia="zh-CN"/>
              </w:rPr>
              <w:t>SSB configuration</w:t>
            </w:r>
          </w:p>
        </w:tc>
        <w:tc>
          <w:tcPr>
            <w:tcW w:w="0" w:type="auto"/>
            <w:tcBorders>
              <w:top w:val="single" w:sz="4" w:space="0" w:color="auto"/>
              <w:left w:val="single" w:sz="4" w:space="0" w:color="auto"/>
              <w:bottom w:val="single" w:sz="4" w:space="0" w:color="auto"/>
              <w:right w:val="single" w:sz="4" w:space="0" w:color="auto"/>
            </w:tcBorders>
            <w:hideMark/>
          </w:tcPr>
          <w:p w14:paraId="37639A32" w14:textId="77777777" w:rsidR="007440A4" w:rsidRDefault="007440A4">
            <w:pPr>
              <w:pStyle w:val="TAL"/>
            </w:pPr>
            <w:r>
              <w:rPr>
                <w:rFonts w:cs="Arial"/>
              </w:rPr>
              <w:t>Semi-static channel access</w:t>
            </w:r>
          </w:p>
        </w:tc>
        <w:tc>
          <w:tcPr>
            <w:tcW w:w="0" w:type="auto"/>
            <w:tcBorders>
              <w:top w:val="single" w:sz="4" w:space="0" w:color="auto"/>
              <w:left w:val="single" w:sz="4" w:space="0" w:color="auto"/>
              <w:bottom w:val="nil"/>
              <w:right w:val="single" w:sz="4" w:space="0" w:color="auto"/>
            </w:tcBorders>
            <w:hideMark/>
          </w:tcPr>
          <w:p w14:paraId="031F35DA" w14:textId="77777777" w:rsidR="007440A4" w:rsidRDefault="007440A4">
            <w:pPr>
              <w:pStyle w:val="TAC"/>
            </w:pPr>
            <w:r>
              <w:t>1,2</w:t>
            </w:r>
          </w:p>
        </w:tc>
        <w:tc>
          <w:tcPr>
            <w:tcW w:w="0" w:type="auto"/>
            <w:gridSpan w:val="3"/>
            <w:tcBorders>
              <w:top w:val="single" w:sz="4" w:space="0" w:color="auto"/>
              <w:left w:val="single" w:sz="4" w:space="0" w:color="auto"/>
              <w:bottom w:val="single" w:sz="4" w:space="0" w:color="auto"/>
              <w:right w:val="single" w:sz="4" w:space="0" w:color="auto"/>
            </w:tcBorders>
            <w:hideMark/>
          </w:tcPr>
          <w:p w14:paraId="5F619CD2" w14:textId="77777777" w:rsidR="007440A4" w:rsidRDefault="007440A4">
            <w:pPr>
              <w:pStyle w:val="TAC"/>
              <w:rPr>
                <w:szCs w:val="18"/>
                <w:lang w:eastAsia="zh-CN"/>
              </w:rPr>
            </w:pPr>
            <w:r>
              <w:rPr>
                <w:rFonts w:cs="v4.2.0"/>
              </w:rPr>
              <w:t>SSB.1 CCA </w:t>
            </w:r>
            <w:r>
              <w:rPr>
                <w:rFonts w:cs="v4.2.0"/>
              </w:rPr>
              <w:br/>
              <w:t>(As defined in A.3.10A )</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ECA2013" w14:textId="77777777" w:rsidR="007440A4" w:rsidRDefault="007440A4">
            <w:pPr>
              <w:pStyle w:val="TAC"/>
              <w:rPr>
                <w:szCs w:val="18"/>
                <w:lang w:eastAsia="zh-CN"/>
              </w:rPr>
            </w:pPr>
            <w:r>
              <w:t>SSB.1 FR1</w:t>
            </w:r>
          </w:p>
        </w:tc>
      </w:tr>
      <w:tr w:rsidR="007440A4" w14:paraId="22AE7A38"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8B64A8E"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456E29A" w14:textId="77777777" w:rsidR="007440A4" w:rsidRDefault="007440A4">
            <w:pPr>
              <w:pStyle w:val="TAL"/>
            </w:pPr>
            <w:r>
              <w:rPr>
                <w:rFonts w:cs="v4.2.0"/>
              </w:rPr>
              <w:t>Dynamic channel access</w:t>
            </w:r>
          </w:p>
        </w:tc>
        <w:tc>
          <w:tcPr>
            <w:tcW w:w="0" w:type="auto"/>
            <w:tcBorders>
              <w:top w:val="nil"/>
              <w:left w:val="single" w:sz="4" w:space="0" w:color="auto"/>
              <w:bottom w:val="single" w:sz="4" w:space="0" w:color="auto"/>
              <w:right w:val="single" w:sz="4" w:space="0" w:color="auto"/>
            </w:tcBorders>
          </w:tcPr>
          <w:p w14:paraId="444036EA" w14:textId="77777777" w:rsidR="007440A4" w:rsidRDefault="007440A4">
            <w:pPr>
              <w:pStyle w:val="TAC"/>
            </w:pPr>
          </w:p>
        </w:tc>
        <w:tc>
          <w:tcPr>
            <w:tcW w:w="0" w:type="auto"/>
            <w:gridSpan w:val="3"/>
            <w:tcBorders>
              <w:top w:val="single" w:sz="4" w:space="0" w:color="auto"/>
              <w:left w:val="single" w:sz="4" w:space="0" w:color="auto"/>
              <w:bottom w:val="single" w:sz="4" w:space="0" w:color="auto"/>
              <w:right w:val="single" w:sz="4" w:space="0" w:color="auto"/>
            </w:tcBorders>
            <w:hideMark/>
          </w:tcPr>
          <w:p w14:paraId="6E878A58" w14:textId="77777777" w:rsidR="007440A4" w:rsidRDefault="007440A4">
            <w:pPr>
              <w:pStyle w:val="TAC"/>
            </w:pPr>
            <w:r>
              <w:rPr>
                <w:rFonts w:cs="v4.2.0"/>
              </w:rPr>
              <w:t>SSB.2 CCA </w:t>
            </w:r>
            <w:r>
              <w:rPr>
                <w:rFonts w:cs="v4.2.0"/>
              </w:rPr>
              <w:br/>
              <w:t>(As defined in A.3.10A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D33BEA" w14:textId="77777777" w:rsidR="007440A4" w:rsidRDefault="007440A4">
            <w:pPr>
              <w:spacing w:after="0"/>
              <w:rPr>
                <w:rFonts w:ascii="Arial" w:hAnsi="Arial"/>
                <w:sz w:val="18"/>
                <w:szCs w:val="18"/>
                <w:lang w:eastAsia="zh-CN"/>
              </w:rPr>
            </w:pPr>
          </w:p>
        </w:tc>
      </w:tr>
      <w:tr w:rsidR="007440A4" w14:paraId="049B612B"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1A9373A3"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5C7FE05" w14:textId="77777777" w:rsidR="007440A4" w:rsidRDefault="007440A4">
            <w:pPr>
              <w:pStyle w:val="TAL"/>
            </w:pPr>
            <w:r>
              <w:rPr>
                <w:rFonts w:cs="Arial"/>
              </w:rPr>
              <w:t>Semi-static channel access</w:t>
            </w:r>
          </w:p>
        </w:tc>
        <w:tc>
          <w:tcPr>
            <w:tcW w:w="0" w:type="auto"/>
            <w:tcBorders>
              <w:top w:val="single" w:sz="4" w:space="0" w:color="auto"/>
              <w:left w:val="single" w:sz="4" w:space="0" w:color="auto"/>
              <w:bottom w:val="nil"/>
              <w:right w:val="single" w:sz="4" w:space="0" w:color="auto"/>
            </w:tcBorders>
            <w:hideMark/>
          </w:tcPr>
          <w:p w14:paraId="0468DC70"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45DD6744" w14:textId="77777777" w:rsidR="007440A4" w:rsidRDefault="007440A4">
            <w:pPr>
              <w:pStyle w:val="TAC"/>
            </w:pPr>
            <w:r>
              <w:rPr>
                <w:rFonts w:cs="v4.2.0"/>
              </w:rPr>
              <w:t>SSB.1 CCA </w:t>
            </w:r>
            <w:r>
              <w:rPr>
                <w:rFonts w:cs="v4.2.0"/>
              </w:rPr>
              <w:br/>
              <w:t>(As defined in A.3.10A )</w:t>
            </w:r>
          </w:p>
        </w:tc>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9CF667B" w14:textId="77777777" w:rsidR="007440A4" w:rsidRDefault="007440A4">
            <w:pPr>
              <w:pStyle w:val="TAC"/>
            </w:pPr>
            <w:r>
              <w:t>SSB.2 FR1</w:t>
            </w:r>
          </w:p>
        </w:tc>
      </w:tr>
      <w:tr w:rsidR="007440A4" w14:paraId="32F8C50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7EB51F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9B5268E" w14:textId="77777777" w:rsidR="007440A4" w:rsidRDefault="007440A4">
            <w:pPr>
              <w:pStyle w:val="TAL"/>
            </w:pPr>
            <w:r>
              <w:rPr>
                <w:rFonts w:cs="v4.2.0"/>
              </w:rPr>
              <w:t>Dynamic channel access</w:t>
            </w:r>
          </w:p>
        </w:tc>
        <w:tc>
          <w:tcPr>
            <w:tcW w:w="0" w:type="auto"/>
            <w:tcBorders>
              <w:top w:val="nil"/>
              <w:left w:val="single" w:sz="4" w:space="0" w:color="auto"/>
              <w:bottom w:val="single" w:sz="4" w:space="0" w:color="auto"/>
              <w:right w:val="single" w:sz="4" w:space="0" w:color="auto"/>
            </w:tcBorders>
          </w:tcPr>
          <w:p w14:paraId="35951903" w14:textId="77777777" w:rsidR="007440A4" w:rsidRDefault="007440A4">
            <w:pPr>
              <w:pStyle w:val="TAC"/>
            </w:pPr>
          </w:p>
        </w:tc>
        <w:tc>
          <w:tcPr>
            <w:tcW w:w="0" w:type="auto"/>
            <w:gridSpan w:val="3"/>
            <w:tcBorders>
              <w:top w:val="single" w:sz="4" w:space="0" w:color="auto"/>
              <w:left w:val="single" w:sz="4" w:space="0" w:color="auto"/>
              <w:bottom w:val="single" w:sz="4" w:space="0" w:color="auto"/>
              <w:right w:val="single" w:sz="4" w:space="0" w:color="auto"/>
            </w:tcBorders>
            <w:hideMark/>
          </w:tcPr>
          <w:p w14:paraId="33ED52A5" w14:textId="77777777" w:rsidR="007440A4" w:rsidRDefault="007440A4">
            <w:pPr>
              <w:pStyle w:val="TAC"/>
            </w:pPr>
            <w:r>
              <w:rPr>
                <w:rFonts w:cs="v4.2.0"/>
              </w:rPr>
              <w:t>SSB.2 CCA </w:t>
            </w:r>
            <w:r>
              <w:rPr>
                <w:rFonts w:cs="v4.2.0"/>
              </w:rPr>
              <w:br/>
              <w:t>(As defined in A.3.10A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885384" w14:textId="77777777" w:rsidR="007440A4" w:rsidRDefault="007440A4">
            <w:pPr>
              <w:spacing w:after="0"/>
              <w:rPr>
                <w:rFonts w:ascii="Arial" w:hAnsi="Arial"/>
                <w:sz w:val="18"/>
              </w:rPr>
            </w:pPr>
          </w:p>
        </w:tc>
      </w:tr>
      <w:tr w:rsidR="007440A4" w14:paraId="54AD0C59"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0CAC2BE3" w14:textId="77777777" w:rsidR="007440A4" w:rsidRDefault="007440A4">
            <w:pPr>
              <w:pStyle w:val="TAL"/>
            </w:pPr>
            <w:r>
              <w:rPr>
                <w:rFonts w:cs="Arial"/>
              </w:rPr>
              <w:t>ssb-PositionQCL</w:t>
            </w:r>
          </w:p>
        </w:tc>
        <w:tc>
          <w:tcPr>
            <w:tcW w:w="0" w:type="auto"/>
            <w:tcBorders>
              <w:top w:val="single" w:sz="4" w:space="0" w:color="auto"/>
              <w:left w:val="single" w:sz="4" w:space="0" w:color="auto"/>
              <w:bottom w:val="single" w:sz="4" w:space="0" w:color="auto"/>
              <w:right w:val="single" w:sz="4" w:space="0" w:color="auto"/>
            </w:tcBorders>
          </w:tcPr>
          <w:p w14:paraId="441C64B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tcPr>
          <w:p w14:paraId="1051156E" w14:textId="77777777" w:rsidR="007440A4" w:rsidRDefault="007440A4">
            <w:pPr>
              <w:pStyle w:val="TAC"/>
              <w:rPr>
                <w:rFonts w:cs="v4.2.0"/>
              </w:rPr>
            </w:pPr>
          </w:p>
        </w:tc>
        <w:tc>
          <w:tcPr>
            <w:tcW w:w="0" w:type="auto"/>
            <w:gridSpan w:val="3"/>
            <w:tcBorders>
              <w:top w:val="single" w:sz="4" w:space="0" w:color="auto"/>
              <w:left w:val="single" w:sz="4" w:space="0" w:color="auto"/>
              <w:bottom w:val="single" w:sz="4" w:space="0" w:color="auto"/>
              <w:right w:val="single" w:sz="4" w:space="0" w:color="auto"/>
            </w:tcBorders>
            <w:hideMark/>
          </w:tcPr>
          <w:p w14:paraId="11AFD8FB" w14:textId="77777777" w:rsidR="007440A4" w:rsidRDefault="007440A4">
            <w:pPr>
              <w:pStyle w:val="TAC"/>
              <w:rPr>
                <w:rFonts w:cs="v4.2.0"/>
              </w:rPr>
            </w:pPr>
            <w:r>
              <w:rPr>
                <w:rFonts w:cs="v4.2.0"/>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2223DB9E" w14:textId="77777777" w:rsidR="007440A4" w:rsidRDefault="007440A4">
            <w:pPr>
              <w:pStyle w:val="TAC"/>
              <w:rPr>
                <w:rFonts w:cs="v4.2.0"/>
              </w:rPr>
            </w:pPr>
            <w:r>
              <w:rPr>
                <w:rFonts w:cs="v4.2.0"/>
              </w:rPr>
              <w:t>N/A</w:t>
            </w:r>
          </w:p>
        </w:tc>
      </w:tr>
      <w:tr w:rsidR="007440A4" w14:paraId="45C9AFD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0DBF84E8" w14:textId="77777777" w:rsidR="007440A4" w:rsidRDefault="007440A4">
            <w:pPr>
              <w:pStyle w:val="TAL"/>
            </w:pPr>
            <w:r>
              <w:rPr>
                <w:rFonts w:cs="Arial"/>
              </w:rPr>
              <w:t>PDSCH/PDCCH subcarrier spacing</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5A7234"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33DBF807"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18C6F4CB"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23A9D7D4" w14:textId="77777777" w:rsidR="007440A4" w:rsidRDefault="007440A4">
            <w:pPr>
              <w:pStyle w:val="TAC"/>
            </w:pPr>
            <w:r>
              <w:t>15 kHz</w:t>
            </w:r>
          </w:p>
        </w:tc>
      </w:tr>
      <w:tr w:rsidR="007440A4" w14:paraId="097289F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56AA98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7BB79"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5DFF9B6" w14:textId="77777777" w:rsidR="007440A4" w:rsidRDefault="007440A4">
            <w:pPr>
              <w:pStyle w:val="TAC"/>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7C7B6C0B"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25ECD34A" w14:textId="77777777" w:rsidR="007440A4" w:rsidRDefault="007440A4">
            <w:pPr>
              <w:pStyle w:val="TAC"/>
            </w:pPr>
            <w:r>
              <w:t>15 kHz</w:t>
            </w:r>
          </w:p>
        </w:tc>
      </w:tr>
      <w:tr w:rsidR="007440A4" w14:paraId="7B7D0CE3"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0A227DA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C263E"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69414E7"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59F2CFD6"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531C307D" w14:textId="77777777" w:rsidR="007440A4" w:rsidRDefault="007440A4">
            <w:pPr>
              <w:pStyle w:val="TAC"/>
            </w:pPr>
            <w:r>
              <w:t>30 kHz</w:t>
            </w:r>
          </w:p>
        </w:tc>
      </w:tr>
      <w:tr w:rsidR="007440A4" w14:paraId="13D11B41"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07646CBC" w14:textId="77777777" w:rsidR="007440A4" w:rsidRDefault="007440A4">
            <w:pPr>
              <w:pStyle w:val="TAL"/>
            </w:pPr>
            <w:r>
              <w:rPr>
                <w:rFonts w:cs="Arial"/>
              </w:rPr>
              <w:t>PUCCH/PUSCH subcarrier spacing</w:t>
            </w:r>
          </w:p>
        </w:tc>
        <w:tc>
          <w:tcPr>
            <w:tcW w:w="0" w:type="auto"/>
            <w:vMerge w:val="restart"/>
            <w:tcBorders>
              <w:top w:val="single" w:sz="4" w:space="0" w:color="auto"/>
              <w:left w:val="single" w:sz="4" w:space="0" w:color="auto"/>
              <w:bottom w:val="single" w:sz="4" w:space="0" w:color="auto"/>
              <w:right w:val="single" w:sz="4" w:space="0" w:color="auto"/>
            </w:tcBorders>
            <w:hideMark/>
          </w:tcPr>
          <w:p w14:paraId="32AC1CF9"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0FE04A89"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2A982796"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2A3379B7" w14:textId="77777777" w:rsidR="007440A4" w:rsidRDefault="007440A4">
            <w:pPr>
              <w:pStyle w:val="TAC"/>
            </w:pPr>
            <w:r>
              <w:t>15 kHz</w:t>
            </w:r>
          </w:p>
        </w:tc>
      </w:tr>
      <w:tr w:rsidR="007440A4" w14:paraId="7E5D3124"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80F41D0"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CA10D"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89B5D6A" w14:textId="77777777" w:rsidR="007440A4" w:rsidRDefault="007440A4">
            <w:pPr>
              <w:pStyle w:val="TAC"/>
            </w:pPr>
            <w:r>
              <w:t>2</w:t>
            </w:r>
          </w:p>
        </w:tc>
        <w:tc>
          <w:tcPr>
            <w:tcW w:w="0" w:type="auto"/>
            <w:gridSpan w:val="3"/>
            <w:tcBorders>
              <w:top w:val="single" w:sz="4" w:space="0" w:color="auto"/>
              <w:left w:val="single" w:sz="4" w:space="0" w:color="auto"/>
              <w:bottom w:val="single" w:sz="4" w:space="0" w:color="auto"/>
              <w:right w:val="single" w:sz="4" w:space="0" w:color="auto"/>
            </w:tcBorders>
            <w:hideMark/>
          </w:tcPr>
          <w:p w14:paraId="2B5BA8B7"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76643BF6" w14:textId="77777777" w:rsidR="007440A4" w:rsidRDefault="007440A4">
            <w:pPr>
              <w:pStyle w:val="TAC"/>
            </w:pPr>
            <w:r>
              <w:t>15 kHz</w:t>
            </w:r>
          </w:p>
        </w:tc>
      </w:tr>
      <w:tr w:rsidR="007440A4" w14:paraId="485C843F"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8333E1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2F178"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D566A00" w14:textId="77777777" w:rsidR="007440A4" w:rsidRDefault="007440A4">
            <w:pPr>
              <w:pStyle w:val="TAC"/>
            </w:pPr>
            <w:r>
              <w:t>3</w:t>
            </w:r>
          </w:p>
        </w:tc>
        <w:tc>
          <w:tcPr>
            <w:tcW w:w="0" w:type="auto"/>
            <w:gridSpan w:val="3"/>
            <w:tcBorders>
              <w:top w:val="single" w:sz="4" w:space="0" w:color="auto"/>
              <w:left w:val="single" w:sz="4" w:space="0" w:color="auto"/>
              <w:bottom w:val="single" w:sz="4" w:space="0" w:color="auto"/>
              <w:right w:val="single" w:sz="4" w:space="0" w:color="auto"/>
            </w:tcBorders>
            <w:hideMark/>
          </w:tcPr>
          <w:p w14:paraId="572D60EF" w14:textId="77777777" w:rsidR="007440A4" w:rsidRDefault="007440A4">
            <w:pPr>
              <w:pStyle w:val="TAC"/>
            </w:pPr>
            <w:r>
              <w:t>30 kHz</w:t>
            </w:r>
          </w:p>
        </w:tc>
        <w:tc>
          <w:tcPr>
            <w:tcW w:w="0" w:type="auto"/>
            <w:gridSpan w:val="2"/>
            <w:tcBorders>
              <w:top w:val="single" w:sz="4" w:space="0" w:color="auto"/>
              <w:left w:val="single" w:sz="4" w:space="0" w:color="auto"/>
              <w:bottom w:val="single" w:sz="4" w:space="0" w:color="auto"/>
              <w:right w:val="single" w:sz="4" w:space="0" w:color="auto"/>
            </w:tcBorders>
            <w:hideMark/>
          </w:tcPr>
          <w:p w14:paraId="02EC8FFD" w14:textId="77777777" w:rsidR="007440A4" w:rsidRDefault="007440A4">
            <w:pPr>
              <w:pStyle w:val="TAC"/>
            </w:pPr>
            <w:r>
              <w:t>30 kHz</w:t>
            </w:r>
          </w:p>
        </w:tc>
      </w:tr>
      <w:tr w:rsidR="007440A4" w14:paraId="695D3F2C"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204A4C98" w14:textId="77777777" w:rsidR="007440A4" w:rsidRDefault="007440A4">
            <w:pPr>
              <w:pStyle w:val="TAL"/>
            </w:pPr>
            <w:r>
              <w:t xml:space="preserve">PRACH configuration </w:t>
            </w:r>
          </w:p>
        </w:tc>
        <w:tc>
          <w:tcPr>
            <w:tcW w:w="0" w:type="auto"/>
            <w:tcBorders>
              <w:top w:val="single" w:sz="4" w:space="0" w:color="auto"/>
              <w:left w:val="single" w:sz="4" w:space="0" w:color="auto"/>
              <w:bottom w:val="single" w:sz="4" w:space="0" w:color="auto"/>
              <w:right w:val="single" w:sz="4" w:space="0" w:color="auto"/>
            </w:tcBorders>
          </w:tcPr>
          <w:p w14:paraId="5D691652"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38A1CFC" w14:textId="77777777" w:rsidR="007440A4" w:rsidRDefault="007440A4">
            <w:pPr>
              <w:pStyle w:val="TAC"/>
              <w:rPr>
                <w:lang w:eastAsia="zh-CN"/>
              </w:rPr>
            </w:pPr>
            <w:r>
              <w:t>1,2,3</w:t>
            </w:r>
          </w:p>
        </w:tc>
        <w:tc>
          <w:tcPr>
            <w:tcW w:w="0" w:type="auto"/>
            <w:gridSpan w:val="2"/>
            <w:tcBorders>
              <w:top w:val="single" w:sz="4" w:space="0" w:color="auto"/>
              <w:left w:val="single" w:sz="4" w:space="0" w:color="auto"/>
              <w:bottom w:val="single" w:sz="4" w:space="0" w:color="auto"/>
              <w:right w:val="single" w:sz="4" w:space="0" w:color="auto"/>
            </w:tcBorders>
            <w:hideMark/>
          </w:tcPr>
          <w:p w14:paraId="0486B72F" w14:textId="77777777" w:rsidR="007440A4" w:rsidRDefault="007440A4">
            <w:pPr>
              <w:pStyle w:val="TAC"/>
            </w:pPr>
            <w:r>
              <w:rPr>
                <w:lang w:eastAsia="zh-CN"/>
              </w:rPr>
              <w:t>FR1 PRACH configuration 1</w:t>
            </w:r>
          </w:p>
        </w:tc>
        <w:tc>
          <w:tcPr>
            <w:tcW w:w="0" w:type="auto"/>
            <w:gridSpan w:val="3"/>
            <w:tcBorders>
              <w:top w:val="single" w:sz="4" w:space="0" w:color="auto"/>
              <w:left w:val="single" w:sz="4" w:space="0" w:color="auto"/>
              <w:bottom w:val="single" w:sz="4" w:space="0" w:color="auto"/>
              <w:right w:val="single" w:sz="4" w:space="0" w:color="auto"/>
            </w:tcBorders>
            <w:hideMark/>
          </w:tcPr>
          <w:p w14:paraId="3F2E2C10" w14:textId="77777777" w:rsidR="007440A4" w:rsidRDefault="007440A4">
            <w:pPr>
              <w:pStyle w:val="TAC"/>
            </w:pPr>
            <w:ins w:id="391" w:author="Huawei" w:date="2021-08-04T11:36:00Z">
              <w:r>
                <w:rPr>
                  <w:lang w:eastAsia="zh-CN"/>
                </w:rPr>
                <w:t>FR1 PRACH configuration 1 under CCA</w:t>
              </w:r>
            </w:ins>
          </w:p>
        </w:tc>
      </w:tr>
      <w:tr w:rsidR="007440A4" w14:paraId="1DC31B37"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394D6143" w14:textId="77777777" w:rsidR="007440A4" w:rsidRDefault="007440A4">
            <w:pPr>
              <w:pStyle w:val="TAL"/>
              <w:rPr>
                <w:rFonts w:cs="Arial"/>
              </w:rPr>
            </w:pPr>
            <w:r>
              <w:rPr>
                <w:rFonts w:cs="Arial"/>
              </w:rPr>
              <w:t>BWP configuration</w:t>
            </w:r>
          </w:p>
        </w:tc>
        <w:tc>
          <w:tcPr>
            <w:tcW w:w="0" w:type="auto"/>
            <w:tcBorders>
              <w:top w:val="single" w:sz="4" w:space="0" w:color="auto"/>
              <w:left w:val="single" w:sz="4" w:space="0" w:color="auto"/>
              <w:bottom w:val="single" w:sz="4" w:space="0" w:color="auto"/>
              <w:right w:val="single" w:sz="4" w:space="0" w:color="auto"/>
            </w:tcBorders>
            <w:hideMark/>
          </w:tcPr>
          <w:p w14:paraId="68991EDB" w14:textId="77777777" w:rsidR="007440A4" w:rsidRDefault="007440A4">
            <w:pPr>
              <w:pStyle w:val="TAL"/>
            </w:pPr>
            <w:r>
              <w:t>Initial DL BWP</w:t>
            </w:r>
          </w:p>
        </w:tc>
        <w:tc>
          <w:tcPr>
            <w:tcW w:w="0" w:type="auto"/>
            <w:tcBorders>
              <w:top w:val="single" w:sz="4" w:space="0" w:color="auto"/>
              <w:left w:val="single" w:sz="4" w:space="0" w:color="auto"/>
              <w:bottom w:val="single" w:sz="4" w:space="0" w:color="auto"/>
              <w:right w:val="single" w:sz="4" w:space="0" w:color="auto"/>
            </w:tcBorders>
            <w:hideMark/>
          </w:tcPr>
          <w:p w14:paraId="55419764"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5059BD61" w14:textId="77777777" w:rsidR="007440A4" w:rsidRDefault="007440A4">
            <w:pPr>
              <w:pStyle w:val="TAC"/>
            </w:pPr>
            <w:r>
              <w:rPr>
                <w:rFonts w:cs="v3.7.0"/>
              </w:rPr>
              <w:t>DLBWP.0.1</w:t>
            </w:r>
          </w:p>
        </w:tc>
      </w:tr>
      <w:tr w:rsidR="007440A4" w14:paraId="12159EA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0F7D2D0" w14:textId="77777777" w:rsidR="007440A4" w:rsidRDefault="007440A4">
            <w:pPr>
              <w:spacing w:after="0"/>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E5F5A7E" w14:textId="77777777" w:rsidR="007440A4" w:rsidRDefault="007440A4">
            <w:pPr>
              <w:pStyle w:val="TAL"/>
            </w:pPr>
            <w:r>
              <w:t>Dedicated DL BWP</w:t>
            </w:r>
          </w:p>
        </w:tc>
        <w:tc>
          <w:tcPr>
            <w:tcW w:w="0" w:type="auto"/>
            <w:tcBorders>
              <w:top w:val="single" w:sz="4" w:space="0" w:color="auto"/>
              <w:left w:val="single" w:sz="4" w:space="0" w:color="auto"/>
              <w:bottom w:val="single" w:sz="4" w:space="0" w:color="auto"/>
              <w:right w:val="single" w:sz="4" w:space="0" w:color="auto"/>
            </w:tcBorders>
            <w:hideMark/>
          </w:tcPr>
          <w:p w14:paraId="4B1F60F3"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0DD72791" w14:textId="77777777" w:rsidR="007440A4" w:rsidRDefault="007440A4">
            <w:pPr>
              <w:pStyle w:val="TAC"/>
            </w:pPr>
            <w:r>
              <w:rPr>
                <w:rFonts w:cs="v3.7.0"/>
              </w:rPr>
              <w:t>DLBWP.1.1</w:t>
            </w:r>
          </w:p>
        </w:tc>
      </w:tr>
      <w:tr w:rsidR="007440A4" w14:paraId="1C815627"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62731566" w14:textId="77777777" w:rsidR="007440A4" w:rsidRDefault="007440A4">
            <w:pPr>
              <w:spacing w:after="0"/>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hideMark/>
          </w:tcPr>
          <w:p w14:paraId="7408C983" w14:textId="77777777" w:rsidR="007440A4" w:rsidRDefault="007440A4">
            <w:pPr>
              <w:pStyle w:val="TAL"/>
            </w:pPr>
            <w:r>
              <w:t>Initial UL BWP</w:t>
            </w:r>
          </w:p>
        </w:tc>
        <w:tc>
          <w:tcPr>
            <w:tcW w:w="0" w:type="auto"/>
            <w:tcBorders>
              <w:top w:val="single" w:sz="4" w:space="0" w:color="auto"/>
              <w:left w:val="single" w:sz="4" w:space="0" w:color="auto"/>
              <w:bottom w:val="single" w:sz="4" w:space="0" w:color="auto"/>
              <w:right w:val="single" w:sz="4" w:space="0" w:color="auto"/>
            </w:tcBorders>
            <w:hideMark/>
          </w:tcPr>
          <w:p w14:paraId="1027902B"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58D2728C" w14:textId="77777777" w:rsidR="007440A4" w:rsidRDefault="007440A4">
            <w:pPr>
              <w:pStyle w:val="TAC"/>
            </w:pPr>
            <w:r>
              <w:rPr>
                <w:rFonts w:cs="v3.7.0"/>
              </w:rPr>
              <w:t>ULBWP.0.1</w:t>
            </w:r>
          </w:p>
        </w:tc>
      </w:tr>
      <w:tr w:rsidR="007440A4" w14:paraId="40C0427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8D2E239" w14:textId="77777777" w:rsidR="007440A4" w:rsidRDefault="007440A4">
            <w:pPr>
              <w:spacing w:after="0"/>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D3D6632" w14:textId="77777777" w:rsidR="007440A4" w:rsidRDefault="007440A4">
            <w:pPr>
              <w:pStyle w:val="TAL"/>
            </w:pPr>
            <w:r>
              <w:t>Dedicated UL BWP</w:t>
            </w:r>
          </w:p>
        </w:tc>
        <w:tc>
          <w:tcPr>
            <w:tcW w:w="0" w:type="auto"/>
            <w:tcBorders>
              <w:top w:val="single" w:sz="4" w:space="0" w:color="auto"/>
              <w:left w:val="single" w:sz="4" w:space="0" w:color="auto"/>
              <w:bottom w:val="single" w:sz="4" w:space="0" w:color="auto"/>
              <w:right w:val="single" w:sz="4" w:space="0" w:color="auto"/>
            </w:tcBorders>
            <w:hideMark/>
          </w:tcPr>
          <w:p w14:paraId="77865C8F" w14:textId="77777777" w:rsidR="007440A4" w:rsidRDefault="007440A4">
            <w:pPr>
              <w:pStyle w:val="TAC"/>
            </w:pPr>
            <w:r>
              <w:t>1,2,3</w:t>
            </w:r>
          </w:p>
        </w:tc>
        <w:tc>
          <w:tcPr>
            <w:tcW w:w="0" w:type="auto"/>
            <w:gridSpan w:val="5"/>
            <w:tcBorders>
              <w:top w:val="single" w:sz="4" w:space="0" w:color="auto"/>
              <w:left w:val="single" w:sz="4" w:space="0" w:color="auto"/>
              <w:bottom w:val="single" w:sz="4" w:space="0" w:color="auto"/>
              <w:right w:val="single" w:sz="4" w:space="0" w:color="auto"/>
            </w:tcBorders>
            <w:hideMark/>
          </w:tcPr>
          <w:p w14:paraId="7899D654" w14:textId="77777777" w:rsidR="007440A4" w:rsidRDefault="007440A4">
            <w:pPr>
              <w:pStyle w:val="TAC"/>
            </w:pPr>
            <w:r>
              <w:rPr>
                <w:rFonts w:cs="v3.7.0"/>
              </w:rPr>
              <w:t>ULBWP.1.1</w:t>
            </w:r>
          </w:p>
        </w:tc>
      </w:tr>
      <w:tr w:rsidR="007440A4" w14:paraId="5FDA958B"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2AC18826" w14:textId="77777777" w:rsidR="007440A4" w:rsidRDefault="007440A4">
            <w:pPr>
              <w:pStyle w:val="TAL"/>
            </w:pPr>
            <w:r>
              <w:rPr>
                <w:szCs w:val="16"/>
                <w:lang w:eastAsia="ja-JP"/>
              </w:rPr>
              <w:t>EPRE ratio of PSS to SSS</w:t>
            </w:r>
          </w:p>
        </w:tc>
        <w:tc>
          <w:tcPr>
            <w:tcW w:w="0" w:type="auto"/>
            <w:vMerge w:val="restart"/>
            <w:tcBorders>
              <w:top w:val="single" w:sz="4" w:space="0" w:color="auto"/>
              <w:left w:val="single" w:sz="4" w:space="0" w:color="auto"/>
              <w:bottom w:val="single" w:sz="4" w:space="0" w:color="auto"/>
              <w:right w:val="single" w:sz="4" w:space="0" w:color="auto"/>
            </w:tcBorders>
            <w:hideMark/>
          </w:tcPr>
          <w:p w14:paraId="5D90DBE4" w14:textId="77777777" w:rsidR="007440A4" w:rsidRDefault="007440A4">
            <w:pPr>
              <w:pStyle w:val="TAC"/>
              <w:rPr>
                <w:szCs w:val="18"/>
              </w:rPr>
            </w:pPr>
            <w:r>
              <w:rPr>
                <w:szCs w:val="18"/>
                <w:lang w:eastAsia="ja-JP"/>
              </w:rPr>
              <w:t>dB</w:t>
            </w:r>
          </w:p>
        </w:tc>
        <w:tc>
          <w:tcPr>
            <w:tcW w:w="0" w:type="auto"/>
            <w:tcBorders>
              <w:top w:val="single" w:sz="4" w:space="0" w:color="auto"/>
              <w:left w:val="single" w:sz="4" w:space="0" w:color="auto"/>
              <w:bottom w:val="single" w:sz="4" w:space="0" w:color="auto"/>
              <w:right w:val="single" w:sz="4" w:space="0" w:color="auto"/>
            </w:tcBorders>
            <w:hideMark/>
          </w:tcPr>
          <w:p w14:paraId="19509B9D" w14:textId="77777777" w:rsidR="007440A4" w:rsidRDefault="007440A4">
            <w:pPr>
              <w:pStyle w:val="TAC"/>
              <w:rPr>
                <w:szCs w:val="18"/>
                <w:lang w:eastAsia="ja-JP"/>
              </w:rPr>
            </w:pPr>
            <w:r>
              <w:t>1,2,3</w:t>
            </w:r>
          </w:p>
        </w:tc>
        <w:tc>
          <w:tcPr>
            <w:tcW w:w="0" w:type="auto"/>
            <w:gridSpan w:val="5"/>
            <w:vMerge w:val="restart"/>
            <w:tcBorders>
              <w:top w:val="single" w:sz="4" w:space="0" w:color="auto"/>
              <w:left w:val="single" w:sz="4" w:space="0" w:color="auto"/>
              <w:bottom w:val="single" w:sz="4" w:space="0" w:color="auto"/>
              <w:right w:val="single" w:sz="4" w:space="0" w:color="auto"/>
            </w:tcBorders>
            <w:hideMark/>
          </w:tcPr>
          <w:p w14:paraId="446E8B16" w14:textId="77777777" w:rsidR="007440A4" w:rsidRDefault="007440A4">
            <w:pPr>
              <w:pStyle w:val="TAC"/>
              <w:rPr>
                <w:szCs w:val="18"/>
              </w:rPr>
            </w:pPr>
            <w:r>
              <w:rPr>
                <w:szCs w:val="18"/>
                <w:lang w:eastAsia="ja-JP"/>
              </w:rPr>
              <w:t>0</w:t>
            </w:r>
          </w:p>
        </w:tc>
      </w:tr>
      <w:tr w:rsidR="007440A4" w14:paraId="181BA949"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FA7EB6E" w14:textId="77777777" w:rsidR="007440A4" w:rsidRDefault="007440A4">
            <w:pPr>
              <w:pStyle w:val="TAL"/>
            </w:pPr>
            <w:r>
              <w:rPr>
                <w:szCs w:val="16"/>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FD76B"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CF7F265"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F1AF452" w14:textId="77777777" w:rsidR="007440A4" w:rsidRDefault="007440A4">
            <w:pPr>
              <w:spacing w:after="0"/>
              <w:rPr>
                <w:rFonts w:ascii="Arial" w:hAnsi="Arial"/>
                <w:sz w:val="18"/>
                <w:szCs w:val="18"/>
              </w:rPr>
            </w:pPr>
          </w:p>
        </w:tc>
      </w:tr>
      <w:tr w:rsidR="007440A4" w14:paraId="1C5427F3"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83A1189" w14:textId="77777777" w:rsidR="007440A4" w:rsidRDefault="007440A4">
            <w:pPr>
              <w:pStyle w:val="TAL"/>
            </w:pPr>
            <w:r>
              <w:rPr>
                <w:szCs w:val="16"/>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FA190"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0A6079F"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C7F57B2" w14:textId="77777777" w:rsidR="007440A4" w:rsidRDefault="007440A4">
            <w:pPr>
              <w:spacing w:after="0"/>
              <w:rPr>
                <w:rFonts w:ascii="Arial" w:hAnsi="Arial"/>
                <w:sz w:val="18"/>
                <w:szCs w:val="18"/>
              </w:rPr>
            </w:pPr>
          </w:p>
        </w:tc>
      </w:tr>
      <w:tr w:rsidR="007440A4" w14:paraId="38E22F63"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38D5869" w14:textId="77777777" w:rsidR="007440A4" w:rsidRDefault="007440A4">
            <w:pPr>
              <w:pStyle w:val="TAL"/>
            </w:pPr>
            <w:r>
              <w:rPr>
                <w:szCs w:val="16"/>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AAC2"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F49C8E"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D26E9BF" w14:textId="77777777" w:rsidR="007440A4" w:rsidRDefault="007440A4">
            <w:pPr>
              <w:spacing w:after="0"/>
              <w:rPr>
                <w:rFonts w:ascii="Arial" w:hAnsi="Arial"/>
                <w:sz w:val="18"/>
                <w:szCs w:val="18"/>
              </w:rPr>
            </w:pPr>
          </w:p>
        </w:tc>
      </w:tr>
      <w:tr w:rsidR="007440A4" w14:paraId="1DCA624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840AB20" w14:textId="77777777" w:rsidR="007440A4" w:rsidRDefault="007440A4">
            <w:pPr>
              <w:pStyle w:val="TAL"/>
            </w:pPr>
            <w:r>
              <w:rPr>
                <w:szCs w:val="16"/>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1D360"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F46E12B"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D38F98D" w14:textId="77777777" w:rsidR="007440A4" w:rsidRDefault="007440A4">
            <w:pPr>
              <w:spacing w:after="0"/>
              <w:rPr>
                <w:rFonts w:ascii="Arial" w:hAnsi="Arial"/>
                <w:sz w:val="18"/>
                <w:szCs w:val="18"/>
              </w:rPr>
            </w:pPr>
          </w:p>
        </w:tc>
      </w:tr>
      <w:tr w:rsidR="007440A4" w14:paraId="3BB7C6EC"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7828FF47" w14:textId="77777777" w:rsidR="007440A4" w:rsidRDefault="007440A4">
            <w:pPr>
              <w:pStyle w:val="TAL"/>
            </w:pPr>
            <w:r>
              <w:rPr>
                <w:szCs w:val="16"/>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63D8E"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10446AE"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C184FBD" w14:textId="77777777" w:rsidR="007440A4" w:rsidRDefault="007440A4">
            <w:pPr>
              <w:spacing w:after="0"/>
              <w:rPr>
                <w:rFonts w:ascii="Arial" w:hAnsi="Arial"/>
                <w:sz w:val="18"/>
                <w:szCs w:val="18"/>
              </w:rPr>
            </w:pPr>
          </w:p>
        </w:tc>
      </w:tr>
      <w:tr w:rsidR="007440A4" w14:paraId="54B22531"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14572D98" w14:textId="77777777" w:rsidR="007440A4" w:rsidRDefault="007440A4">
            <w:pPr>
              <w:pStyle w:val="TAL"/>
            </w:pPr>
            <w:r>
              <w:rPr>
                <w:szCs w:val="16"/>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CDC3C"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19D698"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E4A552C" w14:textId="77777777" w:rsidR="007440A4" w:rsidRDefault="007440A4">
            <w:pPr>
              <w:spacing w:after="0"/>
              <w:rPr>
                <w:rFonts w:ascii="Arial" w:hAnsi="Arial"/>
                <w:sz w:val="18"/>
                <w:szCs w:val="18"/>
              </w:rPr>
            </w:pPr>
          </w:p>
        </w:tc>
      </w:tr>
      <w:tr w:rsidR="007440A4" w14:paraId="5E6A6C52"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149A915" w14:textId="77777777" w:rsidR="007440A4" w:rsidRDefault="007440A4">
            <w:pPr>
              <w:pStyle w:val="TAL"/>
            </w:pPr>
            <w:r>
              <w:rPr>
                <w:szCs w:val="16"/>
                <w:lang w:eastAsia="ja-JP"/>
              </w:rPr>
              <w:t>EPRE ratio of OCNG DMRS to SSS</w:t>
            </w:r>
            <w:r>
              <w:rPr>
                <w:szCs w:val="16"/>
                <w:vertAlign w:val="superscript"/>
                <w:lang w:eastAsia="ja-JP"/>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87422"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DBBE63D"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C7C7A3E" w14:textId="77777777" w:rsidR="007440A4" w:rsidRDefault="007440A4">
            <w:pPr>
              <w:spacing w:after="0"/>
              <w:rPr>
                <w:rFonts w:ascii="Arial" w:hAnsi="Arial"/>
                <w:sz w:val="18"/>
                <w:szCs w:val="18"/>
              </w:rPr>
            </w:pPr>
          </w:p>
        </w:tc>
      </w:tr>
      <w:tr w:rsidR="007440A4" w14:paraId="1F8C8F62"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3CA70CA" w14:textId="77777777" w:rsidR="007440A4" w:rsidRDefault="007440A4">
            <w:pPr>
              <w:pStyle w:val="TAL"/>
            </w:pPr>
            <w:r>
              <w:rPr>
                <w:szCs w:val="16"/>
                <w:lang w:eastAsia="ja-JP"/>
              </w:rPr>
              <w:t>EPRE ratio of OCNG to OCNG DMRS</w:t>
            </w:r>
            <w:r>
              <w:rPr>
                <w:szCs w:val="16"/>
                <w:vertAlign w:val="superscript"/>
                <w:lang w:eastAsia="ja-JP"/>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5B78B"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6F3840" w14:textId="77777777" w:rsidR="007440A4" w:rsidRDefault="007440A4">
            <w:pPr>
              <w:pStyle w:val="TAC"/>
            </w:pPr>
            <w:r>
              <w:t>1,2,3</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4CDA054" w14:textId="77777777" w:rsidR="007440A4" w:rsidRDefault="007440A4">
            <w:pPr>
              <w:spacing w:after="0"/>
              <w:rPr>
                <w:rFonts w:ascii="Arial" w:hAnsi="Arial"/>
                <w:sz w:val="18"/>
                <w:szCs w:val="18"/>
              </w:rPr>
            </w:pPr>
          </w:p>
        </w:tc>
      </w:tr>
      <w:tr w:rsidR="007440A4" w14:paraId="39104F20"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6E656669" w14:textId="77777777" w:rsidR="007440A4" w:rsidRDefault="007440A4">
            <w:pPr>
              <w:pStyle w:val="TAL"/>
              <w:rPr>
                <w:rFonts w:cs="Arial"/>
                <w:vertAlign w:val="superscript"/>
              </w:rPr>
            </w:pPr>
            <w:r>
              <w:rPr>
                <w:rFonts w:eastAsia="Calibri" w:cs="Arial"/>
                <w:position w:val="-12"/>
              </w:rPr>
              <w:object w:dxaOrig="315" w:dyaOrig="315" w14:anchorId="1A9C271F">
                <v:shape id="_x0000_i1078" type="#_x0000_t75" style="width:15.4pt;height:15.4pt" o:ole="" fillcolor="window">
                  <v:imagedata r:id="rId15" o:title=""/>
                </v:shape>
                <o:OLEObject Type="Embed" ProgID="Equation.3" ShapeID="_x0000_i1078" DrawAspect="Content" ObjectID="_1691945659" r:id="rId70"/>
              </w:object>
            </w:r>
            <w:r>
              <w:rPr>
                <w:rFonts w:cs="Arial"/>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4316B2BF" w14:textId="77777777" w:rsidR="007440A4" w:rsidRDefault="007440A4">
            <w:pPr>
              <w:pStyle w:val="TAL"/>
            </w:pPr>
            <w:r>
              <w:t>dBm/SCS</w:t>
            </w:r>
          </w:p>
        </w:tc>
        <w:tc>
          <w:tcPr>
            <w:tcW w:w="0" w:type="auto"/>
            <w:vMerge w:val="restart"/>
            <w:tcBorders>
              <w:top w:val="single" w:sz="4" w:space="0" w:color="auto"/>
              <w:left w:val="single" w:sz="4" w:space="0" w:color="auto"/>
              <w:bottom w:val="single" w:sz="4" w:space="0" w:color="auto"/>
              <w:right w:val="single" w:sz="4" w:space="0" w:color="auto"/>
            </w:tcBorders>
            <w:hideMark/>
          </w:tcPr>
          <w:p w14:paraId="58D412BE" w14:textId="77777777" w:rsidR="007440A4" w:rsidRDefault="007440A4">
            <w:pPr>
              <w:pStyle w:val="TAC"/>
            </w:pPr>
            <w:r>
              <w:t>1,2,3</w:t>
            </w:r>
          </w:p>
        </w:tc>
        <w:tc>
          <w:tcPr>
            <w:tcW w:w="1990" w:type="dxa"/>
            <w:gridSpan w:val="3"/>
            <w:tcBorders>
              <w:top w:val="single" w:sz="4" w:space="0" w:color="auto"/>
              <w:left w:val="single" w:sz="4" w:space="0" w:color="auto"/>
              <w:bottom w:val="single" w:sz="4" w:space="0" w:color="auto"/>
              <w:right w:val="single" w:sz="4" w:space="0" w:color="auto"/>
            </w:tcBorders>
            <w:hideMark/>
          </w:tcPr>
          <w:p w14:paraId="5ADFD631" w14:textId="77777777" w:rsidR="007440A4" w:rsidRDefault="007440A4">
            <w:pPr>
              <w:pStyle w:val="TAC"/>
            </w:pPr>
            <w:r>
              <w:t>[-101]</w:t>
            </w:r>
          </w:p>
        </w:tc>
        <w:tc>
          <w:tcPr>
            <w:tcW w:w="1406" w:type="dxa"/>
            <w:gridSpan w:val="2"/>
            <w:tcBorders>
              <w:top w:val="single" w:sz="4" w:space="0" w:color="auto"/>
              <w:left w:val="single" w:sz="4" w:space="0" w:color="auto"/>
              <w:bottom w:val="single" w:sz="4" w:space="0" w:color="auto"/>
              <w:right w:val="single" w:sz="4" w:space="0" w:color="auto"/>
            </w:tcBorders>
            <w:hideMark/>
          </w:tcPr>
          <w:p w14:paraId="58290777" w14:textId="77777777" w:rsidR="007440A4" w:rsidRDefault="007440A4">
            <w:pPr>
              <w:pStyle w:val="TAC"/>
            </w:pPr>
            <w:r>
              <w:t>-98</w:t>
            </w:r>
          </w:p>
        </w:tc>
      </w:tr>
      <w:tr w:rsidR="007440A4" w14:paraId="0AB83F7C"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41B851DF" w14:textId="77777777" w:rsidR="007440A4" w:rsidRDefault="007440A4">
            <w:pPr>
              <w:spacing w:after="0"/>
              <w:rPr>
                <w:rFonts w:ascii="Arial" w:hAnsi="Arial" w:cs="Arial"/>
                <w:sz w:val="18"/>
                <w:vertAlign w:val="superscript"/>
              </w:rPr>
            </w:pPr>
          </w:p>
        </w:tc>
        <w:tc>
          <w:tcPr>
            <w:tcW w:w="0" w:type="auto"/>
            <w:tcBorders>
              <w:top w:val="single" w:sz="4" w:space="0" w:color="auto"/>
              <w:left w:val="single" w:sz="4" w:space="0" w:color="auto"/>
              <w:bottom w:val="single" w:sz="4" w:space="0" w:color="auto"/>
              <w:right w:val="single" w:sz="4" w:space="0" w:color="auto"/>
            </w:tcBorders>
          </w:tcPr>
          <w:p w14:paraId="5729AA48" w14:textId="77777777" w:rsidR="007440A4" w:rsidRDefault="007440A4">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676ED" w14:textId="77777777" w:rsidR="007440A4" w:rsidRDefault="007440A4">
            <w:pPr>
              <w:spacing w:after="0"/>
              <w:rPr>
                <w:rFonts w:ascii="Arial" w:hAnsi="Arial"/>
                <w:sz w:val="18"/>
              </w:rPr>
            </w:pPr>
          </w:p>
        </w:tc>
        <w:tc>
          <w:tcPr>
            <w:tcW w:w="1990" w:type="dxa"/>
            <w:gridSpan w:val="3"/>
            <w:tcBorders>
              <w:top w:val="single" w:sz="4" w:space="0" w:color="auto"/>
              <w:left w:val="single" w:sz="4" w:space="0" w:color="auto"/>
              <w:bottom w:val="single" w:sz="4" w:space="0" w:color="auto"/>
              <w:right w:val="single" w:sz="4" w:space="0" w:color="auto"/>
            </w:tcBorders>
            <w:hideMark/>
          </w:tcPr>
          <w:p w14:paraId="7FBD5C14" w14:textId="77777777" w:rsidR="007440A4" w:rsidRDefault="007440A4">
            <w:pPr>
              <w:pStyle w:val="TAC"/>
            </w:pPr>
            <w:r>
              <w:t>[-101]</w:t>
            </w:r>
          </w:p>
        </w:tc>
        <w:tc>
          <w:tcPr>
            <w:tcW w:w="1406" w:type="dxa"/>
            <w:gridSpan w:val="2"/>
            <w:tcBorders>
              <w:top w:val="single" w:sz="4" w:space="0" w:color="auto"/>
              <w:left w:val="single" w:sz="4" w:space="0" w:color="auto"/>
              <w:bottom w:val="single" w:sz="4" w:space="0" w:color="auto"/>
              <w:right w:val="single" w:sz="4" w:space="0" w:color="auto"/>
            </w:tcBorders>
            <w:hideMark/>
          </w:tcPr>
          <w:p w14:paraId="1E826062" w14:textId="77777777" w:rsidR="007440A4" w:rsidRDefault="007440A4">
            <w:pPr>
              <w:pStyle w:val="TAC"/>
            </w:pPr>
            <w:r>
              <w:t>-95</w:t>
            </w:r>
          </w:p>
        </w:tc>
      </w:tr>
      <w:tr w:rsidR="007440A4" w14:paraId="510EBDB5"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59682E25" w14:textId="77777777" w:rsidR="007440A4" w:rsidRDefault="007440A4">
            <w:pPr>
              <w:pStyle w:val="TAL"/>
              <w:rPr>
                <w:i/>
              </w:rPr>
            </w:pPr>
            <w:r>
              <w:rPr>
                <w:rFonts w:eastAsiaTheme="minorEastAsia"/>
                <w:i/>
                <w:position w:val="-12"/>
              </w:rPr>
              <w:object w:dxaOrig="630" w:dyaOrig="315" w14:anchorId="73959DA9">
                <v:shape id="_x0000_i1079" type="#_x0000_t75" style="width:31.65pt;height:15.4pt" o:ole="" fillcolor="window">
                  <v:imagedata r:id="rId13" o:title=""/>
                </v:shape>
                <o:OLEObject Type="Embed" ProgID="Equation.3" ShapeID="_x0000_i1079" DrawAspect="Content" ObjectID="_1691945660" r:id="rId71"/>
              </w:object>
            </w:r>
          </w:p>
        </w:tc>
        <w:tc>
          <w:tcPr>
            <w:tcW w:w="0" w:type="auto"/>
            <w:tcBorders>
              <w:top w:val="single" w:sz="4" w:space="0" w:color="auto"/>
              <w:left w:val="single" w:sz="4" w:space="0" w:color="auto"/>
              <w:bottom w:val="single" w:sz="4" w:space="0" w:color="auto"/>
              <w:right w:val="single" w:sz="4" w:space="0" w:color="auto"/>
            </w:tcBorders>
            <w:hideMark/>
          </w:tcPr>
          <w:p w14:paraId="0CBF20D4"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hideMark/>
          </w:tcPr>
          <w:p w14:paraId="1B5B2143"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1217BC51"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33A03303" w14:textId="77777777" w:rsidR="007440A4" w:rsidRDefault="007440A4">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23D1CDC9"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42D06DBD" w14:textId="77777777" w:rsidR="007440A4" w:rsidRDefault="007440A4">
            <w:pPr>
              <w:pStyle w:val="TAC"/>
            </w:pPr>
            <w:r>
              <w:t>4</w:t>
            </w:r>
          </w:p>
        </w:tc>
      </w:tr>
      <w:tr w:rsidR="007440A4" w14:paraId="7F4872BA"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D909E9F" w14:textId="77777777" w:rsidR="007440A4" w:rsidRDefault="007440A4">
            <w:pPr>
              <w:pStyle w:val="TAL"/>
            </w:pPr>
            <w:r>
              <w:rPr>
                <w:rFonts w:eastAsiaTheme="minorEastAsia"/>
                <w:position w:val="-12"/>
              </w:rPr>
              <w:object w:dxaOrig="810" w:dyaOrig="315" w14:anchorId="4DCE4E96">
                <v:shape id="_x0000_i1080" type="#_x0000_t75" style="width:40.35pt;height:15.4pt" o:ole="" fillcolor="window">
                  <v:imagedata r:id="rId18" o:title=""/>
                </v:shape>
                <o:OLEObject Type="Embed" ProgID="Equation.3" ShapeID="_x0000_i1080" DrawAspect="Content" ObjectID="_1691945661" r:id="rId72"/>
              </w:object>
            </w:r>
          </w:p>
        </w:tc>
        <w:tc>
          <w:tcPr>
            <w:tcW w:w="0" w:type="auto"/>
            <w:tcBorders>
              <w:top w:val="single" w:sz="4" w:space="0" w:color="auto"/>
              <w:left w:val="single" w:sz="4" w:space="0" w:color="auto"/>
              <w:bottom w:val="single" w:sz="4" w:space="0" w:color="auto"/>
              <w:right w:val="single" w:sz="4" w:space="0" w:color="auto"/>
            </w:tcBorders>
            <w:hideMark/>
          </w:tcPr>
          <w:p w14:paraId="702219BE"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hideMark/>
          </w:tcPr>
          <w:p w14:paraId="67428203"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7D828DD2"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14879E3D" w14:textId="77777777" w:rsidR="007440A4" w:rsidRDefault="007440A4">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31CE41D5"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50C060A5" w14:textId="77777777" w:rsidR="007440A4" w:rsidRDefault="007440A4">
            <w:pPr>
              <w:pStyle w:val="TAC"/>
            </w:pPr>
            <w:r>
              <w:t>4</w:t>
            </w:r>
          </w:p>
        </w:tc>
      </w:tr>
      <w:tr w:rsidR="007440A4" w14:paraId="3FC2A3E8" w14:textId="77777777" w:rsidTr="007440A4">
        <w:tc>
          <w:tcPr>
            <w:tcW w:w="0" w:type="auto"/>
            <w:vMerge w:val="restart"/>
            <w:tcBorders>
              <w:top w:val="single" w:sz="4" w:space="0" w:color="auto"/>
              <w:left w:val="single" w:sz="4" w:space="0" w:color="auto"/>
              <w:bottom w:val="single" w:sz="4" w:space="0" w:color="auto"/>
              <w:right w:val="single" w:sz="4" w:space="0" w:color="auto"/>
            </w:tcBorders>
            <w:hideMark/>
          </w:tcPr>
          <w:p w14:paraId="19665324" w14:textId="77777777" w:rsidR="007440A4" w:rsidRDefault="007440A4">
            <w:pPr>
              <w:pStyle w:val="TAL"/>
            </w:pPr>
            <w:r>
              <w:t>SSB_RP</w:t>
            </w:r>
          </w:p>
        </w:tc>
        <w:tc>
          <w:tcPr>
            <w:tcW w:w="0" w:type="auto"/>
            <w:tcBorders>
              <w:top w:val="single" w:sz="4" w:space="0" w:color="auto"/>
              <w:left w:val="single" w:sz="4" w:space="0" w:color="auto"/>
              <w:bottom w:val="single" w:sz="4" w:space="0" w:color="auto"/>
              <w:right w:val="single" w:sz="4" w:space="0" w:color="auto"/>
            </w:tcBorders>
            <w:hideMark/>
          </w:tcPr>
          <w:p w14:paraId="05905271" w14:textId="77777777" w:rsidR="007440A4" w:rsidRDefault="007440A4">
            <w:pPr>
              <w:pStyle w:val="TAL"/>
            </w:pPr>
            <w:r>
              <w:t>dBm/SCS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CB75BAC"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714485CF"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6CCE5C78" w14:textId="77777777" w:rsidR="007440A4" w:rsidRDefault="007440A4">
            <w:pPr>
              <w:pStyle w:val="TAC"/>
            </w:pPr>
            <w:r>
              <w:t>-93</w:t>
            </w:r>
          </w:p>
        </w:tc>
        <w:tc>
          <w:tcPr>
            <w:tcW w:w="0" w:type="auto"/>
            <w:tcBorders>
              <w:top w:val="single" w:sz="4" w:space="0" w:color="auto"/>
              <w:left w:val="single" w:sz="4" w:space="0" w:color="auto"/>
              <w:bottom w:val="single" w:sz="4" w:space="0" w:color="auto"/>
              <w:right w:val="single" w:sz="4" w:space="0" w:color="auto"/>
            </w:tcBorders>
            <w:hideMark/>
          </w:tcPr>
          <w:p w14:paraId="43BE549D" w14:textId="77777777" w:rsidR="007440A4" w:rsidRDefault="007440A4">
            <w:pPr>
              <w:pStyle w:val="TAC"/>
            </w:pPr>
            <w:r>
              <w:t>-94</w:t>
            </w:r>
          </w:p>
        </w:tc>
        <w:tc>
          <w:tcPr>
            <w:tcW w:w="0" w:type="auto"/>
            <w:tcBorders>
              <w:top w:val="single" w:sz="4" w:space="0" w:color="auto"/>
              <w:left w:val="single" w:sz="4" w:space="0" w:color="auto"/>
              <w:bottom w:val="single" w:sz="4" w:space="0" w:color="auto"/>
              <w:right w:val="single" w:sz="4" w:space="0" w:color="auto"/>
            </w:tcBorders>
            <w:hideMark/>
          </w:tcPr>
          <w:p w14:paraId="77C0EFF6" w14:textId="77777777" w:rsidR="007440A4" w:rsidRDefault="007440A4">
            <w:pPr>
              <w:pStyle w:val="TAC"/>
            </w:pPr>
            <w:r>
              <w:t>-94</w:t>
            </w:r>
          </w:p>
        </w:tc>
      </w:tr>
      <w:tr w:rsidR="007440A4" w14:paraId="64A57DA0"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2916D8B8"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C84D1B9" w14:textId="77777777" w:rsidR="007440A4" w:rsidRDefault="007440A4">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E9FF7"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4FBA704" w14:textId="77777777" w:rsidR="007440A4" w:rsidRDefault="007440A4">
            <w:pPr>
              <w:pStyle w:val="TAC"/>
            </w:pPr>
            <w:r>
              <w:t>-Infinity</w:t>
            </w:r>
          </w:p>
        </w:tc>
        <w:tc>
          <w:tcPr>
            <w:tcW w:w="0" w:type="auto"/>
            <w:gridSpan w:val="2"/>
            <w:tcBorders>
              <w:top w:val="single" w:sz="4" w:space="0" w:color="auto"/>
              <w:left w:val="single" w:sz="4" w:space="0" w:color="auto"/>
              <w:bottom w:val="single" w:sz="4" w:space="0" w:color="auto"/>
              <w:right w:val="single" w:sz="4" w:space="0" w:color="auto"/>
            </w:tcBorders>
            <w:hideMark/>
          </w:tcPr>
          <w:p w14:paraId="35430797" w14:textId="77777777" w:rsidR="007440A4" w:rsidRDefault="007440A4">
            <w:pPr>
              <w:pStyle w:val="TAC"/>
            </w:pPr>
            <w:r>
              <w:t>-90</w:t>
            </w:r>
          </w:p>
        </w:tc>
        <w:tc>
          <w:tcPr>
            <w:tcW w:w="0" w:type="auto"/>
            <w:tcBorders>
              <w:top w:val="single" w:sz="4" w:space="0" w:color="auto"/>
              <w:left w:val="single" w:sz="4" w:space="0" w:color="auto"/>
              <w:bottom w:val="single" w:sz="4" w:space="0" w:color="auto"/>
              <w:right w:val="single" w:sz="4" w:space="0" w:color="auto"/>
            </w:tcBorders>
            <w:hideMark/>
          </w:tcPr>
          <w:p w14:paraId="6786FC1A" w14:textId="77777777" w:rsidR="007440A4" w:rsidRDefault="007440A4">
            <w:pPr>
              <w:pStyle w:val="TAC"/>
            </w:pPr>
            <w:r>
              <w:t>-91</w:t>
            </w:r>
          </w:p>
        </w:tc>
        <w:tc>
          <w:tcPr>
            <w:tcW w:w="0" w:type="auto"/>
            <w:tcBorders>
              <w:top w:val="single" w:sz="4" w:space="0" w:color="auto"/>
              <w:left w:val="single" w:sz="4" w:space="0" w:color="auto"/>
              <w:bottom w:val="single" w:sz="4" w:space="0" w:color="auto"/>
              <w:right w:val="single" w:sz="4" w:space="0" w:color="auto"/>
            </w:tcBorders>
            <w:hideMark/>
          </w:tcPr>
          <w:p w14:paraId="40825FE4" w14:textId="77777777" w:rsidR="007440A4" w:rsidRDefault="007440A4">
            <w:pPr>
              <w:pStyle w:val="TAC"/>
            </w:pPr>
            <w:r>
              <w:t>-91</w:t>
            </w:r>
          </w:p>
        </w:tc>
      </w:tr>
      <w:tr w:rsidR="007440A4" w14:paraId="7E0B1377"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3BD14E20" w14:textId="77777777" w:rsidR="007440A4" w:rsidRDefault="007440A4">
            <w:pPr>
              <w:pStyle w:val="TAL"/>
            </w:pPr>
            <w:r>
              <w:t>Io</w:t>
            </w:r>
            <w:r>
              <w:rPr>
                <w:vertAlign w:val="superscript"/>
              </w:rPr>
              <w:t>Note3</w:t>
            </w:r>
          </w:p>
        </w:tc>
        <w:tc>
          <w:tcPr>
            <w:tcW w:w="0" w:type="auto"/>
            <w:tcBorders>
              <w:top w:val="single" w:sz="4" w:space="0" w:color="auto"/>
              <w:left w:val="single" w:sz="4" w:space="0" w:color="auto"/>
              <w:bottom w:val="single" w:sz="4" w:space="0" w:color="auto"/>
              <w:right w:val="single" w:sz="4" w:space="0" w:color="auto"/>
            </w:tcBorders>
            <w:hideMark/>
          </w:tcPr>
          <w:p w14:paraId="67AEE3C9" w14:textId="77777777" w:rsidR="007440A4" w:rsidRDefault="007440A4">
            <w:pPr>
              <w:pStyle w:val="TAC"/>
            </w:pPr>
            <w:r>
              <w:t>dBm/</w:t>
            </w:r>
          </w:p>
          <w:p w14:paraId="3B657EC5" w14:textId="77777777" w:rsidR="007440A4" w:rsidRDefault="007440A4">
            <w:pPr>
              <w:pStyle w:val="TAL"/>
            </w:pPr>
            <w:r>
              <w:t>9.36MHz</w:t>
            </w:r>
          </w:p>
        </w:tc>
        <w:tc>
          <w:tcPr>
            <w:tcW w:w="0" w:type="auto"/>
            <w:tcBorders>
              <w:top w:val="single" w:sz="4" w:space="0" w:color="auto"/>
              <w:left w:val="single" w:sz="4" w:space="0" w:color="auto"/>
              <w:bottom w:val="single" w:sz="4" w:space="0" w:color="auto"/>
              <w:right w:val="single" w:sz="4" w:space="0" w:color="auto"/>
            </w:tcBorders>
            <w:hideMark/>
          </w:tcPr>
          <w:p w14:paraId="3FBD22DC"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55EF1CD9" w14:textId="77777777" w:rsidR="007440A4" w:rsidRDefault="007440A4">
            <w:pPr>
              <w:pStyle w:val="TAC"/>
            </w:pPr>
            <w:r>
              <w:t>-70.05</w:t>
            </w:r>
          </w:p>
        </w:tc>
        <w:tc>
          <w:tcPr>
            <w:tcW w:w="0" w:type="auto"/>
            <w:gridSpan w:val="2"/>
            <w:tcBorders>
              <w:top w:val="single" w:sz="4" w:space="0" w:color="auto"/>
              <w:left w:val="single" w:sz="4" w:space="0" w:color="auto"/>
              <w:bottom w:val="single" w:sz="4" w:space="0" w:color="auto"/>
              <w:right w:val="single" w:sz="4" w:space="0" w:color="auto"/>
            </w:tcBorders>
            <w:hideMark/>
          </w:tcPr>
          <w:p w14:paraId="5132A33F" w14:textId="77777777" w:rsidR="007440A4" w:rsidRDefault="007440A4">
            <w:pPr>
              <w:pStyle w:val="TAC"/>
            </w:pPr>
            <w:r>
              <w:t>-63.85</w:t>
            </w:r>
          </w:p>
        </w:tc>
        <w:tc>
          <w:tcPr>
            <w:tcW w:w="0" w:type="auto"/>
            <w:tcBorders>
              <w:top w:val="single" w:sz="4" w:space="0" w:color="auto"/>
              <w:left w:val="single" w:sz="4" w:space="0" w:color="auto"/>
              <w:bottom w:val="single" w:sz="4" w:space="0" w:color="auto"/>
              <w:right w:val="single" w:sz="4" w:space="0" w:color="auto"/>
            </w:tcBorders>
            <w:hideMark/>
          </w:tcPr>
          <w:p w14:paraId="1EAD8FBD" w14:textId="77777777" w:rsidR="007440A4" w:rsidRDefault="007440A4">
            <w:pPr>
              <w:pStyle w:val="TAC"/>
            </w:pPr>
            <w:r>
              <w:t>-64.59</w:t>
            </w:r>
          </w:p>
        </w:tc>
        <w:tc>
          <w:tcPr>
            <w:tcW w:w="0" w:type="auto"/>
            <w:tcBorders>
              <w:top w:val="single" w:sz="4" w:space="0" w:color="auto"/>
              <w:left w:val="single" w:sz="4" w:space="0" w:color="auto"/>
              <w:bottom w:val="single" w:sz="4" w:space="0" w:color="auto"/>
              <w:right w:val="single" w:sz="4" w:space="0" w:color="auto"/>
            </w:tcBorders>
            <w:hideMark/>
          </w:tcPr>
          <w:p w14:paraId="03701610" w14:textId="77777777" w:rsidR="007440A4" w:rsidRDefault="007440A4">
            <w:pPr>
              <w:pStyle w:val="TAC"/>
            </w:pPr>
            <w:r>
              <w:t>-64.59</w:t>
            </w:r>
          </w:p>
        </w:tc>
      </w:tr>
      <w:tr w:rsidR="007440A4" w14:paraId="6DF16BDA" w14:textId="77777777" w:rsidTr="007440A4">
        <w:tc>
          <w:tcPr>
            <w:tcW w:w="0" w:type="auto"/>
            <w:tcBorders>
              <w:top w:val="single" w:sz="4" w:space="0" w:color="auto"/>
              <w:left w:val="single" w:sz="4" w:space="0" w:color="auto"/>
              <w:bottom w:val="single" w:sz="4" w:space="0" w:color="auto"/>
              <w:right w:val="single" w:sz="4" w:space="0" w:color="auto"/>
            </w:tcBorders>
          </w:tcPr>
          <w:p w14:paraId="09F6AA27" w14:textId="77777777" w:rsidR="007440A4" w:rsidRDefault="007440A4">
            <w:pPr>
              <w:pStyle w:val="TAL"/>
            </w:pPr>
          </w:p>
        </w:tc>
        <w:tc>
          <w:tcPr>
            <w:tcW w:w="0" w:type="auto"/>
            <w:tcBorders>
              <w:top w:val="single" w:sz="4" w:space="0" w:color="auto"/>
              <w:left w:val="single" w:sz="4" w:space="0" w:color="auto"/>
              <w:bottom w:val="single" w:sz="4" w:space="0" w:color="auto"/>
              <w:right w:val="single" w:sz="4" w:space="0" w:color="auto"/>
            </w:tcBorders>
            <w:hideMark/>
          </w:tcPr>
          <w:p w14:paraId="56EA5FA0" w14:textId="77777777" w:rsidR="007440A4" w:rsidRDefault="007440A4">
            <w:pPr>
              <w:pStyle w:val="TAC"/>
            </w:pPr>
            <w:r>
              <w:t>dBm/</w:t>
            </w:r>
          </w:p>
          <w:p w14:paraId="78636592" w14:textId="77777777" w:rsidR="007440A4" w:rsidRDefault="007440A4">
            <w:pPr>
              <w:pStyle w:val="TAL"/>
            </w:pPr>
            <w:r>
              <w:t>38.16MHz</w:t>
            </w:r>
          </w:p>
        </w:tc>
        <w:tc>
          <w:tcPr>
            <w:tcW w:w="0" w:type="auto"/>
            <w:tcBorders>
              <w:top w:val="single" w:sz="4" w:space="0" w:color="auto"/>
              <w:left w:val="single" w:sz="4" w:space="0" w:color="auto"/>
              <w:bottom w:val="single" w:sz="4" w:space="0" w:color="auto"/>
              <w:right w:val="single" w:sz="4" w:space="0" w:color="auto"/>
            </w:tcBorders>
            <w:hideMark/>
          </w:tcPr>
          <w:p w14:paraId="183C9A30" w14:textId="77777777" w:rsidR="007440A4" w:rsidRDefault="007440A4">
            <w:pPr>
              <w:pStyle w:val="TAC"/>
            </w:pPr>
            <w:r>
              <w:t>1,2,3</w:t>
            </w:r>
          </w:p>
        </w:tc>
        <w:tc>
          <w:tcPr>
            <w:tcW w:w="0" w:type="auto"/>
            <w:tcBorders>
              <w:top w:val="single" w:sz="4" w:space="0" w:color="auto"/>
              <w:left w:val="single" w:sz="4" w:space="0" w:color="auto"/>
              <w:bottom w:val="single" w:sz="4" w:space="0" w:color="auto"/>
              <w:right w:val="single" w:sz="4" w:space="0" w:color="auto"/>
            </w:tcBorders>
            <w:hideMark/>
          </w:tcPr>
          <w:p w14:paraId="67F3D88F" w14:textId="77777777" w:rsidR="007440A4" w:rsidRDefault="007440A4">
            <w:pPr>
              <w:pStyle w:val="TAC"/>
            </w:pPr>
            <w:r>
              <w:t>-63.94</w:t>
            </w:r>
          </w:p>
        </w:tc>
        <w:tc>
          <w:tcPr>
            <w:tcW w:w="0" w:type="auto"/>
            <w:gridSpan w:val="2"/>
            <w:tcBorders>
              <w:top w:val="single" w:sz="4" w:space="0" w:color="auto"/>
              <w:left w:val="single" w:sz="4" w:space="0" w:color="auto"/>
              <w:bottom w:val="single" w:sz="4" w:space="0" w:color="auto"/>
              <w:right w:val="single" w:sz="4" w:space="0" w:color="auto"/>
            </w:tcBorders>
            <w:hideMark/>
          </w:tcPr>
          <w:p w14:paraId="10C7DDD6" w14:textId="77777777" w:rsidR="007440A4" w:rsidRDefault="007440A4">
            <w:pPr>
              <w:pStyle w:val="TAC"/>
            </w:pPr>
            <w:r>
              <w:t>-57.75</w:t>
            </w:r>
          </w:p>
        </w:tc>
        <w:tc>
          <w:tcPr>
            <w:tcW w:w="0" w:type="auto"/>
            <w:tcBorders>
              <w:top w:val="single" w:sz="4" w:space="0" w:color="auto"/>
              <w:left w:val="single" w:sz="4" w:space="0" w:color="auto"/>
              <w:bottom w:val="single" w:sz="4" w:space="0" w:color="auto"/>
              <w:right w:val="single" w:sz="4" w:space="0" w:color="auto"/>
            </w:tcBorders>
            <w:hideMark/>
          </w:tcPr>
          <w:p w14:paraId="5E962632" w14:textId="77777777" w:rsidR="007440A4" w:rsidRDefault="007440A4">
            <w:pPr>
              <w:pStyle w:val="TAC"/>
            </w:pPr>
            <w:r>
              <w:t>-58.49</w:t>
            </w:r>
          </w:p>
        </w:tc>
        <w:tc>
          <w:tcPr>
            <w:tcW w:w="0" w:type="auto"/>
            <w:tcBorders>
              <w:top w:val="single" w:sz="4" w:space="0" w:color="auto"/>
              <w:left w:val="single" w:sz="4" w:space="0" w:color="auto"/>
              <w:bottom w:val="single" w:sz="4" w:space="0" w:color="auto"/>
              <w:right w:val="single" w:sz="4" w:space="0" w:color="auto"/>
            </w:tcBorders>
            <w:hideMark/>
          </w:tcPr>
          <w:p w14:paraId="414422A2" w14:textId="77777777" w:rsidR="007440A4" w:rsidRDefault="007440A4">
            <w:pPr>
              <w:pStyle w:val="TAC"/>
            </w:pPr>
            <w:r>
              <w:t>-58.49</w:t>
            </w:r>
          </w:p>
        </w:tc>
      </w:tr>
      <w:tr w:rsidR="007440A4" w14:paraId="34004BF4" w14:textId="77777777" w:rsidTr="007440A4">
        <w:tc>
          <w:tcPr>
            <w:tcW w:w="0" w:type="auto"/>
            <w:tcBorders>
              <w:top w:val="single" w:sz="4" w:space="0" w:color="auto"/>
              <w:left w:val="single" w:sz="4" w:space="0" w:color="auto"/>
              <w:bottom w:val="single" w:sz="4" w:space="0" w:color="auto"/>
              <w:right w:val="single" w:sz="4" w:space="0" w:color="auto"/>
            </w:tcBorders>
            <w:hideMark/>
          </w:tcPr>
          <w:p w14:paraId="61C38394" w14:textId="77777777" w:rsidR="007440A4" w:rsidRDefault="007440A4">
            <w:pPr>
              <w:pStyle w:val="TAL"/>
            </w:pPr>
            <w:r>
              <w:t>Propagation condition</w:t>
            </w:r>
          </w:p>
        </w:tc>
        <w:tc>
          <w:tcPr>
            <w:tcW w:w="0" w:type="auto"/>
            <w:tcBorders>
              <w:top w:val="single" w:sz="4" w:space="0" w:color="auto"/>
              <w:left w:val="single" w:sz="4" w:space="0" w:color="auto"/>
              <w:bottom w:val="single" w:sz="4" w:space="0" w:color="auto"/>
              <w:right w:val="single" w:sz="4" w:space="0" w:color="auto"/>
            </w:tcBorders>
            <w:hideMark/>
          </w:tcPr>
          <w:p w14:paraId="249BA87F" w14:textId="77777777" w:rsidR="007440A4" w:rsidRDefault="007440A4">
            <w:pPr>
              <w:pStyle w:val="TAC"/>
            </w:pPr>
            <w:r>
              <w:t>-</w:t>
            </w:r>
          </w:p>
        </w:tc>
        <w:tc>
          <w:tcPr>
            <w:tcW w:w="0" w:type="auto"/>
            <w:tcBorders>
              <w:top w:val="single" w:sz="4" w:space="0" w:color="auto"/>
              <w:left w:val="single" w:sz="4" w:space="0" w:color="auto"/>
              <w:bottom w:val="single" w:sz="4" w:space="0" w:color="auto"/>
              <w:right w:val="single" w:sz="4" w:space="0" w:color="auto"/>
            </w:tcBorders>
            <w:hideMark/>
          </w:tcPr>
          <w:p w14:paraId="029BE0EA" w14:textId="77777777" w:rsidR="007440A4" w:rsidRDefault="007440A4">
            <w:pPr>
              <w:pStyle w:val="TAC"/>
            </w:pPr>
            <w:r>
              <w:t>1,2,3</w:t>
            </w:r>
          </w:p>
        </w:tc>
        <w:tc>
          <w:tcPr>
            <w:tcW w:w="0" w:type="auto"/>
            <w:gridSpan w:val="3"/>
            <w:tcBorders>
              <w:top w:val="single" w:sz="4" w:space="0" w:color="auto"/>
              <w:left w:val="single" w:sz="4" w:space="0" w:color="auto"/>
              <w:bottom w:val="single" w:sz="4" w:space="0" w:color="auto"/>
              <w:right w:val="single" w:sz="4" w:space="0" w:color="auto"/>
            </w:tcBorders>
            <w:hideMark/>
          </w:tcPr>
          <w:p w14:paraId="31101D24" w14:textId="77777777" w:rsidR="007440A4" w:rsidRDefault="007440A4">
            <w:pPr>
              <w:pStyle w:val="TAC"/>
            </w:pPr>
            <w:r>
              <w:t>AWGN</w:t>
            </w:r>
          </w:p>
        </w:tc>
        <w:tc>
          <w:tcPr>
            <w:tcW w:w="0" w:type="auto"/>
            <w:gridSpan w:val="2"/>
            <w:tcBorders>
              <w:top w:val="single" w:sz="4" w:space="0" w:color="auto"/>
              <w:left w:val="single" w:sz="4" w:space="0" w:color="auto"/>
              <w:bottom w:val="single" w:sz="4" w:space="0" w:color="auto"/>
              <w:right w:val="single" w:sz="4" w:space="0" w:color="auto"/>
            </w:tcBorders>
            <w:hideMark/>
          </w:tcPr>
          <w:p w14:paraId="523AC765" w14:textId="77777777" w:rsidR="007440A4" w:rsidRDefault="007440A4">
            <w:pPr>
              <w:pStyle w:val="TAC"/>
            </w:pPr>
            <w:r>
              <w:t>AWGN</w:t>
            </w:r>
          </w:p>
        </w:tc>
      </w:tr>
      <w:tr w:rsidR="007440A4" w14:paraId="0C277965" w14:textId="77777777" w:rsidTr="007440A4">
        <w:tc>
          <w:tcPr>
            <w:tcW w:w="0" w:type="auto"/>
            <w:gridSpan w:val="8"/>
            <w:tcBorders>
              <w:top w:val="single" w:sz="4" w:space="0" w:color="auto"/>
              <w:left w:val="single" w:sz="4" w:space="0" w:color="auto"/>
              <w:bottom w:val="single" w:sz="4" w:space="0" w:color="auto"/>
              <w:right w:val="single" w:sz="4" w:space="0" w:color="auto"/>
            </w:tcBorders>
            <w:hideMark/>
          </w:tcPr>
          <w:p w14:paraId="0A6E9674" w14:textId="77777777" w:rsidR="007440A4" w:rsidRDefault="007440A4">
            <w:pPr>
              <w:pStyle w:val="TAN"/>
            </w:pPr>
            <w:r>
              <w:t>Note 1:</w:t>
            </w:r>
            <w:r>
              <w:tab/>
              <w:t>OCNG shall be used such that both cells are fully allocated and a constant total transmitted power spectral density is achieved for all OFDM symbols.</w:t>
            </w:r>
          </w:p>
          <w:p w14:paraId="4F8E8634"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rPr>
              <w:object w:dxaOrig="315" w:dyaOrig="315" w14:anchorId="7EA9A36F">
                <v:shape id="_x0000_i1081" type="#_x0000_t75" style="width:15.4pt;height:15.4pt" o:ole="" fillcolor="window">
                  <v:imagedata r:id="rId15" o:title=""/>
                </v:shape>
                <o:OLEObject Type="Embed" ProgID="Equation.3" ShapeID="_x0000_i1081" DrawAspect="Content" ObjectID="_1691945662" r:id="rId73"/>
              </w:object>
            </w:r>
            <w:r>
              <w:t xml:space="preserve"> to be fulfilled.</w:t>
            </w:r>
          </w:p>
          <w:p w14:paraId="29BF5D39" w14:textId="77777777" w:rsidR="007440A4" w:rsidRDefault="007440A4">
            <w:pPr>
              <w:pStyle w:val="TAN"/>
            </w:pPr>
            <w:r>
              <w:t>Note 3:</w:t>
            </w:r>
            <w:r>
              <w:tab/>
              <w:t>Io levels have been derived from other parameters for information purposes. They are not settable parameters themselves.</w:t>
            </w:r>
          </w:p>
          <w:p w14:paraId="2D680F80" w14:textId="77777777" w:rsidR="007440A4" w:rsidRDefault="007440A4">
            <w:pPr>
              <w:pStyle w:val="TAN"/>
            </w:pPr>
            <w:r>
              <w:rPr>
                <w:lang w:val="en-US"/>
              </w:rPr>
              <w:t>Note 4:      For UE supporting both semi-static and dynamic cannel access, the UE must be tested under both dynamic and semi-static channel occupancy configurations.</w:t>
            </w:r>
          </w:p>
        </w:tc>
      </w:tr>
    </w:tbl>
    <w:p w14:paraId="6168CDA3" w14:textId="77777777" w:rsidR="007440A4" w:rsidRDefault="007440A4" w:rsidP="007440A4"/>
    <w:p w14:paraId="0CA5DE07" w14:textId="77777777" w:rsidR="007440A4" w:rsidRDefault="007440A4" w:rsidP="007440A4">
      <w:pPr>
        <w:pStyle w:val="5"/>
        <w:rPr>
          <w:snapToGrid w:val="0"/>
        </w:rPr>
      </w:pPr>
      <w:r>
        <w:rPr>
          <w:snapToGrid w:val="0"/>
        </w:rPr>
        <w:t>A.11.2.1.5.3 Test Requirements</w:t>
      </w:r>
    </w:p>
    <w:p w14:paraId="52437707" w14:textId="77777777" w:rsidR="007440A4" w:rsidRDefault="007440A4" w:rsidP="007440A4">
      <w:pPr>
        <w:spacing w:before="120" w:after="0"/>
        <w:rPr>
          <w:rFonts w:eastAsia="MS Mincho" w:cs="v4.2.0"/>
        </w:rPr>
      </w:pPr>
      <w:r>
        <w:rPr>
          <w:rFonts w:eastAsia="MS Mincho" w:cs="v4.2.0"/>
        </w:rPr>
        <w:t>The UE shall start to transmit the PRACH to Cell 2 less than 132 ms from the beginning of time period T2.</w:t>
      </w:r>
    </w:p>
    <w:p w14:paraId="013A2223" w14:textId="77777777" w:rsidR="007440A4" w:rsidRDefault="007440A4" w:rsidP="007440A4">
      <w:pPr>
        <w:rPr>
          <w:rFonts w:cs="v4.2.0"/>
        </w:rPr>
      </w:pPr>
      <w:r>
        <w:rPr>
          <w:rFonts w:cs="v4.2.0"/>
        </w:rPr>
        <w:t>The rate of correct handovers observed during repeated tests shall be at least 90%.</w:t>
      </w:r>
    </w:p>
    <w:p w14:paraId="2E3C3CFB"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57FC3FBA" w14:textId="77777777" w:rsidR="007440A4" w:rsidRDefault="007440A4" w:rsidP="007440A4">
      <w:pPr>
        <w:pStyle w:val="B10"/>
      </w:pPr>
      <w:r>
        <w:t>RRC procedure delay = 10 ms and is specified in clause 12 in TS 38.331 [2].</w:t>
      </w:r>
    </w:p>
    <w:p w14:paraId="0325A00C" w14:textId="77777777" w:rsidR="007440A4" w:rsidRDefault="007440A4" w:rsidP="007440A4">
      <w:pPr>
        <w:pStyle w:val="B10"/>
        <w:tabs>
          <w:tab w:val="left" w:pos="6699"/>
        </w:tabs>
      </w:pPr>
      <w:r>
        <w:t>T</w:t>
      </w:r>
      <w:r>
        <w:rPr>
          <w:position w:val="-6"/>
        </w:rPr>
        <w:t>interrupt</w:t>
      </w:r>
      <w:r>
        <w:t xml:space="preserve"> = 122 ms</w:t>
      </w:r>
      <w:r>
        <w:rPr>
          <w:bCs/>
        </w:rPr>
        <w:t xml:space="preserve"> </w:t>
      </w:r>
      <w:r>
        <w:t xml:space="preserve">in the test. </w:t>
      </w:r>
      <w:r>
        <w:rPr>
          <w:bCs/>
        </w:rPr>
        <w:t>T</w:t>
      </w:r>
      <w:r>
        <w:rPr>
          <w:bCs/>
          <w:vertAlign w:val="subscript"/>
        </w:rPr>
        <w:t>interrupt</w:t>
      </w:r>
      <w:r>
        <w:t xml:space="preserve"> is defined in clause 6.1.1.2.2.</w:t>
      </w:r>
      <w:r>
        <w:tab/>
      </w:r>
    </w:p>
    <w:p w14:paraId="5579A381" w14:textId="77777777" w:rsidR="007440A4" w:rsidRDefault="007440A4" w:rsidP="007440A4">
      <w:r>
        <w:t>This gives a total of 132 ms.</w:t>
      </w:r>
    </w:p>
    <w:p w14:paraId="36828015" w14:textId="77777777" w:rsidR="007440A4" w:rsidRDefault="007440A4" w:rsidP="007440A4">
      <w:pPr>
        <w:pStyle w:val="40"/>
        <w:rPr>
          <w:snapToGrid w:val="0"/>
        </w:rPr>
      </w:pPr>
      <w:bookmarkStart w:id="392" w:name="_Hlk69938973"/>
      <w:r>
        <w:rPr>
          <w:snapToGrid w:val="0"/>
        </w:rPr>
        <w:t>A.11.2.1.6</w:t>
      </w:r>
      <w:r>
        <w:rPr>
          <w:snapToGrid w:val="0"/>
        </w:rPr>
        <w:tab/>
        <w:t>Inter-frequency handover from FR1 to FR1 carrier under CCA; unknown target cell</w:t>
      </w:r>
    </w:p>
    <w:p w14:paraId="4778658B" w14:textId="77777777" w:rsidR="007440A4" w:rsidRDefault="007440A4" w:rsidP="007440A4">
      <w:pPr>
        <w:pStyle w:val="5"/>
        <w:rPr>
          <w:snapToGrid w:val="0"/>
        </w:rPr>
      </w:pPr>
      <w:r>
        <w:rPr>
          <w:snapToGrid w:val="0"/>
        </w:rPr>
        <w:t>A.11.2.1.6.1</w:t>
      </w:r>
      <w:r>
        <w:rPr>
          <w:snapToGrid w:val="0"/>
        </w:rPr>
        <w:tab/>
        <w:t>Test Purpose and Environment</w:t>
      </w:r>
    </w:p>
    <w:p w14:paraId="70DC5D02" w14:textId="77777777" w:rsidR="007440A4" w:rsidRDefault="007440A4" w:rsidP="007440A4">
      <w:pPr>
        <w:rPr>
          <w:rFonts w:cs="v4.2.0"/>
        </w:rPr>
      </w:pPr>
      <w:r>
        <w:rPr>
          <w:rFonts w:cs="v4.2.0"/>
        </w:rPr>
        <w:t xml:space="preserve">This test is to verify the requirement for inter frequency handover requirements </w:t>
      </w:r>
      <w:r>
        <w:rPr>
          <w:snapToGrid w:val="0"/>
        </w:rPr>
        <w:t>from FR1 to FR1 carrier under CCA</w:t>
      </w:r>
      <w:r>
        <w:rPr>
          <w:rFonts w:cs="v4.2.0"/>
        </w:rPr>
        <w:t xml:space="preserve"> specified in clause </w:t>
      </w:r>
      <w:r>
        <w:rPr>
          <w:lang w:eastAsia="zh-CN"/>
        </w:rPr>
        <w:t>6.1B.1.2</w:t>
      </w:r>
      <w:r>
        <w:rPr>
          <w:rFonts w:cs="v4.2.0"/>
        </w:rPr>
        <w:t>.</w:t>
      </w:r>
    </w:p>
    <w:p w14:paraId="50E91BEC" w14:textId="77777777" w:rsidR="007440A4" w:rsidRDefault="007440A4" w:rsidP="007440A4">
      <w:pPr>
        <w:pStyle w:val="5"/>
        <w:rPr>
          <w:snapToGrid w:val="0"/>
        </w:rPr>
      </w:pPr>
      <w:r>
        <w:rPr>
          <w:snapToGrid w:val="0"/>
        </w:rPr>
        <w:t>A.11.2.1.6.2</w:t>
      </w:r>
      <w:r>
        <w:rPr>
          <w:snapToGrid w:val="0"/>
        </w:rPr>
        <w:tab/>
        <w:t>Test Parameters</w:t>
      </w:r>
    </w:p>
    <w:p w14:paraId="19E112DD" w14:textId="77777777" w:rsidR="007440A4" w:rsidRDefault="007440A4" w:rsidP="007440A4">
      <w:r>
        <w:t xml:space="preserve">Supported test configurations are shown in table </w:t>
      </w:r>
      <w:r>
        <w:rPr>
          <w:snapToGrid w:val="0"/>
        </w:rPr>
        <w:t>A.11.2.1.6.2</w:t>
      </w:r>
      <w:r>
        <w:t xml:space="preserve">-1. Both handover delay and interruption length are tested by using the parameters in table </w:t>
      </w:r>
      <w:r>
        <w:rPr>
          <w:snapToGrid w:val="0"/>
        </w:rPr>
        <w:t>A.11.2.1.6.2</w:t>
      </w:r>
      <w:r>
        <w:t xml:space="preserve">-2, and </w:t>
      </w:r>
      <w:r>
        <w:rPr>
          <w:snapToGrid w:val="0"/>
        </w:rPr>
        <w:t>A.11.2.1.6.2</w:t>
      </w:r>
      <w:r>
        <w:t>-3.</w:t>
      </w:r>
    </w:p>
    <w:p w14:paraId="6A9D71DD" w14:textId="77777777" w:rsidR="007440A4" w:rsidRDefault="007440A4" w:rsidP="007440A4">
      <w:pPr>
        <w:rPr>
          <w:rFonts w:eastAsia="MS Mincho"/>
        </w:rPr>
      </w:pPr>
      <w:r>
        <w:rPr>
          <w:rFonts w:eastAsia="Batang"/>
        </w:rPr>
        <w:t>The test scenario comprises of two carriers and one cell on each carrier. No gap patterns are configured in the test case</w:t>
      </w:r>
      <w:r>
        <w:t>. T</w:t>
      </w:r>
      <w:r>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p>
    <w:p w14:paraId="3526135D" w14:textId="77777777" w:rsidR="007440A4" w:rsidRDefault="007440A4" w:rsidP="007440A4">
      <w:pPr>
        <w:pStyle w:val="TH"/>
      </w:pPr>
      <w:r>
        <w:t xml:space="preserve">Table </w:t>
      </w:r>
      <w:r>
        <w:rPr>
          <w:snapToGrid w:val="0"/>
        </w:rPr>
        <w:t>A.11.2.1.6.2</w:t>
      </w:r>
      <w:r>
        <w:t xml:space="preserve">-1: </w:t>
      </w:r>
      <w:r>
        <w:rPr>
          <w:snapToGrid w:val="0"/>
        </w:rPr>
        <w:t>Inter-frequency handover from FR1 to FR1 carrier under CCA</w:t>
      </w:r>
      <w:r>
        <w:t xml:space="preserve">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7440A4" w14:paraId="6FCE3614"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10C195BA" w14:textId="77777777" w:rsidR="007440A4" w:rsidRDefault="007440A4">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6D99CA39" w14:textId="77777777" w:rsidR="007440A4" w:rsidRDefault="007440A4">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3FEFDBC0" w14:textId="77777777" w:rsidR="007440A4" w:rsidRDefault="007440A4">
            <w:pPr>
              <w:pStyle w:val="TAH"/>
              <w:rPr>
                <w:lang w:eastAsia="zh-CN"/>
              </w:rPr>
            </w:pPr>
            <w:r>
              <w:rPr>
                <w:lang w:eastAsia="zh-CN"/>
              </w:rPr>
              <w:t>Description of a cell without CCA</w:t>
            </w:r>
          </w:p>
        </w:tc>
      </w:tr>
      <w:tr w:rsidR="007440A4" w14:paraId="16280DA9"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54FD9B98" w14:textId="77777777" w:rsidR="007440A4" w:rsidRDefault="007440A4">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2046F9A7" w14:textId="77777777" w:rsidR="007440A4" w:rsidRDefault="007440A4">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5DE43091" w14:textId="77777777" w:rsidR="007440A4" w:rsidRDefault="007440A4">
            <w:pPr>
              <w:pStyle w:val="TAL"/>
              <w:rPr>
                <w:rFonts w:eastAsia="Malgun Gothic"/>
              </w:rPr>
            </w:pPr>
            <w:r>
              <w:rPr>
                <w:rFonts w:eastAsia="Malgun Gothic"/>
              </w:rPr>
              <w:t>15 kHz SSB SCS, 10 MHz bandwidth, FDD duplex mode</w:t>
            </w:r>
          </w:p>
        </w:tc>
      </w:tr>
      <w:tr w:rsidR="007440A4" w14:paraId="2BF7BD7C"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19A0BDDA" w14:textId="77777777" w:rsidR="007440A4" w:rsidRDefault="007440A4">
            <w:pPr>
              <w:pStyle w:val="TAL"/>
              <w:rPr>
                <w:rFonts w:eastAsia="Malgun Gothic"/>
              </w:rPr>
            </w:pPr>
            <w:r>
              <w:rPr>
                <w:rFonts w:eastAsia="Malgun Gothic"/>
              </w:rPr>
              <w:t>2</w:t>
            </w:r>
          </w:p>
        </w:tc>
        <w:tc>
          <w:tcPr>
            <w:tcW w:w="3960" w:type="dxa"/>
            <w:tcBorders>
              <w:top w:val="single" w:sz="4" w:space="0" w:color="auto"/>
              <w:left w:val="single" w:sz="4" w:space="0" w:color="auto"/>
              <w:bottom w:val="single" w:sz="4" w:space="0" w:color="auto"/>
              <w:right w:val="single" w:sz="4" w:space="0" w:color="auto"/>
            </w:tcBorders>
            <w:hideMark/>
          </w:tcPr>
          <w:p w14:paraId="46A0032D" w14:textId="77777777" w:rsidR="007440A4" w:rsidRDefault="007440A4">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03A6AAEB" w14:textId="77777777" w:rsidR="007440A4" w:rsidRDefault="007440A4">
            <w:pPr>
              <w:pStyle w:val="TAL"/>
              <w:rPr>
                <w:rFonts w:eastAsia="Malgun Gothic"/>
              </w:rPr>
            </w:pPr>
            <w:r>
              <w:rPr>
                <w:rFonts w:eastAsia="Malgun Gothic"/>
              </w:rPr>
              <w:t>15 kHz SSB SCS, 10 MHz bandwidth, TDD duplex mode</w:t>
            </w:r>
          </w:p>
        </w:tc>
      </w:tr>
      <w:tr w:rsidR="007440A4" w14:paraId="4B2E7EC6"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5A2CF5CB" w14:textId="77777777" w:rsidR="007440A4" w:rsidRDefault="007440A4">
            <w:pPr>
              <w:pStyle w:val="TAL"/>
              <w:rPr>
                <w:rFonts w:eastAsia="Malgun Gothic"/>
              </w:rPr>
            </w:pPr>
            <w:r>
              <w:rPr>
                <w:rFonts w:eastAsia="Malgun Gothic"/>
              </w:rPr>
              <w:t>3</w:t>
            </w:r>
          </w:p>
        </w:tc>
        <w:tc>
          <w:tcPr>
            <w:tcW w:w="3960" w:type="dxa"/>
            <w:tcBorders>
              <w:top w:val="single" w:sz="4" w:space="0" w:color="auto"/>
              <w:left w:val="single" w:sz="4" w:space="0" w:color="auto"/>
              <w:bottom w:val="single" w:sz="4" w:space="0" w:color="auto"/>
              <w:right w:val="single" w:sz="4" w:space="0" w:color="auto"/>
            </w:tcBorders>
            <w:hideMark/>
          </w:tcPr>
          <w:p w14:paraId="09DE4BFC" w14:textId="77777777" w:rsidR="007440A4" w:rsidRDefault="007440A4">
            <w:pPr>
              <w:pStyle w:val="TAL"/>
              <w:rPr>
                <w:rFonts w:eastAsia="Malgun Gothic"/>
              </w:rPr>
            </w:pPr>
            <w:r>
              <w:rPr>
                <w:rFonts w:eastAsia="Malgun Gothic"/>
              </w:rPr>
              <w:t>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3015B0DB" w14:textId="77777777" w:rsidR="007440A4" w:rsidRDefault="007440A4">
            <w:pPr>
              <w:pStyle w:val="TAL"/>
              <w:rPr>
                <w:rFonts w:eastAsia="Malgun Gothic"/>
              </w:rPr>
            </w:pPr>
            <w:r>
              <w:rPr>
                <w:rFonts w:eastAsia="Malgun Gothic"/>
              </w:rPr>
              <w:t>30 kHz SSB SCS, 40 MHz bandwidth, TDD duplex mode</w:t>
            </w:r>
          </w:p>
        </w:tc>
      </w:tr>
      <w:tr w:rsidR="007440A4" w14:paraId="282EDBBA" w14:textId="77777777" w:rsidTr="007440A4">
        <w:trPr>
          <w:ins w:id="393" w:author="Huawei" w:date="2021-08-04T09:48:00Z"/>
        </w:trPr>
        <w:tc>
          <w:tcPr>
            <w:tcW w:w="9629" w:type="dxa"/>
            <w:gridSpan w:val="3"/>
            <w:tcBorders>
              <w:top w:val="single" w:sz="4" w:space="0" w:color="auto"/>
              <w:left w:val="single" w:sz="4" w:space="0" w:color="auto"/>
              <w:bottom w:val="single" w:sz="4" w:space="0" w:color="auto"/>
              <w:right w:val="single" w:sz="4" w:space="0" w:color="auto"/>
            </w:tcBorders>
            <w:hideMark/>
          </w:tcPr>
          <w:p w14:paraId="51C25B21" w14:textId="77777777" w:rsidR="007440A4" w:rsidRDefault="007440A4">
            <w:pPr>
              <w:pStyle w:val="TAL"/>
              <w:rPr>
                <w:ins w:id="394" w:author="Huawei" w:date="2021-08-04T09:48:00Z"/>
                <w:rFonts w:eastAsia="Malgun Gothic"/>
              </w:rPr>
            </w:pPr>
            <w:ins w:id="395" w:author="Huawei" w:date="2021-08-04T09:49:00Z">
              <w:r>
                <w:rPr>
                  <w:lang w:eastAsia="ko-KR"/>
                </w:rPr>
                <w:t xml:space="preserve">Note: </w:t>
              </w:r>
              <w:r>
                <w:tab/>
              </w:r>
              <w:r>
                <w:rPr>
                  <w:lang w:eastAsia="ko-KR"/>
                </w:rPr>
                <w:t>The UE is only required to be tested in one of the supported test configurations</w:t>
              </w:r>
            </w:ins>
          </w:p>
        </w:tc>
      </w:tr>
    </w:tbl>
    <w:p w14:paraId="28B04723" w14:textId="77777777" w:rsidR="007440A4" w:rsidRDefault="007440A4" w:rsidP="007440A4">
      <w:pPr>
        <w:rPr>
          <w:rFonts w:cs="v4.2.0"/>
        </w:rPr>
      </w:pPr>
    </w:p>
    <w:p w14:paraId="0DA5D805" w14:textId="77777777" w:rsidR="007440A4" w:rsidRDefault="007440A4" w:rsidP="007440A4">
      <w:pPr>
        <w:pStyle w:val="TH"/>
      </w:pPr>
      <w:r>
        <w:t xml:space="preserve">Table </w:t>
      </w:r>
      <w:r>
        <w:rPr>
          <w:snapToGrid w:val="0"/>
        </w:rPr>
        <w:t>A.11.2.1.6.2</w:t>
      </w:r>
      <w:r>
        <w:t>-2</w:t>
      </w:r>
      <w:r>
        <w:rPr>
          <w:rFonts w:cs="v4.2.0"/>
        </w:rPr>
        <w:t xml:space="preserve">: General test parameters </w:t>
      </w:r>
      <w:r>
        <w:rPr>
          <w:snapToGrid w:val="0"/>
        </w:rPr>
        <w:t>Inter-frequency handover from FR1 to FR1 carrier under CCA</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7E0BA7F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E5CE42D"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3CAA5A34"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6E535E25"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0F4FA8CE" w14:textId="77777777" w:rsidR="007440A4" w:rsidRDefault="007440A4">
            <w:pPr>
              <w:pStyle w:val="TAH"/>
            </w:pPr>
            <w:r>
              <w:t>Comment</w:t>
            </w:r>
          </w:p>
        </w:tc>
      </w:tr>
      <w:tr w:rsidR="007440A4" w14:paraId="313389F4" w14:textId="77777777" w:rsidTr="007440A4">
        <w:trPr>
          <w:cantSplit/>
          <w:trHeight w:val="113"/>
          <w:jc w:val="center"/>
        </w:trPr>
        <w:tc>
          <w:tcPr>
            <w:tcW w:w="1588" w:type="dxa"/>
            <w:tcBorders>
              <w:top w:val="single" w:sz="4" w:space="0" w:color="auto"/>
              <w:left w:val="single" w:sz="4" w:space="0" w:color="auto"/>
              <w:bottom w:val="nil"/>
              <w:right w:val="single" w:sz="4" w:space="0" w:color="auto"/>
            </w:tcBorders>
            <w:hideMark/>
          </w:tcPr>
          <w:p w14:paraId="2036E933" w14:textId="77777777" w:rsidR="007440A4" w:rsidRDefault="007440A4">
            <w:pPr>
              <w:pStyle w:val="TAH"/>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759D0DC9"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2526C411"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B3C9751"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tcPr>
          <w:p w14:paraId="3E85E1C8" w14:textId="77777777" w:rsidR="007440A4" w:rsidRDefault="007440A4">
            <w:pPr>
              <w:pStyle w:val="TAL"/>
            </w:pPr>
          </w:p>
        </w:tc>
      </w:tr>
      <w:tr w:rsidR="007440A4" w14:paraId="0B6EB039" w14:textId="77777777" w:rsidTr="007440A4">
        <w:trPr>
          <w:cantSplit/>
          <w:trHeight w:val="113"/>
          <w:jc w:val="center"/>
        </w:trPr>
        <w:tc>
          <w:tcPr>
            <w:tcW w:w="1588" w:type="dxa"/>
            <w:tcBorders>
              <w:top w:val="nil"/>
              <w:left w:val="single" w:sz="4" w:space="0" w:color="auto"/>
              <w:bottom w:val="single" w:sz="4" w:space="0" w:color="auto"/>
              <w:right w:val="single" w:sz="4" w:space="0" w:color="auto"/>
            </w:tcBorders>
          </w:tcPr>
          <w:p w14:paraId="21401662" w14:textId="77777777" w:rsidR="007440A4" w:rsidRDefault="007440A4">
            <w:pPr>
              <w:pStyle w:val="TAL"/>
            </w:pPr>
          </w:p>
        </w:tc>
        <w:tc>
          <w:tcPr>
            <w:tcW w:w="1701" w:type="dxa"/>
            <w:tcBorders>
              <w:top w:val="single" w:sz="2" w:space="0" w:color="auto"/>
              <w:left w:val="single" w:sz="4" w:space="0" w:color="auto"/>
              <w:bottom w:val="single" w:sz="2" w:space="0" w:color="auto"/>
              <w:right w:val="single" w:sz="2" w:space="0" w:color="auto"/>
            </w:tcBorders>
            <w:hideMark/>
          </w:tcPr>
          <w:p w14:paraId="32A75EAE"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59E8121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70A4D14"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213BBA81" w14:textId="77777777" w:rsidR="007440A4" w:rsidRDefault="007440A4">
            <w:pPr>
              <w:pStyle w:val="TAL"/>
            </w:pPr>
            <w:r>
              <w:t>On the carrier under CCA</w:t>
            </w:r>
          </w:p>
        </w:tc>
      </w:tr>
      <w:tr w:rsidR="007440A4" w14:paraId="0DE4F7D9" w14:textId="77777777" w:rsidTr="007440A4">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306B2784"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19D7BE42"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04AAB283"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38EF879"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3EDF0C3B" w14:textId="77777777" w:rsidR="007440A4" w:rsidRDefault="007440A4">
            <w:pPr>
              <w:pStyle w:val="TAL"/>
            </w:pPr>
            <w:r>
              <w:t>On the carrier under CCA</w:t>
            </w:r>
          </w:p>
        </w:tc>
      </w:tr>
      <w:tr w:rsidR="007440A4" w14:paraId="5983A74F" w14:textId="77777777" w:rsidTr="007440A4">
        <w:trPr>
          <w:cantSplit/>
          <w:trHeight w:val="113"/>
          <w:jc w:val="center"/>
        </w:trPr>
        <w:tc>
          <w:tcPr>
            <w:tcW w:w="3289" w:type="dxa"/>
            <w:gridSpan w:val="2"/>
            <w:tcBorders>
              <w:top w:val="single" w:sz="4" w:space="0" w:color="auto"/>
              <w:left w:val="single" w:sz="2" w:space="0" w:color="auto"/>
              <w:bottom w:val="single" w:sz="2" w:space="0" w:color="auto"/>
              <w:right w:val="single" w:sz="2" w:space="0" w:color="auto"/>
            </w:tcBorders>
            <w:hideMark/>
          </w:tcPr>
          <w:p w14:paraId="2404ED17" w14:textId="77777777" w:rsidR="007440A4" w:rsidRDefault="007440A4">
            <w:pPr>
              <w:pStyle w:val="TAL"/>
            </w:pPr>
            <w:r>
              <w:rPr>
                <w:noProof/>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6C085A1A"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77593FB" w14:textId="77777777" w:rsidR="007440A4" w:rsidRDefault="007440A4">
            <w:pPr>
              <w:pStyle w:val="TAC"/>
            </w:pPr>
            <w:r>
              <w:rPr>
                <w:noProof/>
              </w:rPr>
              <w:t>As specified in clause A.3.26.2.1</w:t>
            </w:r>
          </w:p>
        </w:tc>
        <w:tc>
          <w:tcPr>
            <w:tcW w:w="2835" w:type="dxa"/>
            <w:tcBorders>
              <w:top w:val="single" w:sz="2" w:space="0" w:color="auto"/>
              <w:left w:val="single" w:sz="2" w:space="0" w:color="auto"/>
              <w:bottom w:val="single" w:sz="2" w:space="0" w:color="auto"/>
              <w:right w:val="single" w:sz="2" w:space="0" w:color="auto"/>
            </w:tcBorders>
          </w:tcPr>
          <w:p w14:paraId="14BAB377" w14:textId="77777777" w:rsidR="007440A4" w:rsidRDefault="007440A4">
            <w:pPr>
              <w:pStyle w:val="TAL"/>
            </w:pPr>
          </w:p>
        </w:tc>
      </w:tr>
      <w:tr w:rsidR="007440A4" w14:paraId="118B3F1A" w14:textId="77777777" w:rsidTr="007440A4">
        <w:trPr>
          <w:cantSplit/>
          <w:trHeight w:val="113"/>
          <w:jc w:val="center"/>
        </w:trPr>
        <w:tc>
          <w:tcPr>
            <w:tcW w:w="3289" w:type="dxa"/>
            <w:gridSpan w:val="2"/>
            <w:tcBorders>
              <w:top w:val="single" w:sz="4" w:space="0" w:color="auto"/>
              <w:left w:val="single" w:sz="2" w:space="0" w:color="auto"/>
              <w:bottom w:val="single" w:sz="2" w:space="0" w:color="auto"/>
              <w:right w:val="single" w:sz="2" w:space="0" w:color="auto"/>
            </w:tcBorders>
            <w:hideMark/>
          </w:tcPr>
          <w:p w14:paraId="2AB65BB1" w14:textId="77777777" w:rsidR="007440A4" w:rsidRDefault="007440A4">
            <w:pPr>
              <w:pStyle w:val="TAL"/>
            </w:pPr>
            <w:r>
              <w:rPr>
                <w:noProof/>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30E84E8C"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B1A2201" w14:textId="77777777" w:rsidR="007440A4" w:rsidRDefault="007440A4">
            <w:pPr>
              <w:pStyle w:val="TAC"/>
            </w:pPr>
            <w:r>
              <w:rPr>
                <w:noProof/>
              </w:rPr>
              <w:t>As specified in clause A.3.26.2.2</w:t>
            </w:r>
          </w:p>
        </w:tc>
        <w:tc>
          <w:tcPr>
            <w:tcW w:w="2835" w:type="dxa"/>
            <w:tcBorders>
              <w:top w:val="single" w:sz="2" w:space="0" w:color="auto"/>
              <w:left w:val="single" w:sz="2" w:space="0" w:color="auto"/>
              <w:bottom w:val="single" w:sz="2" w:space="0" w:color="auto"/>
              <w:right w:val="single" w:sz="2" w:space="0" w:color="auto"/>
            </w:tcBorders>
          </w:tcPr>
          <w:p w14:paraId="149775B4" w14:textId="77777777" w:rsidR="007440A4" w:rsidRDefault="007440A4">
            <w:pPr>
              <w:pStyle w:val="TAL"/>
            </w:pPr>
          </w:p>
        </w:tc>
      </w:tr>
      <w:tr w:rsidR="007440A4" w14:paraId="67AE4FC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6009194"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7EDD9907"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16449F93"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61AA91F5" w14:textId="77777777" w:rsidR="007440A4" w:rsidRDefault="007440A4">
            <w:pPr>
              <w:pStyle w:val="TAL"/>
            </w:pPr>
            <w:r>
              <w:t>No additional delays in random access procedure.</w:t>
            </w:r>
          </w:p>
        </w:tc>
      </w:tr>
      <w:tr w:rsidR="007440A4" w14:paraId="475E4C9D"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5365A3C"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31306F56"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2A2C1148" w14:textId="77777777" w:rsidR="007440A4" w:rsidRDefault="007440A4">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779FC53A" w14:textId="77777777" w:rsidR="007440A4" w:rsidRDefault="007440A4">
            <w:pPr>
              <w:pStyle w:val="TAL"/>
            </w:pPr>
          </w:p>
        </w:tc>
      </w:tr>
      <w:tr w:rsidR="007440A4" w14:paraId="079FA06C"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7ADF755"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37F6389E"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7BE6DCD6" w14:textId="77777777" w:rsidR="007440A4" w:rsidRDefault="007440A4">
            <w:pPr>
              <w:pStyle w:val="TAC"/>
            </w:pPr>
            <w:r>
              <w:sym w:font="Symbol" w:char="F0A3"/>
            </w:r>
            <w:r>
              <w:rPr>
                <w:rFonts w:cs="v4.2.0"/>
                <w:color w:val="000000" w:themeColor="text1"/>
              </w:rPr>
              <w:t xml:space="preserve"> T</w:t>
            </w:r>
            <w:r>
              <w:rPr>
                <w:rFonts w:cs="v4.2.0"/>
                <w:color w:val="000000" w:themeColor="text1"/>
                <w:vertAlign w:val="subscript"/>
              </w:rPr>
              <w:t>interrupt</w:t>
            </w:r>
          </w:p>
        </w:tc>
        <w:tc>
          <w:tcPr>
            <w:tcW w:w="2835" w:type="dxa"/>
            <w:tcBorders>
              <w:top w:val="single" w:sz="2" w:space="0" w:color="auto"/>
              <w:left w:val="single" w:sz="2" w:space="0" w:color="auto"/>
              <w:bottom w:val="single" w:sz="2" w:space="0" w:color="auto"/>
              <w:right w:val="single" w:sz="2" w:space="0" w:color="auto"/>
            </w:tcBorders>
            <w:hideMark/>
          </w:tcPr>
          <w:p w14:paraId="62B2FCF8" w14:textId="77777777" w:rsidR="007440A4" w:rsidRDefault="007440A4">
            <w:pPr>
              <w:pStyle w:val="TAL"/>
            </w:pPr>
            <w:r>
              <w:rPr>
                <w:rFonts w:cs="v4.2.0"/>
                <w:color w:val="000000" w:themeColor="text1"/>
              </w:rPr>
              <w:t>T</w:t>
            </w:r>
            <w:r>
              <w:rPr>
                <w:rFonts w:cs="v4.2.0"/>
                <w:color w:val="000000" w:themeColor="text1"/>
                <w:vertAlign w:val="subscript"/>
              </w:rPr>
              <w:t>interrupt</w:t>
            </w:r>
            <w:r>
              <w:rPr>
                <w:rFonts w:cs="v4.2.0"/>
                <w:color w:val="000000" w:themeColor="text1"/>
              </w:rPr>
              <w:t xml:space="preserve"> is defined in clause </w:t>
            </w:r>
            <w:r>
              <w:rPr>
                <w:lang w:val="da-DK" w:eastAsia="zh-CN"/>
              </w:rPr>
              <w:t>6.1B.1.2</w:t>
            </w:r>
          </w:p>
        </w:tc>
      </w:tr>
    </w:tbl>
    <w:p w14:paraId="11D9F90C" w14:textId="77777777" w:rsidR="007440A4" w:rsidRDefault="007440A4" w:rsidP="007440A4"/>
    <w:p w14:paraId="72340278" w14:textId="77777777" w:rsidR="007440A4" w:rsidRDefault="007440A4" w:rsidP="007440A4">
      <w:pPr>
        <w:pStyle w:val="TH"/>
      </w:pPr>
      <w:r>
        <w:t xml:space="preserve">Table </w:t>
      </w:r>
      <w:r>
        <w:rPr>
          <w:snapToGrid w:val="0"/>
        </w:rPr>
        <w:t>A.11.2.1.6.2</w:t>
      </w:r>
      <w:r>
        <w:t>-3: Cell specific test parameters for NR FR1-FR1 Inter frequency handover test case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598"/>
        <w:gridCol w:w="1174"/>
        <w:gridCol w:w="1428"/>
        <w:gridCol w:w="717"/>
        <w:gridCol w:w="717"/>
        <w:gridCol w:w="478"/>
        <w:gridCol w:w="435"/>
        <w:gridCol w:w="1331"/>
      </w:tblGrid>
      <w:tr w:rsidR="007440A4" w14:paraId="45C26D41" w14:textId="77777777" w:rsidTr="007440A4">
        <w:trPr>
          <w:jc w:val="center"/>
        </w:trPr>
        <w:tc>
          <w:tcPr>
            <w:tcW w:w="0" w:type="auto"/>
            <w:gridSpan w:val="2"/>
            <w:tcBorders>
              <w:top w:val="single" w:sz="4" w:space="0" w:color="auto"/>
              <w:left w:val="single" w:sz="4" w:space="0" w:color="auto"/>
              <w:bottom w:val="nil"/>
              <w:right w:val="single" w:sz="4" w:space="0" w:color="auto"/>
            </w:tcBorders>
            <w:vAlign w:val="center"/>
            <w:hideMark/>
          </w:tcPr>
          <w:p w14:paraId="504FAFE0" w14:textId="77777777" w:rsidR="007440A4" w:rsidRDefault="007440A4">
            <w:pPr>
              <w:pStyle w:val="TAH"/>
            </w:pPr>
            <w:r>
              <w:t>Parameter</w:t>
            </w:r>
          </w:p>
        </w:tc>
        <w:tc>
          <w:tcPr>
            <w:tcW w:w="0" w:type="auto"/>
            <w:tcBorders>
              <w:top w:val="single" w:sz="4" w:space="0" w:color="auto"/>
              <w:left w:val="single" w:sz="4" w:space="0" w:color="auto"/>
              <w:bottom w:val="nil"/>
              <w:right w:val="single" w:sz="4" w:space="0" w:color="auto"/>
            </w:tcBorders>
            <w:vAlign w:val="center"/>
            <w:hideMark/>
          </w:tcPr>
          <w:p w14:paraId="1C1B0F00" w14:textId="77777777" w:rsidR="007440A4" w:rsidRDefault="007440A4">
            <w:pPr>
              <w:pStyle w:val="TAH"/>
            </w:pPr>
            <w:r>
              <w:t>Unit</w:t>
            </w:r>
          </w:p>
        </w:tc>
        <w:tc>
          <w:tcPr>
            <w:tcW w:w="0" w:type="auto"/>
            <w:tcBorders>
              <w:top w:val="single" w:sz="4" w:space="0" w:color="auto"/>
              <w:left w:val="single" w:sz="4" w:space="0" w:color="auto"/>
              <w:bottom w:val="single" w:sz="4" w:space="0" w:color="auto"/>
              <w:right w:val="single" w:sz="4" w:space="0" w:color="auto"/>
            </w:tcBorders>
            <w:hideMark/>
          </w:tcPr>
          <w:p w14:paraId="551B38AF" w14:textId="77777777" w:rsidR="007440A4" w:rsidRDefault="007440A4">
            <w:pPr>
              <w:pStyle w:val="TAH"/>
            </w:pPr>
            <w:r>
              <w:t>Configuration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5A6892" w14:textId="77777777" w:rsidR="007440A4" w:rsidRDefault="007440A4">
            <w:pPr>
              <w:pStyle w:val="TAH"/>
            </w:pPr>
            <w:r>
              <w:t>Cell 1</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76A5817" w14:textId="77777777" w:rsidR="007440A4" w:rsidRDefault="007440A4">
            <w:pPr>
              <w:pStyle w:val="TAH"/>
            </w:pPr>
            <w:r>
              <w:t>Cell 2</w:t>
            </w:r>
          </w:p>
        </w:tc>
      </w:tr>
      <w:tr w:rsidR="007440A4" w14:paraId="312141CE" w14:textId="77777777" w:rsidTr="007440A4">
        <w:trPr>
          <w:jc w:val="center"/>
        </w:trPr>
        <w:tc>
          <w:tcPr>
            <w:tcW w:w="0" w:type="auto"/>
            <w:gridSpan w:val="2"/>
            <w:tcBorders>
              <w:top w:val="nil"/>
              <w:left w:val="single" w:sz="4" w:space="0" w:color="auto"/>
              <w:bottom w:val="single" w:sz="4" w:space="0" w:color="auto"/>
              <w:right w:val="single" w:sz="4" w:space="0" w:color="auto"/>
            </w:tcBorders>
            <w:vAlign w:val="center"/>
            <w:hideMark/>
          </w:tcPr>
          <w:p w14:paraId="4EE63D0A" w14:textId="77777777" w:rsidR="007440A4" w:rsidRDefault="007440A4"/>
        </w:tc>
        <w:tc>
          <w:tcPr>
            <w:tcW w:w="0" w:type="auto"/>
            <w:tcBorders>
              <w:top w:val="nil"/>
              <w:left w:val="single" w:sz="4" w:space="0" w:color="auto"/>
              <w:bottom w:val="single" w:sz="4" w:space="0" w:color="auto"/>
              <w:right w:val="single" w:sz="4" w:space="0" w:color="auto"/>
            </w:tcBorders>
            <w:vAlign w:val="center"/>
            <w:hideMark/>
          </w:tcPr>
          <w:p w14:paraId="71C08E15" w14:textId="77777777" w:rsidR="007440A4" w:rsidRDefault="007440A4">
            <w:pPr>
              <w:spacing w:after="0"/>
              <w:rPr>
                <w:rFonts w:ascii="CG Times (WN)" w:eastAsia="Times New Roman" w:hAnsi="CG Times (WN)"/>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317B996" w14:textId="77777777" w:rsidR="007440A4" w:rsidRDefault="007440A4">
            <w:pPr>
              <w:pStyle w:val="TAH"/>
            </w:pPr>
          </w:p>
        </w:tc>
        <w:tc>
          <w:tcPr>
            <w:tcW w:w="0" w:type="auto"/>
            <w:tcBorders>
              <w:top w:val="single" w:sz="4" w:space="0" w:color="auto"/>
              <w:left w:val="single" w:sz="4" w:space="0" w:color="auto"/>
              <w:bottom w:val="single" w:sz="4" w:space="0" w:color="auto"/>
              <w:right w:val="single" w:sz="4" w:space="0" w:color="auto"/>
            </w:tcBorders>
            <w:vAlign w:val="center"/>
            <w:hideMark/>
          </w:tcPr>
          <w:p w14:paraId="40377001" w14:textId="77777777" w:rsidR="007440A4" w:rsidRDefault="007440A4">
            <w:pPr>
              <w:pStyle w:val="TAH"/>
            </w:pPr>
            <w: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0BF44" w14:textId="77777777" w:rsidR="007440A4" w:rsidRDefault="007440A4">
            <w:pPr>
              <w:pStyle w:val="TAH"/>
            </w:pPr>
            <w:r>
              <w:t>T2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466992" w14:textId="77777777" w:rsidR="007440A4" w:rsidRDefault="007440A4">
            <w:pPr>
              <w:pStyle w:val="TAH"/>
            </w:pPr>
            <w:r>
              <w:t>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CE606" w14:textId="77777777" w:rsidR="007440A4" w:rsidRDefault="007440A4">
            <w:pPr>
              <w:pStyle w:val="TAH"/>
            </w:pPr>
            <w:r>
              <w:t>T2</w:t>
            </w:r>
          </w:p>
        </w:tc>
      </w:tr>
      <w:tr w:rsidR="007440A4" w14:paraId="2DDA5D8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63E65C91" w14:textId="77777777" w:rsidR="007440A4" w:rsidRDefault="007440A4">
            <w:pPr>
              <w:pStyle w:val="TAL"/>
            </w:pPr>
            <w:r>
              <w:t>NR RF Channel Number</w:t>
            </w:r>
          </w:p>
        </w:tc>
        <w:tc>
          <w:tcPr>
            <w:tcW w:w="0" w:type="auto"/>
            <w:tcBorders>
              <w:top w:val="single" w:sz="4" w:space="0" w:color="auto"/>
              <w:left w:val="single" w:sz="4" w:space="0" w:color="auto"/>
              <w:bottom w:val="single" w:sz="4" w:space="0" w:color="auto"/>
              <w:right w:val="single" w:sz="4" w:space="0" w:color="auto"/>
            </w:tcBorders>
          </w:tcPr>
          <w:p w14:paraId="177A13A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14F98A6"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259FE2A3" w14:textId="77777777" w:rsidR="007440A4" w:rsidRDefault="007440A4">
            <w:pPr>
              <w:pStyle w:val="TAC"/>
            </w:pPr>
            <w:r>
              <w:t>1</w:t>
            </w:r>
          </w:p>
        </w:tc>
        <w:tc>
          <w:tcPr>
            <w:tcW w:w="0" w:type="auto"/>
            <w:gridSpan w:val="3"/>
            <w:tcBorders>
              <w:top w:val="single" w:sz="4" w:space="0" w:color="auto"/>
              <w:left w:val="single" w:sz="4" w:space="0" w:color="auto"/>
              <w:bottom w:val="single" w:sz="4" w:space="0" w:color="auto"/>
              <w:right w:val="single" w:sz="4" w:space="0" w:color="auto"/>
            </w:tcBorders>
            <w:hideMark/>
          </w:tcPr>
          <w:p w14:paraId="01C641E3" w14:textId="77777777" w:rsidR="007440A4" w:rsidRDefault="007440A4">
            <w:pPr>
              <w:pStyle w:val="TAC"/>
            </w:pPr>
            <w:r>
              <w:t>2</w:t>
            </w:r>
          </w:p>
        </w:tc>
      </w:tr>
      <w:tr w:rsidR="007440A4" w14:paraId="7592BBD2"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D44045B" w14:textId="77777777" w:rsidR="007440A4" w:rsidRDefault="007440A4">
            <w:pPr>
              <w:pStyle w:val="TAL"/>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0" w:type="auto"/>
            <w:tcBorders>
              <w:top w:val="single" w:sz="4" w:space="0" w:color="auto"/>
              <w:left w:val="single" w:sz="4" w:space="0" w:color="auto"/>
              <w:bottom w:val="single" w:sz="4" w:space="0" w:color="auto"/>
              <w:right w:val="single" w:sz="4" w:space="0" w:color="auto"/>
            </w:tcBorders>
          </w:tcPr>
          <w:p w14:paraId="2567D387"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B2AABED"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4F125A52"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0E1FD09C" w14:textId="77777777" w:rsidR="007440A4" w:rsidRDefault="007440A4">
            <w:pPr>
              <w:pStyle w:val="TAC"/>
            </w:pPr>
            <w:ins w:id="396" w:author="Huawei" w:date="2021-08-04T09:29:00Z">
              <w:r>
                <w:rPr>
                  <w:lang w:eastAsia="ja-JP"/>
                </w:rPr>
                <w:t>0.9375</w:t>
              </w:r>
            </w:ins>
            <w:del w:id="397" w:author="Huawei" w:date="2021-08-04T09:29:00Z">
              <w:r>
                <w:rPr>
                  <w:szCs w:val="18"/>
                  <w:lang w:eastAsia="zh-CN"/>
                </w:rPr>
                <w:delText>0.9</w:delText>
              </w:r>
            </w:del>
          </w:p>
        </w:tc>
      </w:tr>
      <w:tr w:rsidR="007440A4" w14:paraId="5720CF80"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93C6E9D" w14:textId="77777777" w:rsidR="007440A4" w:rsidRDefault="007440A4">
            <w:pPr>
              <w:pStyle w:val="TAL"/>
            </w:pPr>
            <w:r>
              <w:rPr>
                <w:rFonts w:cs="Arial"/>
                <w:szCs w:val="18"/>
              </w:rPr>
              <w:t xml:space="preserve">DL CCA probability for </w:t>
            </w:r>
            <w:del w:id="398" w:author="Huawei" w:date="2021-08-04T09:29:00Z">
              <w:r>
                <w:rPr>
                  <w:rFonts w:cs="Arial"/>
                  <w:szCs w:val="18"/>
                </w:rPr>
                <w:delText xml:space="preserve">for </w:delText>
              </w:r>
            </w:del>
            <w:r>
              <w:rPr>
                <w:rFonts w:cs="Arial"/>
                <w:szCs w:val="18"/>
              </w:rPr>
              <w:t xml:space="preserve">dynamic </w:t>
            </w:r>
            <w:del w:id="399" w:author="Huawei" w:date="2021-08-04T09:29: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3E6C324F"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7D2E028"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4FEE481B"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03510B07" w14:textId="77777777" w:rsidR="007440A4" w:rsidRDefault="007440A4">
            <w:pPr>
              <w:pStyle w:val="TAC"/>
            </w:pPr>
            <w:r>
              <w:rPr>
                <w:szCs w:val="18"/>
                <w:lang w:eastAsia="zh-CN"/>
              </w:rPr>
              <w:t>0.75</w:t>
            </w:r>
          </w:p>
        </w:tc>
      </w:tr>
      <w:tr w:rsidR="007440A4" w14:paraId="3B8A27F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0C5580B" w14:textId="77777777" w:rsidR="007440A4" w:rsidRDefault="007440A4">
            <w:pPr>
              <w:pStyle w:val="TAL"/>
            </w:pPr>
            <w:r>
              <w:rPr>
                <w:rFonts w:cs="Arial"/>
                <w:szCs w:val="18"/>
              </w:rPr>
              <w:t xml:space="preserve">DL CCA probability for </w:t>
            </w:r>
            <w:del w:id="400" w:author="Huawei" w:date="2021-08-04T09:29:00Z">
              <w:r>
                <w:rPr>
                  <w:rFonts w:cs="Arial"/>
                  <w:szCs w:val="18"/>
                </w:rPr>
                <w:delText xml:space="preserve">for </w:delText>
              </w:r>
            </w:del>
            <w:r>
              <w:rPr>
                <w:rFonts w:cs="Arial"/>
                <w:szCs w:val="18"/>
              </w:rPr>
              <w:t xml:space="preserve">dynamic </w:t>
            </w:r>
            <w:del w:id="401" w:author="Huawei" w:date="2021-08-04T09:29: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tcPr>
          <w:p w14:paraId="4DCF4FBF"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533439B"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3AB55665"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59C0264C" w14:textId="77777777" w:rsidR="007440A4" w:rsidRDefault="007440A4">
            <w:pPr>
              <w:pStyle w:val="TAC"/>
            </w:pPr>
            <w:ins w:id="402" w:author="Huawei" w:date="2021-08-04T09:29:00Z">
              <w:r>
                <w:rPr>
                  <w:lang w:eastAsia="ja-JP"/>
                </w:rPr>
                <w:t>0.75</w:t>
              </w:r>
            </w:ins>
            <w:del w:id="403" w:author="Huawei" w:date="2021-08-04T09:29:00Z">
              <w:r>
                <w:rPr>
                  <w:szCs w:val="18"/>
                  <w:lang w:eastAsia="zh-CN"/>
                </w:rPr>
                <w:delText>0.5</w:delText>
              </w:r>
            </w:del>
          </w:p>
        </w:tc>
      </w:tr>
      <w:tr w:rsidR="007440A4" w14:paraId="6A3C9152"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E2D3B2D" w14:textId="77777777" w:rsidR="007440A4" w:rsidRDefault="007440A4">
            <w:pPr>
              <w:pStyle w:val="TAL"/>
            </w:pPr>
            <w:ins w:id="404" w:author="Huawei" w:date="2021-08-04T09:29: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405" w:author="Huawei" w:date="2021-08-04T09:29:00Z">
              <w:r>
                <w:rPr>
                  <w:lang w:eastAsia="ja-JP"/>
                </w:rPr>
                <w:delText>UL CCA probability P</w:delText>
              </w:r>
              <w:r>
                <w:rPr>
                  <w:vertAlign w:val="subscript"/>
                  <w:lang w:eastAsia="ja-JP"/>
                </w:rPr>
                <w:delText>CCA_UL</w:delText>
              </w:r>
            </w:del>
          </w:p>
        </w:tc>
        <w:tc>
          <w:tcPr>
            <w:tcW w:w="0" w:type="auto"/>
            <w:tcBorders>
              <w:top w:val="single" w:sz="4" w:space="0" w:color="auto"/>
              <w:left w:val="single" w:sz="4" w:space="0" w:color="auto"/>
              <w:bottom w:val="single" w:sz="4" w:space="0" w:color="auto"/>
              <w:right w:val="single" w:sz="4" w:space="0" w:color="auto"/>
            </w:tcBorders>
          </w:tcPr>
          <w:p w14:paraId="68440982"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52DAA1A"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13E3742D"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17EC95D3" w14:textId="77777777" w:rsidR="007440A4" w:rsidRDefault="007440A4">
            <w:pPr>
              <w:pStyle w:val="TAC"/>
            </w:pPr>
            <w:ins w:id="406" w:author="Huawei" w:date="2021-08-04T09:29:00Z">
              <w:r>
                <w:rPr>
                  <w:lang w:eastAsia="ja-JP"/>
                </w:rPr>
                <w:t>0.75</w:t>
              </w:r>
            </w:ins>
            <w:del w:id="407" w:author="Huawei" w:date="2021-08-04T09:29:00Z">
              <w:r>
                <w:delText>TBD</w:delText>
              </w:r>
            </w:del>
          </w:p>
        </w:tc>
      </w:tr>
      <w:tr w:rsidR="007440A4" w14:paraId="071494B8"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9FF68B" w14:textId="77777777" w:rsidR="007440A4" w:rsidRDefault="007440A4">
            <w:pPr>
              <w:pStyle w:val="TAL"/>
            </w:pPr>
            <w:ins w:id="408" w:author="Huawei" w:date="2021-08-04T09:29: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0" w:type="auto"/>
            <w:tcBorders>
              <w:top w:val="single" w:sz="4" w:space="0" w:color="auto"/>
              <w:left w:val="single" w:sz="4" w:space="0" w:color="auto"/>
              <w:bottom w:val="single" w:sz="4" w:space="0" w:color="auto"/>
              <w:right w:val="single" w:sz="4" w:space="0" w:color="auto"/>
            </w:tcBorders>
          </w:tcPr>
          <w:p w14:paraId="03C200B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4A284F6"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hideMark/>
          </w:tcPr>
          <w:p w14:paraId="29D39D59"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364819DA" w14:textId="77777777" w:rsidR="007440A4" w:rsidRDefault="007440A4">
            <w:pPr>
              <w:pStyle w:val="TAC"/>
            </w:pPr>
            <w:ins w:id="409" w:author="Huawei" w:date="2021-08-04T09:29:00Z">
              <w:r>
                <w:rPr>
                  <w:lang w:eastAsia="ja-JP"/>
                </w:rPr>
                <w:t>0.87</w:t>
              </w:r>
            </w:ins>
            <w:del w:id="410" w:author="Huawei" w:date="2021-08-04T09:29:00Z">
              <w:r>
                <w:delText>TBD</w:delText>
              </w:r>
            </w:del>
          </w:p>
        </w:tc>
      </w:tr>
      <w:tr w:rsidR="007440A4" w14:paraId="29E9183C"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B9A0620" w14:textId="77777777" w:rsidR="007440A4" w:rsidRDefault="007440A4">
            <w:pPr>
              <w:pStyle w:val="TAL"/>
            </w:pPr>
            <w:r>
              <w:t>TDD configuration</w:t>
            </w:r>
          </w:p>
        </w:tc>
        <w:tc>
          <w:tcPr>
            <w:tcW w:w="0" w:type="auto"/>
            <w:tcBorders>
              <w:top w:val="nil"/>
              <w:left w:val="single" w:sz="4" w:space="0" w:color="auto"/>
              <w:bottom w:val="nil"/>
              <w:right w:val="single" w:sz="4" w:space="0" w:color="auto"/>
            </w:tcBorders>
          </w:tcPr>
          <w:p w14:paraId="1EE9C4B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92C0762" w14:textId="77777777" w:rsidR="007440A4" w:rsidRDefault="007440A4">
            <w:pPr>
              <w:pStyle w:val="TAC"/>
            </w:pPr>
            <w:r>
              <w:t>1</w:t>
            </w:r>
          </w:p>
        </w:tc>
        <w:tc>
          <w:tcPr>
            <w:tcW w:w="1400" w:type="dxa"/>
            <w:gridSpan w:val="2"/>
            <w:tcBorders>
              <w:top w:val="single" w:sz="4" w:space="0" w:color="auto"/>
              <w:left w:val="single" w:sz="4" w:space="0" w:color="auto"/>
              <w:bottom w:val="single" w:sz="4" w:space="0" w:color="auto"/>
              <w:right w:val="single" w:sz="4" w:space="0" w:color="auto"/>
            </w:tcBorders>
            <w:hideMark/>
          </w:tcPr>
          <w:p w14:paraId="7923F3D8" w14:textId="77777777" w:rsidR="007440A4" w:rsidRDefault="007440A4">
            <w:pPr>
              <w:pStyle w:val="TAC"/>
            </w:pPr>
            <w:r>
              <w:t>N/A</w:t>
            </w:r>
          </w:p>
        </w:tc>
        <w:tc>
          <w:tcPr>
            <w:tcW w:w="2186" w:type="dxa"/>
            <w:gridSpan w:val="3"/>
            <w:tcBorders>
              <w:top w:val="single" w:sz="4" w:space="0" w:color="auto"/>
              <w:left w:val="single" w:sz="4" w:space="0" w:color="auto"/>
              <w:bottom w:val="single" w:sz="4" w:space="0" w:color="auto"/>
              <w:right w:val="single" w:sz="4" w:space="0" w:color="auto"/>
            </w:tcBorders>
            <w:hideMark/>
          </w:tcPr>
          <w:p w14:paraId="734E9CFA" w14:textId="77777777" w:rsidR="007440A4" w:rsidRDefault="007440A4">
            <w:pPr>
              <w:pStyle w:val="TAC"/>
            </w:pPr>
            <w:r>
              <w:t>TDDConf.1.1.CCA</w:t>
            </w:r>
          </w:p>
        </w:tc>
      </w:tr>
      <w:tr w:rsidR="007440A4" w14:paraId="3D7D20E7"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53818C"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149DCA3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462E790" w14:textId="77777777" w:rsidR="007440A4" w:rsidRDefault="007440A4">
            <w:pPr>
              <w:pStyle w:val="TAC"/>
            </w:pPr>
            <w:r>
              <w:t>2</w:t>
            </w:r>
          </w:p>
        </w:tc>
        <w:tc>
          <w:tcPr>
            <w:tcW w:w="1400" w:type="dxa"/>
            <w:gridSpan w:val="2"/>
            <w:tcBorders>
              <w:top w:val="single" w:sz="4" w:space="0" w:color="auto"/>
              <w:left w:val="single" w:sz="4" w:space="0" w:color="auto"/>
              <w:bottom w:val="single" w:sz="4" w:space="0" w:color="auto"/>
              <w:right w:val="single" w:sz="4" w:space="0" w:color="auto"/>
            </w:tcBorders>
            <w:hideMark/>
          </w:tcPr>
          <w:p w14:paraId="615A3B67" w14:textId="77777777" w:rsidR="007440A4" w:rsidRDefault="007440A4">
            <w:pPr>
              <w:pStyle w:val="TAC"/>
            </w:pPr>
            <w:r>
              <w:t>TDDConf.1.1</w:t>
            </w:r>
          </w:p>
        </w:tc>
        <w:tc>
          <w:tcPr>
            <w:tcW w:w="2186" w:type="dxa"/>
            <w:gridSpan w:val="3"/>
            <w:tcBorders>
              <w:top w:val="single" w:sz="4" w:space="0" w:color="auto"/>
              <w:left w:val="single" w:sz="4" w:space="0" w:color="auto"/>
              <w:bottom w:val="single" w:sz="4" w:space="0" w:color="auto"/>
              <w:right w:val="single" w:sz="4" w:space="0" w:color="auto"/>
            </w:tcBorders>
            <w:hideMark/>
          </w:tcPr>
          <w:p w14:paraId="5DA5D22E" w14:textId="77777777" w:rsidR="007440A4" w:rsidRDefault="007440A4">
            <w:pPr>
              <w:pStyle w:val="TAC"/>
            </w:pPr>
            <w:r>
              <w:t>TDDConf.1.1.CCA</w:t>
            </w:r>
          </w:p>
        </w:tc>
      </w:tr>
      <w:tr w:rsidR="007440A4" w14:paraId="5294603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6410DE"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0DE7CB0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0656042" w14:textId="77777777" w:rsidR="007440A4" w:rsidRDefault="007440A4">
            <w:pPr>
              <w:pStyle w:val="TAC"/>
            </w:pPr>
            <w:r>
              <w:t>3</w:t>
            </w:r>
          </w:p>
        </w:tc>
        <w:tc>
          <w:tcPr>
            <w:tcW w:w="1400" w:type="dxa"/>
            <w:gridSpan w:val="2"/>
            <w:tcBorders>
              <w:top w:val="single" w:sz="4" w:space="0" w:color="auto"/>
              <w:left w:val="single" w:sz="4" w:space="0" w:color="auto"/>
              <w:bottom w:val="single" w:sz="4" w:space="0" w:color="auto"/>
              <w:right w:val="single" w:sz="4" w:space="0" w:color="auto"/>
            </w:tcBorders>
            <w:hideMark/>
          </w:tcPr>
          <w:p w14:paraId="1C2A6FBD" w14:textId="77777777" w:rsidR="007440A4" w:rsidRDefault="007440A4">
            <w:pPr>
              <w:pStyle w:val="TAC"/>
            </w:pPr>
            <w:r>
              <w:t>TDDConf.1.2</w:t>
            </w:r>
          </w:p>
        </w:tc>
        <w:tc>
          <w:tcPr>
            <w:tcW w:w="2186" w:type="dxa"/>
            <w:gridSpan w:val="3"/>
            <w:tcBorders>
              <w:top w:val="single" w:sz="4" w:space="0" w:color="auto"/>
              <w:left w:val="single" w:sz="4" w:space="0" w:color="auto"/>
              <w:bottom w:val="single" w:sz="4" w:space="0" w:color="auto"/>
              <w:right w:val="single" w:sz="4" w:space="0" w:color="auto"/>
            </w:tcBorders>
            <w:hideMark/>
          </w:tcPr>
          <w:p w14:paraId="230D5C23" w14:textId="77777777" w:rsidR="007440A4" w:rsidRDefault="007440A4">
            <w:pPr>
              <w:pStyle w:val="TAC"/>
            </w:pPr>
            <w:r>
              <w:t>TDDConf.1.1.CCA</w:t>
            </w:r>
          </w:p>
        </w:tc>
      </w:tr>
      <w:tr w:rsidR="007440A4" w14:paraId="3F7D4F34"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13BEBFC" w14:textId="77777777" w:rsidR="007440A4" w:rsidRDefault="007440A4">
            <w:pPr>
              <w:pStyle w:val="TAL"/>
            </w:pPr>
            <w:r>
              <w:t>BW</w:t>
            </w:r>
            <w:r>
              <w:rPr>
                <w:vertAlign w:val="subscript"/>
              </w:rPr>
              <w:t>channel</w:t>
            </w:r>
          </w:p>
        </w:tc>
        <w:tc>
          <w:tcPr>
            <w:tcW w:w="0" w:type="auto"/>
            <w:tcBorders>
              <w:top w:val="nil"/>
              <w:left w:val="single" w:sz="4" w:space="0" w:color="auto"/>
              <w:bottom w:val="nil"/>
              <w:right w:val="single" w:sz="4" w:space="0" w:color="auto"/>
            </w:tcBorders>
          </w:tcPr>
          <w:p w14:paraId="12D8D966"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418D009" w14:textId="77777777" w:rsidR="007440A4" w:rsidRDefault="007440A4">
            <w:pPr>
              <w:pStyle w:val="TAC"/>
              <w:rPr>
                <w:szCs w:val="18"/>
              </w:rPr>
            </w:pPr>
            <w:r>
              <w:rPr>
                <w:szCs w:val="18"/>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66F1A2AA"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5EFA32D7"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2C516A93"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544359"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CA895C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A86FB6F" w14:textId="77777777" w:rsidR="007440A4" w:rsidRDefault="007440A4">
            <w:pPr>
              <w:pStyle w:val="TAC"/>
              <w:rPr>
                <w:szCs w:val="18"/>
              </w:rPr>
            </w:pPr>
            <w:r>
              <w:rPr>
                <w:szCs w:val="18"/>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2768D31A"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7B7756FF"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691AD1E4"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725FA5"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20CC1968"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0F763CD" w14:textId="77777777" w:rsidR="007440A4" w:rsidRDefault="007440A4">
            <w:pPr>
              <w:pStyle w:val="TAC"/>
              <w:rPr>
                <w:szCs w:val="18"/>
              </w:rPr>
            </w:pPr>
            <w:r>
              <w:rPr>
                <w:szCs w:val="18"/>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3DBC9214" w14:textId="77777777" w:rsidR="007440A4" w:rsidRDefault="007440A4">
            <w:pPr>
              <w:pStyle w:val="TAC"/>
              <w:rPr>
                <w:szCs w:val="18"/>
              </w:rPr>
            </w:pPr>
            <w:r>
              <w:t xml:space="preserve">40: </w:t>
            </w:r>
            <w:r>
              <w:rPr>
                <w:rFonts w:cs="Arial"/>
              </w:rPr>
              <w:t>N</w:t>
            </w:r>
            <w:r>
              <w:rPr>
                <w:rFonts w:cs="Arial"/>
                <w:vertAlign w:val="subscript"/>
              </w:rPr>
              <w:t>RB,c</w:t>
            </w:r>
            <w:r>
              <w:rPr>
                <w:rFonts w:cs="Arial"/>
              </w:rPr>
              <w:t xml:space="preserve"> = 106</w:t>
            </w:r>
          </w:p>
        </w:tc>
        <w:tc>
          <w:tcPr>
            <w:tcW w:w="0" w:type="auto"/>
            <w:gridSpan w:val="3"/>
            <w:tcBorders>
              <w:top w:val="single" w:sz="4" w:space="0" w:color="auto"/>
              <w:left w:val="single" w:sz="4" w:space="0" w:color="auto"/>
              <w:bottom w:val="single" w:sz="4" w:space="0" w:color="auto"/>
              <w:right w:val="single" w:sz="4" w:space="0" w:color="auto"/>
            </w:tcBorders>
            <w:hideMark/>
          </w:tcPr>
          <w:p w14:paraId="063CE49B"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64BDA615"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4F311E3" w14:textId="77777777" w:rsidR="007440A4" w:rsidRDefault="007440A4">
            <w:pPr>
              <w:pStyle w:val="TAL"/>
            </w:pPr>
            <w:r>
              <w:t>BWP BW</w:t>
            </w:r>
          </w:p>
        </w:tc>
        <w:tc>
          <w:tcPr>
            <w:tcW w:w="0" w:type="auto"/>
            <w:tcBorders>
              <w:top w:val="nil"/>
              <w:left w:val="single" w:sz="4" w:space="0" w:color="auto"/>
              <w:bottom w:val="nil"/>
              <w:right w:val="single" w:sz="4" w:space="0" w:color="auto"/>
            </w:tcBorders>
          </w:tcPr>
          <w:p w14:paraId="3C02072F"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4DA681F" w14:textId="77777777" w:rsidR="007440A4" w:rsidRDefault="007440A4">
            <w:pPr>
              <w:pStyle w:val="TAC"/>
              <w:rPr>
                <w:szCs w:val="18"/>
              </w:rPr>
            </w:pPr>
            <w:r>
              <w:rPr>
                <w:szCs w:val="18"/>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39D94321"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5EF128F8"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767CD87D"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99545C"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7463A5E"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C3A0608" w14:textId="77777777" w:rsidR="007440A4" w:rsidRDefault="007440A4">
            <w:pPr>
              <w:pStyle w:val="TAC"/>
              <w:rPr>
                <w:szCs w:val="18"/>
              </w:rPr>
            </w:pPr>
            <w:r>
              <w:rPr>
                <w:szCs w:val="18"/>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0906519A" w14:textId="77777777" w:rsidR="007440A4" w:rsidRDefault="007440A4">
            <w:pPr>
              <w:pStyle w:val="TAC"/>
              <w:rPr>
                <w:szCs w:val="18"/>
              </w:rPr>
            </w:pPr>
            <w:r>
              <w:t xml:space="preserve">10: </w:t>
            </w:r>
            <w:r>
              <w:rPr>
                <w:rFonts w:cs="Arial"/>
              </w:rPr>
              <w:t>N</w:t>
            </w:r>
            <w:r>
              <w:rPr>
                <w:rFonts w:cs="Arial"/>
                <w:vertAlign w:val="subscript"/>
              </w:rPr>
              <w:t>RB,c</w:t>
            </w:r>
            <w:r>
              <w:rPr>
                <w:rFonts w:cs="Arial"/>
              </w:rPr>
              <w:t xml:space="preserve"> = 52</w:t>
            </w:r>
          </w:p>
        </w:tc>
        <w:tc>
          <w:tcPr>
            <w:tcW w:w="0" w:type="auto"/>
            <w:gridSpan w:val="3"/>
            <w:tcBorders>
              <w:top w:val="single" w:sz="4" w:space="0" w:color="auto"/>
              <w:left w:val="single" w:sz="4" w:space="0" w:color="auto"/>
              <w:bottom w:val="single" w:sz="4" w:space="0" w:color="auto"/>
              <w:right w:val="single" w:sz="4" w:space="0" w:color="auto"/>
            </w:tcBorders>
            <w:hideMark/>
          </w:tcPr>
          <w:p w14:paraId="52753B9D"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773F5E1F"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8A272D"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050DB541"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9EF3229" w14:textId="77777777" w:rsidR="007440A4" w:rsidRDefault="007440A4">
            <w:pPr>
              <w:pStyle w:val="TAC"/>
              <w:rPr>
                <w:szCs w:val="18"/>
              </w:rPr>
            </w:pPr>
            <w:r>
              <w:rPr>
                <w:szCs w:val="18"/>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68644DE5" w14:textId="77777777" w:rsidR="007440A4" w:rsidRDefault="007440A4">
            <w:pPr>
              <w:pStyle w:val="TAC"/>
              <w:rPr>
                <w:szCs w:val="18"/>
              </w:rPr>
            </w:pPr>
            <w:r>
              <w:t xml:space="preserve">40: </w:t>
            </w:r>
            <w:r>
              <w:rPr>
                <w:rFonts w:cs="Arial"/>
              </w:rPr>
              <w:t>N</w:t>
            </w:r>
            <w:r>
              <w:rPr>
                <w:rFonts w:cs="Arial"/>
                <w:vertAlign w:val="subscript"/>
              </w:rPr>
              <w:t>RB,c</w:t>
            </w:r>
            <w:r>
              <w:rPr>
                <w:rFonts w:cs="Arial"/>
              </w:rPr>
              <w:t xml:space="preserve"> = 106</w:t>
            </w:r>
          </w:p>
        </w:tc>
        <w:tc>
          <w:tcPr>
            <w:tcW w:w="0" w:type="auto"/>
            <w:gridSpan w:val="3"/>
            <w:tcBorders>
              <w:top w:val="single" w:sz="4" w:space="0" w:color="auto"/>
              <w:left w:val="single" w:sz="4" w:space="0" w:color="auto"/>
              <w:bottom w:val="single" w:sz="4" w:space="0" w:color="auto"/>
              <w:right w:val="single" w:sz="4" w:space="0" w:color="auto"/>
            </w:tcBorders>
            <w:hideMark/>
          </w:tcPr>
          <w:p w14:paraId="6B0D45E5" w14:textId="77777777" w:rsidR="007440A4" w:rsidRDefault="007440A4">
            <w:pPr>
              <w:pStyle w:val="TAC"/>
              <w:rPr>
                <w:szCs w:val="18"/>
              </w:rPr>
            </w:pPr>
            <w:r>
              <w:rPr>
                <w:szCs w:val="18"/>
              </w:rPr>
              <w:t>40: N</w:t>
            </w:r>
            <w:r>
              <w:rPr>
                <w:szCs w:val="18"/>
                <w:vertAlign w:val="subscript"/>
              </w:rPr>
              <w:t>RB,c</w:t>
            </w:r>
            <w:r>
              <w:rPr>
                <w:szCs w:val="18"/>
              </w:rPr>
              <w:t xml:space="preserve"> = 106</w:t>
            </w:r>
          </w:p>
        </w:tc>
      </w:tr>
      <w:tr w:rsidR="007440A4" w14:paraId="46BB51C8"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50AB5E2" w14:textId="77777777" w:rsidR="007440A4" w:rsidRDefault="007440A4">
            <w:pPr>
              <w:pStyle w:val="TAL"/>
            </w:pPr>
            <w:r>
              <w:t>DRX Cycle</w:t>
            </w:r>
          </w:p>
        </w:tc>
        <w:tc>
          <w:tcPr>
            <w:tcW w:w="0" w:type="auto"/>
            <w:tcBorders>
              <w:top w:val="single" w:sz="4" w:space="0" w:color="auto"/>
              <w:left w:val="single" w:sz="4" w:space="0" w:color="auto"/>
              <w:bottom w:val="single" w:sz="4" w:space="0" w:color="auto"/>
              <w:right w:val="single" w:sz="4" w:space="0" w:color="auto"/>
            </w:tcBorders>
            <w:hideMark/>
          </w:tcPr>
          <w:p w14:paraId="16F08B3A" w14:textId="77777777" w:rsidR="007440A4" w:rsidRDefault="007440A4">
            <w:pPr>
              <w:pStyle w:val="TAC"/>
            </w:pPr>
            <w:r>
              <w:t>ms</w:t>
            </w:r>
          </w:p>
        </w:tc>
        <w:tc>
          <w:tcPr>
            <w:tcW w:w="0" w:type="auto"/>
            <w:tcBorders>
              <w:top w:val="single" w:sz="4" w:space="0" w:color="auto"/>
              <w:left w:val="single" w:sz="4" w:space="0" w:color="auto"/>
              <w:bottom w:val="single" w:sz="4" w:space="0" w:color="auto"/>
              <w:right w:val="single" w:sz="4" w:space="0" w:color="auto"/>
            </w:tcBorders>
          </w:tcPr>
          <w:p w14:paraId="2519E7AB" w14:textId="77777777" w:rsidR="007440A4" w:rsidRDefault="007440A4">
            <w:pPr>
              <w:pStyle w:val="TAC"/>
            </w:pPr>
          </w:p>
        </w:tc>
        <w:tc>
          <w:tcPr>
            <w:tcW w:w="0" w:type="auto"/>
            <w:gridSpan w:val="5"/>
            <w:tcBorders>
              <w:top w:val="single" w:sz="4" w:space="0" w:color="auto"/>
              <w:left w:val="single" w:sz="4" w:space="0" w:color="auto"/>
              <w:bottom w:val="single" w:sz="4" w:space="0" w:color="auto"/>
              <w:right w:val="single" w:sz="4" w:space="0" w:color="auto"/>
            </w:tcBorders>
            <w:hideMark/>
          </w:tcPr>
          <w:p w14:paraId="6DD95C6A" w14:textId="77777777" w:rsidR="007440A4" w:rsidRDefault="007440A4">
            <w:pPr>
              <w:pStyle w:val="TAC"/>
            </w:pPr>
            <w:r>
              <w:t>Not Applicable</w:t>
            </w:r>
          </w:p>
        </w:tc>
      </w:tr>
      <w:tr w:rsidR="007440A4" w14:paraId="66F25E5A"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1B3D487D" w14:textId="77777777" w:rsidR="007440A4" w:rsidRDefault="007440A4">
            <w:pPr>
              <w:pStyle w:val="TAL"/>
            </w:pPr>
            <w:r>
              <w:rPr>
                <w:rFonts w:cs="Arial"/>
              </w:rPr>
              <w:t>PDSCH Reference</w:t>
            </w:r>
          </w:p>
        </w:tc>
        <w:tc>
          <w:tcPr>
            <w:tcW w:w="0" w:type="auto"/>
            <w:tcBorders>
              <w:top w:val="nil"/>
              <w:left w:val="single" w:sz="4" w:space="0" w:color="auto"/>
              <w:bottom w:val="nil"/>
              <w:right w:val="single" w:sz="4" w:space="0" w:color="auto"/>
            </w:tcBorders>
          </w:tcPr>
          <w:p w14:paraId="1912AD4B"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C8ECD77" w14:textId="77777777" w:rsidR="007440A4" w:rsidRDefault="007440A4">
            <w:pPr>
              <w:pStyle w:val="TAC"/>
              <w:rPr>
                <w:szCs w:val="18"/>
                <w:lang w:eastAsia="zh-CN"/>
              </w:rPr>
            </w:pPr>
            <w:r>
              <w:rPr>
                <w:szCs w:val="18"/>
                <w:lang w:eastAsia="zh-CN"/>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0D6D496A" w14:textId="77777777" w:rsidR="007440A4" w:rsidRDefault="007440A4">
            <w:pPr>
              <w:pStyle w:val="TAC"/>
              <w:rPr>
                <w:szCs w:val="18"/>
              </w:rPr>
            </w:pPr>
            <w:r>
              <w:t>SR.1.1 FDD</w:t>
            </w:r>
          </w:p>
        </w:tc>
        <w:tc>
          <w:tcPr>
            <w:tcW w:w="0" w:type="auto"/>
            <w:gridSpan w:val="3"/>
            <w:tcBorders>
              <w:top w:val="single" w:sz="4" w:space="0" w:color="auto"/>
              <w:left w:val="single" w:sz="4" w:space="0" w:color="auto"/>
              <w:bottom w:val="single" w:sz="4" w:space="0" w:color="auto"/>
              <w:right w:val="single" w:sz="4" w:space="0" w:color="auto"/>
            </w:tcBorders>
            <w:hideMark/>
          </w:tcPr>
          <w:p w14:paraId="34A632A9" w14:textId="77777777" w:rsidR="007440A4" w:rsidRDefault="007440A4">
            <w:pPr>
              <w:pStyle w:val="TAC"/>
              <w:rPr>
                <w:szCs w:val="18"/>
              </w:rPr>
            </w:pPr>
            <w:r>
              <w:t>SR.1.1 CCA</w:t>
            </w:r>
            <w:r>
              <w:rPr>
                <w:rFonts w:cs="Arial"/>
                <w:color w:val="000000"/>
                <w:szCs w:val="18"/>
                <w:shd w:val="clear" w:color="auto" w:fill="E1F2FA"/>
              </w:rPr>
              <w:t> </w:t>
            </w:r>
            <w:r>
              <w:rPr>
                <w:szCs w:val="18"/>
              </w:rPr>
              <w:t xml:space="preserve"> </w:t>
            </w:r>
          </w:p>
        </w:tc>
      </w:tr>
      <w:tr w:rsidR="007440A4" w14:paraId="6F3D9BC7"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A7E2E"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267A299"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CD5930A" w14:textId="77777777" w:rsidR="007440A4" w:rsidRDefault="007440A4">
            <w:pPr>
              <w:pStyle w:val="TAC"/>
              <w:rPr>
                <w:szCs w:val="18"/>
                <w:lang w:eastAsia="zh-CN"/>
              </w:rPr>
            </w:pPr>
            <w:r>
              <w:rPr>
                <w:szCs w:val="18"/>
                <w:lang w:eastAsia="zh-CN"/>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487696BD" w14:textId="77777777" w:rsidR="007440A4" w:rsidRDefault="007440A4">
            <w:pPr>
              <w:pStyle w:val="TAC"/>
              <w:rPr>
                <w:szCs w:val="18"/>
                <w:lang w:eastAsia="zh-CN"/>
              </w:rPr>
            </w:pPr>
            <w:r>
              <w:t>SR.1.1 TDD</w:t>
            </w:r>
          </w:p>
        </w:tc>
        <w:tc>
          <w:tcPr>
            <w:tcW w:w="0" w:type="auto"/>
            <w:gridSpan w:val="3"/>
            <w:tcBorders>
              <w:top w:val="single" w:sz="4" w:space="0" w:color="auto"/>
              <w:left w:val="single" w:sz="4" w:space="0" w:color="auto"/>
              <w:bottom w:val="single" w:sz="4" w:space="0" w:color="auto"/>
              <w:right w:val="single" w:sz="4" w:space="0" w:color="auto"/>
            </w:tcBorders>
            <w:hideMark/>
          </w:tcPr>
          <w:p w14:paraId="08819BAB" w14:textId="77777777" w:rsidR="007440A4" w:rsidRDefault="007440A4">
            <w:pPr>
              <w:pStyle w:val="TAC"/>
              <w:rPr>
                <w:szCs w:val="18"/>
                <w:lang w:eastAsia="zh-CN"/>
              </w:rPr>
            </w:pPr>
            <w:r>
              <w:t>SR.1.1 CCA</w:t>
            </w:r>
            <w:r>
              <w:rPr>
                <w:rFonts w:cs="Arial"/>
                <w:color w:val="000000"/>
                <w:szCs w:val="18"/>
                <w:shd w:val="clear" w:color="auto" w:fill="E1F2FA"/>
              </w:rPr>
              <w:t> </w:t>
            </w:r>
          </w:p>
        </w:tc>
      </w:tr>
      <w:tr w:rsidR="007440A4" w14:paraId="48B1C280"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8E0506" w14:textId="77777777" w:rsidR="007440A4" w:rsidRDefault="007440A4">
            <w:pPr>
              <w:spacing w:after="0"/>
              <w:rPr>
                <w:rFonts w:ascii="Arial" w:hAnsi="Arial"/>
                <w:sz w:val="18"/>
              </w:rPr>
            </w:pPr>
          </w:p>
        </w:tc>
        <w:tc>
          <w:tcPr>
            <w:tcW w:w="0" w:type="auto"/>
            <w:tcBorders>
              <w:top w:val="nil"/>
              <w:left w:val="single" w:sz="4" w:space="0" w:color="auto"/>
              <w:bottom w:val="nil"/>
              <w:right w:val="single" w:sz="4" w:space="0" w:color="auto"/>
            </w:tcBorders>
          </w:tcPr>
          <w:p w14:paraId="48638807"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D664E02" w14:textId="77777777" w:rsidR="007440A4" w:rsidRDefault="007440A4">
            <w:pPr>
              <w:pStyle w:val="TAC"/>
              <w:rPr>
                <w:szCs w:val="18"/>
                <w:lang w:eastAsia="zh-CN"/>
              </w:rPr>
            </w:pPr>
            <w:r>
              <w:rPr>
                <w:szCs w:val="18"/>
                <w:lang w:eastAsia="zh-CN"/>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48CB77EB" w14:textId="77777777" w:rsidR="007440A4" w:rsidRDefault="007440A4">
            <w:pPr>
              <w:pStyle w:val="TAC"/>
              <w:rPr>
                <w:szCs w:val="18"/>
                <w:lang w:eastAsia="zh-CN"/>
              </w:rPr>
            </w:pPr>
            <w:r>
              <w:t>SR.2.1 TDD</w:t>
            </w:r>
          </w:p>
        </w:tc>
        <w:tc>
          <w:tcPr>
            <w:tcW w:w="0" w:type="auto"/>
            <w:gridSpan w:val="3"/>
            <w:tcBorders>
              <w:top w:val="single" w:sz="4" w:space="0" w:color="auto"/>
              <w:left w:val="single" w:sz="4" w:space="0" w:color="auto"/>
              <w:bottom w:val="single" w:sz="4" w:space="0" w:color="auto"/>
              <w:right w:val="single" w:sz="4" w:space="0" w:color="auto"/>
            </w:tcBorders>
            <w:hideMark/>
          </w:tcPr>
          <w:p w14:paraId="40C4605E" w14:textId="77777777" w:rsidR="007440A4" w:rsidRDefault="007440A4">
            <w:pPr>
              <w:pStyle w:val="TAC"/>
              <w:rPr>
                <w:szCs w:val="18"/>
                <w:lang w:eastAsia="zh-CN"/>
              </w:rPr>
            </w:pPr>
            <w:r>
              <w:t>SR.1.1 CCA</w:t>
            </w:r>
            <w:r>
              <w:rPr>
                <w:rFonts w:cs="Arial"/>
                <w:color w:val="000000"/>
                <w:szCs w:val="18"/>
                <w:shd w:val="clear" w:color="auto" w:fill="E1F2FA"/>
              </w:rPr>
              <w:t> </w:t>
            </w:r>
          </w:p>
        </w:tc>
      </w:tr>
      <w:tr w:rsidR="007440A4" w14:paraId="5E07CC26" w14:textId="77777777" w:rsidTr="007440A4">
        <w:trPr>
          <w:trHeight w:val="237"/>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667F85DC" w14:textId="77777777" w:rsidR="007440A4" w:rsidRDefault="007440A4">
            <w:pPr>
              <w:pStyle w:val="TAL"/>
              <w:rPr>
                <w:rFonts w:cs="v5.0.0"/>
              </w:rPr>
            </w:pPr>
            <w:r>
              <w:rPr>
                <w:rFonts w:cs="v5.0.0"/>
              </w:rPr>
              <w:t>CORESET Reference Channel</w:t>
            </w:r>
          </w:p>
        </w:tc>
        <w:tc>
          <w:tcPr>
            <w:tcW w:w="0" w:type="auto"/>
            <w:tcBorders>
              <w:top w:val="single" w:sz="4" w:space="0" w:color="auto"/>
              <w:left w:val="single" w:sz="4" w:space="0" w:color="auto"/>
              <w:bottom w:val="single" w:sz="4" w:space="0" w:color="auto"/>
              <w:right w:val="single" w:sz="4" w:space="0" w:color="auto"/>
            </w:tcBorders>
          </w:tcPr>
          <w:p w14:paraId="453F2F3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4028F0C" w14:textId="77777777" w:rsidR="007440A4" w:rsidRDefault="007440A4">
            <w:pPr>
              <w:pStyle w:val="TAC"/>
              <w:rPr>
                <w:szCs w:val="18"/>
                <w:lang w:eastAsia="zh-CN"/>
              </w:rPr>
            </w:pPr>
            <w:r>
              <w:rPr>
                <w:szCs w:val="18"/>
                <w:lang w:eastAsia="zh-CN"/>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113678D5" w14:textId="77777777" w:rsidR="007440A4" w:rsidRDefault="007440A4">
            <w:pPr>
              <w:pStyle w:val="TAC"/>
              <w:rPr>
                <w:szCs w:val="18"/>
              </w:rPr>
            </w:pPr>
            <w:r>
              <w:t>CR.1.1 FDD</w:t>
            </w:r>
          </w:p>
        </w:tc>
        <w:tc>
          <w:tcPr>
            <w:tcW w:w="0" w:type="auto"/>
            <w:gridSpan w:val="3"/>
            <w:tcBorders>
              <w:top w:val="single" w:sz="4" w:space="0" w:color="auto"/>
              <w:left w:val="single" w:sz="4" w:space="0" w:color="auto"/>
              <w:bottom w:val="single" w:sz="4" w:space="0" w:color="auto"/>
              <w:right w:val="single" w:sz="4" w:space="0" w:color="auto"/>
            </w:tcBorders>
            <w:hideMark/>
          </w:tcPr>
          <w:p w14:paraId="71C64311" w14:textId="77777777" w:rsidR="007440A4" w:rsidRDefault="007440A4">
            <w:pPr>
              <w:pStyle w:val="TAC"/>
              <w:rPr>
                <w:szCs w:val="18"/>
              </w:rPr>
            </w:pPr>
            <w:ins w:id="411" w:author="Huawei" w:date="2021-08-04T09:13:00Z">
              <w:r>
                <w:rPr>
                  <w:lang w:val="en-US"/>
                </w:rPr>
                <w:t>CR.1.1 CCA</w:t>
              </w:r>
            </w:ins>
            <w:del w:id="412" w:author="Huawei" w:date="2021-08-04T09:13:00Z">
              <w:r>
                <w:rPr>
                  <w:szCs w:val="18"/>
                  <w:lang w:eastAsia="zh-CN"/>
                </w:rPr>
                <w:delText>Table</w:delText>
              </w:r>
              <w:r>
                <w:rPr>
                  <w:szCs w:val="18"/>
                </w:rPr>
                <w:delText xml:space="preserve"> TBD</w:delText>
              </w:r>
            </w:del>
          </w:p>
        </w:tc>
      </w:tr>
      <w:tr w:rsidR="007440A4" w14:paraId="5C4809A2" w14:textId="77777777" w:rsidTr="007440A4">
        <w:trPr>
          <w:trHeight w:val="23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2FBA13"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7E0256CC"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AC8BF87" w14:textId="77777777" w:rsidR="007440A4" w:rsidRDefault="007440A4">
            <w:pPr>
              <w:pStyle w:val="TAC"/>
              <w:rPr>
                <w:szCs w:val="18"/>
                <w:lang w:eastAsia="zh-CN"/>
              </w:rPr>
            </w:pPr>
            <w:r>
              <w:rPr>
                <w:szCs w:val="18"/>
                <w:lang w:eastAsia="zh-CN"/>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42687BC7" w14:textId="77777777" w:rsidR="007440A4" w:rsidRDefault="007440A4">
            <w:pPr>
              <w:pStyle w:val="TAC"/>
              <w:rPr>
                <w:szCs w:val="18"/>
                <w:lang w:eastAsia="zh-CN"/>
              </w:rPr>
            </w:pPr>
            <w:r>
              <w:t>CR.1.1 TDD</w:t>
            </w:r>
          </w:p>
        </w:tc>
        <w:tc>
          <w:tcPr>
            <w:tcW w:w="0" w:type="auto"/>
            <w:gridSpan w:val="3"/>
            <w:tcBorders>
              <w:top w:val="single" w:sz="4" w:space="0" w:color="auto"/>
              <w:left w:val="single" w:sz="4" w:space="0" w:color="auto"/>
              <w:bottom w:val="single" w:sz="4" w:space="0" w:color="auto"/>
              <w:right w:val="single" w:sz="4" w:space="0" w:color="auto"/>
            </w:tcBorders>
            <w:hideMark/>
          </w:tcPr>
          <w:p w14:paraId="3D61640D" w14:textId="77777777" w:rsidR="007440A4" w:rsidRDefault="007440A4">
            <w:pPr>
              <w:pStyle w:val="TAC"/>
              <w:rPr>
                <w:szCs w:val="18"/>
                <w:lang w:eastAsia="zh-CN"/>
              </w:rPr>
            </w:pPr>
            <w:ins w:id="413" w:author="Huawei" w:date="2021-08-04T09:13:00Z">
              <w:r>
                <w:rPr>
                  <w:lang w:val="en-US"/>
                </w:rPr>
                <w:t>CR.1.1 CCA</w:t>
              </w:r>
            </w:ins>
            <w:del w:id="414" w:author="Huawei" w:date="2021-08-04T09:13:00Z">
              <w:r>
                <w:rPr>
                  <w:szCs w:val="18"/>
                  <w:lang w:eastAsia="zh-CN"/>
                </w:rPr>
                <w:delText>Table</w:delText>
              </w:r>
              <w:r>
                <w:rPr>
                  <w:szCs w:val="18"/>
                </w:rPr>
                <w:delText xml:space="preserve"> TBD</w:delText>
              </w:r>
            </w:del>
          </w:p>
        </w:tc>
      </w:tr>
      <w:tr w:rsidR="007440A4" w14:paraId="5555870B" w14:textId="77777777" w:rsidTr="007440A4">
        <w:trPr>
          <w:trHeight w:val="23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A66D8F" w14:textId="77777777" w:rsidR="007440A4" w:rsidRDefault="007440A4">
            <w:pPr>
              <w:spacing w:after="0"/>
              <w:rP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tcPr>
          <w:p w14:paraId="55C5DB64"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27E805E" w14:textId="77777777" w:rsidR="007440A4" w:rsidRDefault="007440A4">
            <w:pPr>
              <w:pStyle w:val="TAC"/>
              <w:rPr>
                <w:szCs w:val="18"/>
                <w:lang w:eastAsia="zh-CN"/>
              </w:rPr>
            </w:pPr>
            <w:r>
              <w:rPr>
                <w:szCs w:val="18"/>
                <w:lang w:eastAsia="zh-CN"/>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6A0F6558" w14:textId="77777777" w:rsidR="007440A4" w:rsidRDefault="007440A4">
            <w:pPr>
              <w:pStyle w:val="TAC"/>
              <w:rPr>
                <w:szCs w:val="18"/>
                <w:lang w:eastAsia="zh-CN"/>
              </w:rPr>
            </w:pPr>
            <w:r>
              <w:t>CR.2.1 TDD</w:t>
            </w:r>
          </w:p>
        </w:tc>
        <w:tc>
          <w:tcPr>
            <w:tcW w:w="0" w:type="auto"/>
            <w:gridSpan w:val="3"/>
            <w:tcBorders>
              <w:top w:val="single" w:sz="4" w:space="0" w:color="auto"/>
              <w:left w:val="single" w:sz="4" w:space="0" w:color="auto"/>
              <w:bottom w:val="single" w:sz="4" w:space="0" w:color="auto"/>
              <w:right w:val="single" w:sz="4" w:space="0" w:color="auto"/>
            </w:tcBorders>
            <w:hideMark/>
          </w:tcPr>
          <w:p w14:paraId="6BAFE0F2" w14:textId="77777777" w:rsidR="007440A4" w:rsidRDefault="007440A4">
            <w:pPr>
              <w:pStyle w:val="TAC"/>
              <w:rPr>
                <w:szCs w:val="18"/>
                <w:lang w:eastAsia="zh-CN"/>
              </w:rPr>
            </w:pPr>
            <w:ins w:id="415" w:author="Huawei" w:date="2021-08-04T09:13:00Z">
              <w:r>
                <w:rPr>
                  <w:lang w:val="en-US"/>
                </w:rPr>
                <w:t>CR.1.1 CCA</w:t>
              </w:r>
            </w:ins>
            <w:del w:id="416" w:author="Huawei" w:date="2021-08-04T09:13:00Z">
              <w:r>
                <w:rPr>
                  <w:szCs w:val="18"/>
                  <w:lang w:eastAsia="zh-CN"/>
                </w:rPr>
                <w:delText>Table</w:delText>
              </w:r>
              <w:r>
                <w:rPr>
                  <w:szCs w:val="18"/>
                </w:rPr>
                <w:delText xml:space="preserve"> TBD</w:delText>
              </w:r>
            </w:del>
          </w:p>
        </w:tc>
      </w:tr>
      <w:tr w:rsidR="007440A4" w14:paraId="6D57E00A" w14:textId="77777777" w:rsidTr="007440A4">
        <w:trPr>
          <w:trHeight w:val="237"/>
          <w:jc w:val="center"/>
          <w:ins w:id="417" w:author="Huawei" w:date="2021-08-04T09:12:00Z"/>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D2A96D3" w14:textId="77777777" w:rsidR="007440A4" w:rsidRDefault="007440A4">
            <w:pPr>
              <w:pStyle w:val="TAL"/>
              <w:rPr>
                <w:ins w:id="418" w:author="Huawei" w:date="2021-08-04T09:12:00Z"/>
              </w:rPr>
            </w:pPr>
            <w:ins w:id="419" w:author="Huawei" w:date="2021-08-04T09:12:00Z">
              <w:r>
                <w:rPr>
                  <w:szCs w:val="18"/>
                  <w:lang w:eastAsia="zh-CN"/>
                </w:rPr>
                <w:t>Dedicated CORESET RMC configuration</w:t>
              </w:r>
            </w:ins>
          </w:p>
        </w:tc>
        <w:tc>
          <w:tcPr>
            <w:tcW w:w="0" w:type="auto"/>
            <w:tcBorders>
              <w:top w:val="single" w:sz="4" w:space="0" w:color="auto"/>
              <w:left w:val="single" w:sz="4" w:space="0" w:color="auto"/>
              <w:bottom w:val="single" w:sz="4" w:space="0" w:color="auto"/>
              <w:right w:val="single" w:sz="4" w:space="0" w:color="auto"/>
            </w:tcBorders>
          </w:tcPr>
          <w:p w14:paraId="75E8F0B8" w14:textId="77777777" w:rsidR="007440A4" w:rsidRDefault="007440A4">
            <w:pPr>
              <w:pStyle w:val="TAC"/>
              <w:rPr>
                <w:ins w:id="420"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0467BB68" w14:textId="77777777" w:rsidR="007440A4" w:rsidRDefault="007440A4">
            <w:pPr>
              <w:pStyle w:val="TAC"/>
              <w:rPr>
                <w:ins w:id="421" w:author="Huawei" w:date="2021-08-04T09:12:00Z"/>
                <w:szCs w:val="18"/>
                <w:lang w:eastAsia="zh-CN"/>
              </w:rPr>
            </w:pPr>
            <w:ins w:id="422" w:author="Huawei" w:date="2021-08-04T09:12:00Z">
              <w:r>
                <w:t>1</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A8D424D" w14:textId="77777777" w:rsidR="007440A4" w:rsidRDefault="007440A4">
            <w:pPr>
              <w:pStyle w:val="TAC"/>
              <w:rPr>
                <w:ins w:id="423" w:author="Huawei" w:date="2021-08-04T09:12:00Z"/>
              </w:rPr>
            </w:pPr>
            <w:ins w:id="424" w:author="Huawei" w:date="2021-08-04T09:13:00Z">
              <w:r>
                <w:rPr>
                  <w:lang w:eastAsia="zh-CN"/>
                </w:rPr>
                <w:t>CCR.1.1 FDD</w:t>
              </w:r>
            </w:ins>
          </w:p>
        </w:tc>
        <w:tc>
          <w:tcPr>
            <w:tcW w:w="0" w:type="auto"/>
            <w:gridSpan w:val="3"/>
            <w:tcBorders>
              <w:top w:val="single" w:sz="4" w:space="0" w:color="auto"/>
              <w:left w:val="single" w:sz="4" w:space="0" w:color="auto"/>
              <w:bottom w:val="single" w:sz="4" w:space="0" w:color="auto"/>
              <w:right w:val="single" w:sz="4" w:space="0" w:color="auto"/>
            </w:tcBorders>
            <w:hideMark/>
          </w:tcPr>
          <w:p w14:paraId="38353C52" w14:textId="77777777" w:rsidR="007440A4" w:rsidRDefault="007440A4">
            <w:pPr>
              <w:pStyle w:val="TAC"/>
              <w:rPr>
                <w:ins w:id="425" w:author="Huawei" w:date="2021-08-04T09:12:00Z"/>
                <w:szCs w:val="18"/>
                <w:lang w:eastAsia="zh-CN"/>
              </w:rPr>
            </w:pPr>
            <w:ins w:id="426" w:author="Huawei" w:date="2021-08-04T09:12:00Z">
              <w:r>
                <w:t>CCR.1.1 CCA</w:t>
              </w:r>
            </w:ins>
          </w:p>
        </w:tc>
      </w:tr>
      <w:tr w:rsidR="007440A4" w14:paraId="7FB3A15B" w14:textId="77777777" w:rsidTr="007440A4">
        <w:trPr>
          <w:trHeight w:val="237"/>
          <w:jc w:val="center"/>
          <w:ins w:id="427" w:author="Huawei" w:date="2021-08-04T09:12: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3AE00F" w14:textId="77777777" w:rsidR="007440A4" w:rsidRDefault="007440A4">
            <w:pPr>
              <w:spacing w:after="0"/>
              <w:rPr>
                <w:ins w:id="428" w:author="Huawei" w:date="2021-08-04T09:12: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B2862C" w14:textId="77777777" w:rsidR="007440A4" w:rsidRDefault="007440A4">
            <w:pPr>
              <w:pStyle w:val="TAC"/>
              <w:rPr>
                <w:ins w:id="429"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0BD24750" w14:textId="77777777" w:rsidR="007440A4" w:rsidRDefault="007440A4">
            <w:pPr>
              <w:pStyle w:val="TAC"/>
              <w:rPr>
                <w:ins w:id="430" w:author="Huawei" w:date="2021-08-04T09:12:00Z"/>
                <w:szCs w:val="18"/>
                <w:lang w:eastAsia="zh-CN"/>
              </w:rPr>
            </w:pPr>
            <w:ins w:id="431" w:author="Huawei" w:date="2021-08-04T09:12:00Z">
              <w:r>
                <w:t>2</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D068F52" w14:textId="77777777" w:rsidR="007440A4" w:rsidRDefault="007440A4">
            <w:pPr>
              <w:pStyle w:val="TAC"/>
              <w:rPr>
                <w:ins w:id="432" w:author="Huawei" w:date="2021-08-04T09:12:00Z"/>
              </w:rPr>
            </w:pPr>
            <w:ins w:id="433" w:author="Huawei" w:date="2021-08-04T09:13:00Z">
              <w:r>
                <w:rPr>
                  <w:lang w:eastAsia="zh-CN"/>
                </w:rPr>
                <w:t>CCR.1.1 TDD</w:t>
              </w:r>
            </w:ins>
          </w:p>
        </w:tc>
        <w:tc>
          <w:tcPr>
            <w:tcW w:w="0" w:type="auto"/>
            <w:gridSpan w:val="3"/>
            <w:tcBorders>
              <w:top w:val="single" w:sz="4" w:space="0" w:color="auto"/>
              <w:left w:val="single" w:sz="4" w:space="0" w:color="auto"/>
              <w:bottom w:val="single" w:sz="4" w:space="0" w:color="auto"/>
              <w:right w:val="single" w:sz="4" w:space="0" w:color="auto"/>
            </w:tcBorders>
            <w:hideMark/>
          </w:tcPr>
          <w:p w14:paraId="1FB50CAA" w14:textId="77777777" w:rsidR="007440A4" w:rsidRDefault="007440A4">
            <w:pPr>
              <w:pStyle w:val="TAC"/>
              <w:rPr>
                <w:ins w:id="434" w:author="Huawei" w:date="2021-08-04T09:12:00Z"/>
                <w:szCs w:val="18"/>
                <w:lang w:eastAsia="zh-CN"/>
              </w:rPr>
            </w:pPr>
            <w:ins w:id="435" w:author="Huawei" w:date="2021-08-04T09:12:00Z">
              <w:r>
                <w:t>CCR.1.1 CCA</w:t>
              </w:r>
            </w:ins>
          </w:p>
        </w:tc>
      </w:tr>
      <w:tr w:rsidR="007440A4" w14:paraId="7021E0D6" w14:textId="77777777" w:rsidTr="007440A4">
        <w:trPr>
          <w:trHeight w:val="237"/>
          <w:jc w:val="center"/>
          <w:ins w:id="436" w:author="Huawei" w:date="2021-08-04T09:12: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422AD4" w14:textId="77777777" w:rsidR="007440A4" w:rsidRDefault="007440A4">
            <w:pPr>
              <w:spacing w:after="0"/>
              <w:rPr>
                <w:ins w:id="437" w:author="Huawei" w:date="2021-08-04T09:12: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A71C9C6" w14:textId="77777777" w:rsidR="007440A4" w:rsidRDefault="007440A4">
            <w:pPr>
              <w:pStyle w:val="TAC"/>
              <w:rPr>
                <w:ins w:id="438" w:author="Huawei" w:date="2021-08-04T09:12:00Z"/>
              </w:rPr>
            </w:pPr>
          </w:p>
        </w:tc>
        <w:tc>
          <w:tcPr>
            <w:tcW w:w="0" w:type="auto"/>
            <w:tcBorders>
              <w:top w:val="single" w:sz="4" w:space="0" w:color="auto"/>
              <w:left w:val="single" w:sz="4" w:space="0" w:color="auto"/>
              <w:bottom w:val="single" w:sz="4" w:space="0" w:color="auto"/>
              <w:right w:val="single" w:sz="4" w:space="0" w:color="auto"/>
            </w:tcBorders>
            <w:hideMark/>
          </w:tcPr>
          <w:p w14:paraId="2A56AB10" w14:textId="77777777" w:rsidR="007440A4" w:rsidRDefault="007440A4">
            <w:pPr>
              <w:pStyle w:val="TAC"/>
              <w:rPr>
                <w:ins w:id="439" w:author="Huawei" w:date="2021-08-04T09:12:00Z"/>
                <w:szCs w:val="18"/>
                <w:lang w:eastAsia="zh-CN"/>
              </w:rPr>
            </w:pPr>
            <w:ins w:id="440" w:author="Huawei" w:date="2021-08-04T09:12:00Z">
              <w: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59ED617F" w14:textId="77777777" w:rsidR="007440A4" w:rsidRDefault="007440A4">
            <w:pPr>
              <w:pStyle w:val="TAC"/>
              <w:rPr>
                <w:ins w:id="441" w:author="Huawei" w:date="2021-08-04T09:12:00Z"/>
              </w:rPr>
            </w:pPr>
            <w:ins w:id="442" w:author="Huawei" w:date="2021-08-04T09:13:00Z">
              <w:r>
                <w:rPr>
                  <w:lang w:eastAsia="zh-CN"/>
                </w:rPr>
                <w:t>CCR.2.1 TDD</w:t>
              </w:r>
            </w:ins>
          </w:p>
        </w:tc>
        <w:tc>
          <w:tcPr>
            <w:tcW w:w="0" w:type="auto"/>
            <w:gridSpan w:val="3"/>
            <w:tcBorders>
              <w:top w:val="single" w:sz="4" w:space="0" w:color="auto"/>
              <w:left w:val="single" w:sz="4" w:space="0" w:color="auto"/>
              <w:bottom w:val="single" w:sz="4" w:space="0" w:color="auto"/>
              <w:right w:val="single" w:sz="4" w:space="0" w:color="auto"/>
            </w:tcBorders>
            <w:hideMark/>
          </w:tcPr>
          <w:p w14:paraId="02C2396E" w14:textId="77777777" w:rsidR="007440A4" w:rsidRDefault="007440A4">
            <w:pPr>
              <w:pStyle w:val="TAC"/>
              <w:rPr>
                <w:ins w:id="443" w:author="Huawei" w:date="2021-08-04T09:12:00Z"/>
                <w:szCs w:val="18"/>
                <w:lang w:eastAsia="zh-CN"/>
              </w:rPr>
            </w:pPr>
            <w:ins w:id="444" w:author="Huawei" w:date="2021-08-04T09:12:00Z">
              <w:r>
                <w:t>CCR.1.1 CCA</w:t>
              </w:r>
            </w:ins>
          </w:p>
        </w:tc>
      </w:tr>
      <w:tr w:rsidR="007440A4" w14:paraId="7C8F4D49" w14:textId="77777777" w:rsidTr="007440A4">
        <w:trPr>
          <w:jc w:val="center"/>
        </w:trPr>
        <w:tc>
          <w:tcPr>
            <w:tcW w:w="0" w:type="auto"/>
            <w:gridSpan w:val="2"/>
            <w:vMerge w:val="restart"/>
            <w:tcBorders>
              <w:top w:val="nil"/>
              <w:left w:val="single" w:sz="4" w:space="0" w:color="auto"/>
              <w:bottom w:val="nil"/>
              <w:right w:val="single" w:sz="4" w:space="0" w:color="auto"/>
            </w:tcBorders>
            <w:hideMark/>
          </w:tcPr>
          <w:p w14:paraId="5EBB7491" w14:textId="77777777" w:rsidR="007440A4" w:rsidRDefault="007440A4">
            <w:pPr>
              <w:pStyle w:val="TAL"/>
            </w:pPr>
            <w:r>
              <w:t>TRS configuration</w:t>
            </w:r>
          </w:p>
        </w:tc>
        <w:tc>
          <w:tcPr>
            <w:tcW w:w="0" w:type="auto"/>
            <w:tcBorders>
              <w:top w:val="single" w:sz="4" w:space="0" w:color="auto"/>
              <w:left w:val="single" w:sz="4" w:space="0" w:color="auto"/>
              <w:bottom w:val="single" w:sz="4" w:space="0" w:color="auto"/>
              <w:right w:val="single" w:sz="4" w:space="0" w:color="auto"/>
            </w:tcBorders>
          </w:tcPr>
          <w:p w14:paraId="5873D52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6EC48038" w14:textId="77777777" w:rsidR="007440A4" w:rsidRDefault="007440A4">
            <w:pPr>
              <w:pStyle w:val="TAC"/>
              <w:rPr>
                <w:rFonts w:cs="v4.2.0"/>
                <w:lang w:eastAsia="zh-CN"/>
              </w:rPr>
            </w:pPr>
            <w:r>
              <w:rPr>
                <w:rFonts w:cs="v4.2.0"/>
                <w:lang w:eastAsia="zh-CN"/>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0377E2C0" w14:textId="77777777" w:rsidR="007440A4" w:rsidRDefault="007440A4">
            <w:pPr>
              <w:pStyle w:val="TAC"/>
              <w:rPr>
                <w:sz w:val="16"/>
              </w:rPr>
            </w:pPr>
            <w:r>
              <w:rPr>
                <w:rFonts w:cs="v4.2.0"/>
                <w:lang w:eastAsia="zh-CN"/>
              </w:rPr>
              <w:t>TRS.1.1 FDD</w:t>
            </w:r>
          </w:p>
        </w:tc>
        <w:tc>
          <w:tcPr>
            <w:tcW w:w="0" w:type="auto"/>
            <w:gridSpan w:val="3"/>
            <w:tcBorders>
              <w:top w:val="single" w:sz="4" w:space="0" w:color="auto"/>
              <w:left w:val="single" w:sz="4" w:space="0" w:color="auto"/>
              <w:bottom w:val="single" w:sz="4" w:space="0" w:color="auto"/>
              <w:right w:val="single" w:sz="4" w:space="0" w:color="auto"/>
            </w:tcBorders>
            <w:hideMark/>
          </w:tcPr>
          <w:p w14:paraId="2942A3B6" w14:textId="77777777" w:rsidR="007440A4" w:rsidRDefault="007440A4">
            <w:pPr>
              <w:pStyle w:val="TAC"/>
              <w:rPr>
                <w:sz w:val="16"/>
              </w:rPr>
            </w:pPr>
            <w:r>
              <w:rPr>
                <w:rFonts w:cs="v4.2.0"/>
                <w:lang w:eastAsia="zh-CN"/>
              </w:rPr>
              <w:t>TRS.1.2 TDD</w:t>
            </w:r>
          </w:p>
        </w:tc>
      </w:tr>
      <w:tr w:rsidR="007440A4" w14:paraId="36EE999E" w14:textId="77777777" w:rsidTr="007440A4">
        <w:trPr>
          <w:jc w:val="center"/>
        </w:trPr>
        <w:tc>
          <w:tcPr>
            <w:tcW w:w="0" w:type="auto"/>
            <w:gridSpan w:val="2"/>
            <w:vMerge/>
            <w:tcBorders>
              <w:top w:val="nil"/>
              <w:left w:val="single" w:sz="4" w:space="0" w:color="auto"/>
              <w:bottom w:val="nil"/>
              <w:right w:val="single" w:sz="4" w:space="0" w:color="auto"/>
            </w:tcBorders>
            <w:vAlign w:val="center"/>
            <w:hideMark/>
          </w:tcPr>
          <w:p w14:paraId="2094F75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E2586B"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F66CC19" w14:textId="77777777" w:rsidR="007440A4" w:rsidRDefault="007440A4">
            <w:pPr>
              <w:pStyle w:val="TAC"/>
              <w:rPr>
                <w:rFonts w:cs="v4.2.0"/>
                <w:lang w:eastAsia="zh-CN"/>
              </w:rPr>
            </w:pPr>
            <w:r>
              <w:rPr>
                <w:rFonts w:cs="v4.2.0"/>
                <w:lang w:eastAsia="zh-CN"/>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65B0C301" w14:textId="77777777" w:rsidR="007440A4" w:rsidRDefault="007440A4">
            <w:pPr>
              <w:pStyle w:val="TAC"/>
              <w:rPr>
                <w:rFonts w:cs="v4.2.0"/>
                <w:lang w:eastAsia="zh-CN"/>
              </w:rPr>
            </w:pPr>
            <w:r>
              <w:rPr>
                <w:rFonts w:cs="v4.2.0"/>
                <w:lang w:eastAsia="zh-CN"/>
              </w:rPr>
              <w:t>TRS.1.1 TDD</w:t>
            </w:r>
          </w:p>
        </w:tc>
        <w:tc>
          <w:tcPr>
            <w:tcW w:w="0" w:type="auto"/>
            <w:gridSpan w:val="3"/>
            <w:tcBorders>
              <w:top w:val="single" w:sz="4" w:space="0" w:color="auto"/>
              <w:left w:val="single" w:sz="4" w:space="0" w:color="auto"/>
              <w:bottom w:val="single" w:sz="4" w:space="0" w:color="auto"/>
              <w:right w:val="single" w:sz="4" w:space="0" w:color="auto"/>
            </w:tcBorders>
            <w:hideMark/>
          </w:tcPr>
          <w:p w14:paraId="4935FB18" w14:textId="77777777" w:rsidR="007440A4" w:rsidRDefault="007440A4">
            <w:pPr>
              <w:pStyle w:val="TAC"/>
              <w:rPr>
                <w:rFonts w:cs="v4.2.0"/>
                <w:lang w:eastAsia="zh-CN"/>
              </w:rPr>
            </w:pPr>
            <w:r>
              <w:rPr>
                <w:rFonts w:cs="v4.2.0"/>
                <w:lang w:eastAsia="zh-CN"/>
              </w:rPr>
              <w:t>TRS.1.2 TDD</w:t>
            </w:r>
          </w:p>
        </w:tc>
      </w:tr>
      <w:tr w:rsidR="007440A4" w14:paraId="5C64BF0A" w14:textId="77777777" w:rsidTr="007440A4">
        <w:trPr>
          <w:jc w:val="center"/>
        </w:trPr>
        <w:tc>
          <w:tcPr>
            <w:tcW w:w="0" w:type="auto"/>
            <w:gridSpan w:val="2"/>
            <w:vMerge/>
            <w:tcBorders>
              <w:top w:val="nil"/>
              <w:left w:val="single" w:sz="4" w:space="0" w:color="auto"/>
              <w:bottom w:val="nil"/>
              <w:right w:val="single" w:sz="4" w:space="0" w:color="auto"/>
            </w:tcBorders>
            <w:vAlign w:val="center"/>
            <w:hideMark/>
          </w:tcPr>
          <w:p w14:paraId="7A880A54"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0120B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651E5F9" w14:textId="77777777" w:rsidR="007440A4" w:rsidRDefault="007440A4">
            <w:pPr>
              <w:pStyle w:val="TAC"/>
              <w:rPr>
                <w:rFonts w:cs="v4.2.0"/>
                <w:lang w:eastAsia="zh-CN"/>
              </w:rPr>
            </w:pPr>
            <w:r>
              <w:rPr>
                <w:rFonts w:cs="v4.2.0"/>
                <w:lang w:eastAsia="zh-CN"/>
              </w:rPr>
              <w:t>3</w:t>
            </w:r>
          </w:p>
        </w:tc>
        <w:tc>
          <w:tcPr>
            <w:tcW w:w="0" w:type="auto"/>
            <w:gridSpan w:val="2"/>
            <w:tcBorders>
              <w:top w:val="single" w:sz="4" w:space="0" w:color="auto"/>
              <w:left w:val="single" w:sz="4" w:space="0" w:color="auto"/>
              <w:bottom w:val="single" w:sz="4" w:space="0" w:color="auto"/>
              <w:right w:val="single" w:sz="4" w:space="0" w:color="auto"/>
            </w:tcBorders>
            <w:hideMark/>
          </w:tcPr>
          <w:p w14:paraId="1EF07034" w14:textId="77777777" w:rsidR="007440A4" w:rsidRDefault="007440A4">
            <w:pPr>
              <w:pStyle w:val="TAC"/>
              <w:rPr>
                <w:rFonts w:cs="v4.2.0"/>
                <w:lang w:eastAsia="zh-CN"/>
              </w:rPr>
            </w:pPr>
            <w:r>
              <w:rPr>
                <w:rFonts w:cs="v4.2.0"/>
                <w:lang w:eastAsia="zh-CN"/>
              </w:rPr>
              <w:t>TRS.1.2 TDD</w:t>
            </w:r>
          </w:p>
        </w:tc>
        <w:tc>
          <w:tcPr>
            <w:tcW w:w="0" w:type="auto"/>
            <w:gridSpan w:val="3"/>
            <w:tcBorders>
              <w:top w:val="single" w:sz="4" w:space="0" w:color="auto"/>
              <w:left w:val="single" w:sz="4" w:space="0" w:color="auto"/>
              <w:bottom w:val="single" w:sz="4" w:space="0" w:color="auto"/>
              <w:right w:val="single" w:sz="4" w:space="0" w:color="auto"/>
            </w:tcBorders>
            <w:hideMark/>
          </w:tcPr>
          <w:p w14:paraId="090D4034" w14:textId="77777777" w:rsidR="007440A4" w:rsidRDefault="007440A4">
            <w:pPr>
              <w:pStyle w:val="TAC"/>
              <w:rPr>
                <w:rFonts w:cs="v4.2.0"/>
                <w:lang w:eastAsia="zh-CN"/>
              </w:rPr>
            </w:pPr>
            <w:r>
              <w:rPr>
                <w:rFonts w:cs="v4.2.0"/>
                <w:lang w:eastAsia="zh-CN"/>
              </w:rPr>
              <w:t>TRS.1.2 TDD</w:t>
            </w:r>
          </w:p>
        </w:tc>
      </w:tr>
      <w:tr w:rsidR="007440A4" w14:paraId="2FE9A1D3"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2001CCA9" w14:textId="77777777" w:rsidR="007440A4" w:rsidRDefault="007440A4">
            <w:pPr>
              <w:pStyle w:val="TAL"/>
            </w:pPr>
            <w:r>
              <w:t>OCNG Patterns</w:t>
            </w:r>
          </w:p>
        </w:tc>
        <w:tc>
          <w:tcPr>
            <w:tcW w:w="0" w:type="auto"/>
            <w:tcBorders>
              <w:top w:val="single" w:sz="4" w:space="0" w:color="auto"/>
              <w:left w:val="single" w:sz="4" w:space="0" w:color="auto"/>
              <w:bottom w:val="single" w:sz="4" w:space="0" w:color="auto"/>
              <w:right w:val="single" w:sz="4" w:space="0" w:color="auto"/>
            </w:tcBorders>
          </w:tcPr>
          <w:p w14:paraId="001523B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6073543" w14:textId="77777777" w:rsidR="007440A4" w:rsidRDefault="007440A4">
            <w:pPr>
              <w:pStyle w:val="TAC"/>
              <w:rPr>
                <w:snapToGrid w:val="0"/>
              </w:rPr>
            </w:pPr>
            <w:r>
              <w:rPr>
                <w:snapToGrid w:val="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1D931DC4" w14:textId="77777777" w:rsidR="007440A4" w:rsidRDefault="007440A4">
            <w:pPr>
              <w:pStyle w:val="TAC"/>
            </w:pPr>
            <w:r>
              <w:rPr>
                <w:snapToGrid w:val="0"/>
              </w:rPr>
              <w:t>OP.1</w:t>
            </w:r>
          </w:p>
        </w:tc>
      </w:tr>
      <w:tr w:rsidR="007440A4" w14:paraId="75FA4B6A"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0F1E948" w14:textId="77777777" w:rsidR="007440A4" w:rsidRDefault="007440A4">
            <w:pPr>
              <w:pStyle w:val="TAL"/>
            </w:pPr>
            <w:r>
              <w:rPr>
                <w:szCs w:val="18"/>
                <w:lang w:eastAsia="zh-CN"/>
              </w:rPr>
              <w:t>SMTC Configuration</w:t>
            </w:r>
          </w:p>
        </w:tc>
        <w:tc>
          <w:tcPr>
            <w:tcW w:w="0" w:type="auto"/>
            <w:tcBorders>
              <w:top w:val="single" w:sz="4" w:space="0" w:color="auto"/>
              <w:left w:val="single" w:sz="4" w:space="0" w:color="auto"/>
              <w:bottom w:val="single" w:sz="4" w:space="0" w:color="auto"/>
              <w:right w:val="single" w:sz="4" w:space="0" w:color="auto"/>
            </w:tcBorders>
          </w:tcPr>
          <w:p w14:paraId="4B8F2986"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E38E6A0" w14:textId="77777777" w:rsidR="007440A4" w:rsidRDefault="007440A4">
            <w:pPr>
              <w:pStyle w:val="TAC"/>
              <w:rPr>
                <w:snapToGrid w:val="0"/>
                <w:szCs w:val="18"/>
                <w:lang w:eastAsia="zh-CN"/>
              </w:rPr>
            </w:pPr>
            <w:r>
              <w:rPr>
                <w:snapToGrid w:val="0"/>
                <w:szCs w:val="18"/>
                <w:lang w:eastAsia="zh-CN"/>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77F46602" w14:textId="77777777" w:rsidR="007440A4" w:rsidRDefault="007440A4">
            <w:pPr>
              <w:pStyle w:val="TAC"/>
              <w:rPr>
                <w:snapToGrid w:val="0"/>
              </w:rPr>
            </w:pPr>
            <w:r>
              <w:rPr>
                <w:snapToGrid w:val="0"/>
                <w:szCs w:val="18"/>
                <w:lang w:eastAsia="zh-CN"/>
              </w:rPr>
              <w:t>SMTC.1</w:t>
            </w:r>
          </w:p>
        </w:tc>
      </w:tr>
      <w:tr w:rsidR="007440A4" w14:paraId="01A6C0E3"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E2C28E8" w14:textId="77777777" w:rsidR="007440A4" w:rsidRDefault="007440A4">
            <w:pPr>
              <w:pStyle w:val="TAL"/>
            </w:pPr>
            <w:r>
              <w:rPr>
                <w:lang w:eastAsia="zh-CN"/>
              </w:rPr>
              <w:t>DBT window configuration</w:t>
            </w:r>
          </w:p>
        </w:tc>
        <w:tc>
          <w:tcPr>
            <w:tcW w:w="0" w:type="auto"/>
            <w:tcBorders>
              <w:top w:val="single" w:sz="4" w:space="0" w:color="auto"/>
              <w:left w:val="single" w:sz="4" w:space="0" w:color="auto"/>
              <w:bottom w:val="nil"/>
              <w:right w:val="single" w:sz="4" w:space="0" w:color="auto"/>
            </w:tcBorders>
            <w:vAlign w:val="center"/>
          </w:tcPr>
          <w:p w14:paraId="1F2A087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A92F826" w14:textId="77777777" w:rsidR="007440A4" w:rsidRDefault="007440A4">
            <w:pPr>
              <w:pStyle w:val="TAC"/>
            </w:pPr>
            <w:r>
              <w:t>1, 2, 3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3469182" w14:textId="77777777" w:rsidR="007440A4" w:rsidRDefault="007440A4">
            <w:pPr>
              <w:pStyle w:val="TAC"/>
            </w:pPr>
            <w:r>
              <w:t>N/A</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54921E9" w14:textId="77777777" w:rsidR="007440A4" w:rsidRDefault="007440A4">
            <w:pPr>
              <w:pStyle w:val="TAC"/>
            </w:pPr>
            <w:r>
              <w:t>As defined in A.3.28.1</w:t>
            </w:r>
          </w:p>
        </w:tc>
      </w:tr>
      <w:tr w:rsidR="007440A4" w14:paraId="7490D16A"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754284C0" w14:textId="77777777" w:rsidR="007440A4" w:rsidRDefault="007440A4">
            <w:pPr>
              <w:pStyle w:val="TAL"/>
            </w:pPr>
            <w:r>
              <w:rPr>
                <w:lang w:eastAsia="zh-CN"/>
              </w:rPr>
              <w:t>SSB configuration</w:t>
            </w:r>
          </w:p>
        </w:tc>
        <w:tc>
          <w:tcPr>
            <w:tcW w:w="0" w:type="auto"/>
            <w:tcBorders>
              <w:top w:val="single" w:sz="4" w:space="0" w:color="auto"/>
              <w:left w:val="single" w:sz="4" w:space="0" w:color="auto"/>
              <w:bottom w:val="nil"/>
              <w:right w:val="single" w:sz="4" w:space="0" w:color="auto"/>
            </w:tcBorders>
            <w:vAlign w:val="center"/>
          </w:tcPr>
          <w:p w14:paraId="13EBB41D"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4696D03" w14:textId="77777777" w:rsidR="007440A4" w:rsidRDefault="007440A4">
            <w:pPr>
              <w:pStyle w:val="TAC"/>
            </w:pPr>
            <w:r>
              <w:t>1, 2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87F9EF" w14:textId="77777777" w:rsidR="007440A4" w:rsidRDefault="007440A4">
            <w:pPr>
              <w:pStyle w:val="TAC"/>
              <w:rPr>
                <w:szCs w:val="18"/>
                <w:lang w:eastAsia="zh-CN"/>
              </w:rPr>
            </w:pPr>
            <w:r>
              <w:t>SSB.1 FR1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A8C2A9A" w14:textId="77777777" w:rsidR="007440A4" w:rsidRDefault="007440A4">
            <w:pPr>
              <w:pStyle w:val="TAC"/>
              <w:rPr>
                <w:szCs w:val="18"/>
                <w:lang w:eastAsia="zh-CN"/>
              </w:rPr>
            </w:pPr>
            <w:r>
              <w:rPr>
                <w:szCs w:val="18"/>
                <w:lang w:eastAsia="zh-CN"/>
              </w:rPr>
              <w:t>SSB.1 CCA for semi-static channel access;</w:t>
            </w:r>
          </w:p>
          <w:p w14:paraId="4E4B3B9F" w14:textId="77777777" w:rsidR="007440A4" w:rsidRDefault="007440A4">
            <w:pPr>
              <w:pStyle w:val="TAC"/>
              <w:rPr>
                <w:szCs w:val="18"/>
                <w:lang w:eastAsia="zh-CN"/>
              </w:rPr>
            </w:pPr>
            <w:r>
              <w:rPr>
                <w:szCs w:val="18"/>
                <w:lang w:eastAsia="zh-CN"/>
              </w:rPr>
              <w:t xml:space="preserve"> SSB.2 CCA for dynamic channel access;</w:t>
            </w:r>
          </w:p>
          <w:p w14:paraId="373B2F42" w14:textId="77777777" w:rsidR="007440A4" w:rsidRDefault="007440A4">
            <w:pPr>
              <w:pStyle w:val="TAC"/>
              <w:rPr>
                <w:szCs w:val="18"/>
                <w:lang w:eastAsia="zh-CN"/>
              </w:rPr>
            </w:pPr>
          </w:p>
        </w:tc>
      </w:tr>
      <w:tr w:rsidR="007440A4" w14:paraId="566E617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BEB28F" w14:textId="77777777" w:rsidR="007440A4" w:rsidRDefault="007440A4">
            <w:pPr>
              <w:spacing w:after="0"/>
              <w:rPr>
                <w:rFonts w:ascii="Arial" w:hAnsi="Arial"/>
                <w:sz w:val="18"/>
              </w:rPr>
            </w:pPr>
          </w:p>
        </w:tc>
        <w:tc>
          <w:tcPr>
            <w:tcW w:w="0" w:type="auto"/>
            <w:tcBorders>
              <w:top w:val="single" w:sz="4" w:space="0" w:color="auto"/>
              <w:left w:val="single" w:sz="4" w:space="0" w:color="auto"/>
              <w:bottom w:val="nil"/>
              <w:right w:val="single" w:sz="4" w:space="0" w:color="auto"/>
            </w:tcBorders>
            <w:vAlign w:val="center"/>
          </w:tcPr>
          <w:p w14:paraId="18D51D4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2CFD91F" w14:textId="77777777" w:rsidR="007440A4" w:rsidRDefault="007440A4">
            <w:pPr>
              <w:pStyle w:val="TAC"/>
            </w:pPr>
            <w:r>
              <w:t>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AC94EEE" w14:textId="77777777" w:rsidR="007440A4" w:rsidRDefault="007440A4">
            <w:pPr>
              <w:pStyle w:val="TAC"/>
            </w:pPr>
            <w:r>
              <w:t>SSB.2 FR1</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7E5E40A" w14:textId="77777777" w:rsidR="007440A4" w:rsidRDefault="007440A4">
            <w:pPr>
              <w:pStyle w:val="TAC"/>
              <w:rPr>
                <w:szCs w:val="18"/>
                <w:lang w:eastAsia="zh-CN"/>
              </w:rPr>
            </w:pPr>
            <w:r>
              <w:rPr>
                <w:szCs w:val="18"/>
                <w:lang w:eastAsia="zh-CN"/>
              </w:rPr>
              <w:t>SSB.1 CCA for semi-static channel access;</w:t>
            </w:r>
          </w:p>
          <w:p w14:paraId="296A3CD5" w14:textId="77777777" w:rsidR="007440A4" w:rsidRDefault="007440A4">
            <w:pPr>
              <w:pStyle w:val="TAC"/>
              <w:rPr>
                <w:szCs w:val="18"/>
                <w:lang w:eastAsia="zh-CN"/>
              </w:rPr>
            </w:pPr>
            <w:r>
              <w:rPr>
                <w:szCs w:val="18"/>
                <w:lang w:eastAsia="zh-CN"/>
              </w:rPr>
              <w:t xml:space="preserve"> SSB.2 CCA for dynamic channel access;</w:t>
            </w:r>
          </w:p>
          <w:p w14:paraId="6BAC921D" w14:textId="77777777" w:rsidR="007440A4" w:rsidRDefault="007440A4">
            <w:pPr>
              <w:pStyle w:val="TAC"/>
              <w:jc w:val="left"/>
            </w:pPr>
          </w:p>
        </w:tc>
      </w:tr>
      <w:tr w:rsidR="007440A4" w14:paraId="1970FFE4"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639DE0AE" w14:textId="77777777" w:rsidR="007440A4" w:rsidRDefault="007440A4">
            <w:pPr>
              <w:pStyle w:val="TAL"/>
            </w:pPr>
            <w:r>
              <w:rPr>
                <w:rFonts w:cs="Arial"/>
              </w:rPr>
              <w:t>ssb-PositionQCL</w:t>
            </w:r>
          </w:p>
        </w:tc>
        <w:tc>
          <w:tcPr>
            <w:tcW w:w="0" w:type="auto"/>
            <w:tcBorders>
              <w:top w:val="nil"/>
              <w:left w:val="single" w:sz="4" w:space="0" w:color="auto"/>
              <w:bottom w:val="single" w:sz="4" w:space="0" w:color="auto"/>
              <w:right w:val="single" w:sz="4" w:space="0" w:color="auto"/>
            </w:tcBorders>
          </w:tcPr>
          <w:p w14:paraId="3AC153DE"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tcPr>
          <w:p w14:paraId="25BB51A1" w14:textId="77777777" w:rsidR="007440A4" w:rsidRDefault="007440A4">
            <w:pPr>
              <w:pStyle w:val="TAC"/>
              <w:rPr>
                <w:rFonts w:cs="v4.2.0"/>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E374922" w14:textId="77777777" w:rsidR="007440A4" w:rsidRDefault="007440A4">
            <w:pPr>
              <w:pStyle w:val="TAC"/>
              <w:rPr>
                <w:rFonts w:cs="v4.2.0"/>
              </w:rPr>
            </w:pPr>
            <w:r>
              <w:rPr>
                <w:rFonts w:cs="v4.2.0"/>
              </w:rPr>
              <w:t>N/A</w:t>
            </w:r>
          </w:p>
        </w:tc>
        <w:tc>
          <w:tcPr>
            <w:tcW w:w="0" w:type="auto"/>
            <w:gridSpan w:val="3"/>
            <w:tcBorders>
              <w:top w:val="single" w:sz="4" w:space="0" w:color="auto"/>
              <w:left w:val="single" w:sz="4" w:space="0" w:color="auto"/>
              <w:bottom w:val="single" w:sz="4" w:space="0" w:color="auto"/>
              <w:right w:val="single" w:sz="4" w:space="0" w:color="auto"/>
            </w:tcBorders>
            <w:hideMark/>
          </w:tcPr>
          <w:p w14:paraId="49FD674E" w14:textId="77777777" w:rsidR="007440A4" w:rsidRDefault="007440A4">
            <w:pPr>
              <w:pStyle w:val="TAC"/>
              <w:rPr>
                <w:rFonts w:cs="v4.2.0"/>
              </w:rPr>
            </w:pPr>
            <w:r>
              <w:rPr>
                <w:rFonts w:cs="v4.2.0"/>
              </w:rPr>
              <w:t>[1]</w:t>
            </w:r>
          </w:p>
        </w:tc>
      </w:tr>
      <w:tr w:rsidR="007440A4" w14:paraId="6C07DFBA"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1F159E87" w14:textId="77777777" w:rsidR="007440A4" w:rsidRDefault="007440A4">
            <w:pPr>
              <w:pStyle w:val="TAL"/>
            </w:pPr>
            <w:r>
              <w:rPr>
                <w:rFonts w:cs="Arial"/>
              </w:rPr>
              <w:t>PDSCH/PDCCH subcarrier spacing</w:t>
            </w:r>
          </w:p>
        </w:tc>
        <w:tc>
          <w:tcPr>
            <w:tcW w:w="0" w:type="auto"/>
            <w:vMerge w:val="restart"/>
            <w:tcBorders>
              <w:top w:val="single" w:sz="4" w:space="0" w:color="auto"/>
              <w:left w:val="single" w:sz="4" w:space="0" w:color="auto"/>
              <w:bottom w:val="nil"/>
              <w:right w:val="single" w:sz="4" w:space="0" w:color="auto"/>
            </w:tcBorders>
            <w:hideMark/>
          </w:tcPr>
          <w:p w14:paraId="1B6F6C93"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1CA4FA7A" w14:textId="77777777" w:rsidR="007440A4" w:rsidRDefault="007440A4">
            <w:pPr>
              <w:pStyle w:val="TAC"/>
            </w:pPr>
            <w:r>
              <w:t>1</w:t>
            </w:r>
          </w:p>
        </w:tc>
        <w:tc>
          <w:tcPr>
            <w:tcW w:w="0" w:type="auto"/>
            <w:gridSpan w:val="2"/>
            <w:tcBorders>
              <w:top w:val="single" w:sz="4" w:space="0" w:color="auto"/>
              <w:left w:val="single" w:sz="4" w:space="0" w:color="auto"/>
              <w:bottom w:val="single" w:sz="4" w:space="0" w:color="auto"/>
              <w:right w:val="single" w:sz="4" w:space="0" w:color="auto"/>
            </w:tcBorders>
            <w:hideMark/>
          </w:tcPr>
          <w:p w14:paraId="0029E135"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61B15B49" w14:textId="77777777" w:rsidR="007440A4" w:rsidRDefault="007440A4">
            <w:pPr>
              <w:pStyle w:val="TAC"/>
            </w:pPr>
            <w:r>
              <w:t>30 kHz</w:t>
            </w:r>
          </w:p>
        </w:tc>
      </w:tr>
      <w:tr w:rsidR="007440A4" w14:paraId="0734D4C5"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1ED37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0AA43210"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8214682" w14:textId="77777777" w:rsidR="007440A4" w:rsidRDefault="007440A4">
            <w:pPr>
              <w:pStyle w:val="TAC"/>
            </w:pPr>
            <w:r>
              <w:t>2</w:t>
            </w:r>
          </w:p>
        </w:tc>
        <w:tc>
          <w:tcPr>
            <w:tcW w:w="0" w:type="auto"/>
            <w:gridSpan w:val="2"/>
            <w:tcBorders>
              <w:top w:val="single" w:sz="4" w:space="0" w:color="auto"/>
              <w:left w:val="single" w:sz="4" w:space="0" w:color="auto"/>
              <w:bottom w:val="single" w:sz="4" w:space="0" w:color="auto"/>
              <w:right w:val="single" w:sz="4" w:space="0" w:color="auto"/>
            </w:tcBorders>
            <w:hideMark/>
          </w:tcPr>
          <w:p w14:paraId="0F9AD9FF"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42A9CD46" w14:textId="77777777" w:rsidR="007440A4" w:rsidRDefault="007440A4">
            <w:pPr>
              <w:pStyle w:val="TAC"/>
            </w:pPr>
            <w:r>
              <w:t>30 kHz</w:t>
            </w:r>
          </w:p>
        </w:tc>
      </w:tr>
      <w:tr w:rsidR="007440A4" w14:paraId="51E9786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D330FB"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110AD57E"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67AD011D" w14:textId="77777777" w:rsidR="007440A4" w:rsidRDefault="007440A4">
            <w:pPr>
              <w:pStyle w:val="TAC"/>
            </w:pPr>
            <w:r>
              <w:t>3</w:t>
            </w:r>
          </w:p>
        </w:tc>
        <w:tc>
          <w:tcPr>
            <w:tcW w:w="0" w:type="auto"/>
            <w:gridSpan w:val="2"/>
            <w:tcBorders>
              <w:top w:val="single" w:sz="4" w:space="0" w:color="auto"/>
              <w:left w:val="single" w:sz="4" w:space="0" w:color="auto"/>
              <w:bottom w:val="single" w:sz="4" w:space="0" w:color="auto"/>
              <w:right w:val="single" w:sz="4" w:space="0" w:color="auto"/>
            </w:tcBorders>
            <w:hideMark/>
          </w:tcPr>
          <w:p w14:paraId="7310942B" w14:textId="77777777" w:rsidR="007440A4" w:rsidRDefault="007440A4">
            <w:pPr>
              <w:pStyle w:val="TAC"/>
            </w:pPr>
            <w:r>
              <w:t>30 kHz</w:t>
            </w:r>
          </w:p>
        </w:tc>
        <w:tc>
          <w:tcPr>
            <w:tcW w:w="0" w:type="auto"/>
            <w:gridSpan w:val="3"/>
            <w:tcBorders>
              <w:top w:val="single" w:sz="4" w:space="0" w:color="auto"/>
              <w:left w:val="single" w:sz="4" w:space="0" w:color="auto"/>
              <w:bottom w:val="single" w:sz="4" w:space="0" w:color="auto"/>
              <w:right w:val="single" w:sz="4" w:space="0" w:color="auto"/>
            </w:tcBorders>
            <w:hideMark/>
          </w:tcPr>
          <w:p w14:paraId="5E111F45" w14:textId="77777777" w:rsidR="007440A4" w:rsidRDefault="007440A4">
            <w:pPr>
              <w:pStyle w:val="TAC"/>
            </w:pPr>
            <w:r>
              <w:t>30 kHz</w:t>
            </w:r>
          </w:p>
        </w:tc>
      </w:tr>
      <w:tr w:rsidR="007440A4" w14:paraId="4A30F18E" w14:textId="77777777" w:rsidTr="007440A4">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04BCD533" w14:textId="77777777" w:rsidR="007440A4" w:rsidRDefault="007440A4">
            <w:pPr>
              <w:pStyle w:val="TAL"/>
            </w:pPr>
            <w:r>
              <w:rPr>
                <w:rFonts w:cs="Arial"/>
              </w:rPr>
              <w:t>PUCCH/PUSCH subcarrier spacing</w:t>
            </w:r>
          </w:p>
        </w:tc>
        <w:tc>
          <w:tcPr>
            <w:tcW w:w="0" w:type="auto"/>
            <w:vMerge w:val="restart"/>
            <w:tcBorders>
              <w:top w:val="single" w:sz="4" w:space="0" w:color="auto"/>
              <w:left w:val="single" w:sz="4" w:space="0" w:color="auto"/>
              <w:bottom w:val="nil"/>
              <w:right w:val="single" w:sz="4" w:space="0" w:color="auto"/>
            </w:tcBorders>
            <w:hideMark/>
          </w:tcPr>
          <w:p w14:paraId="5B4BA778" w14:textId="77777777" w:rsidR="007440A4" w:rsidRDefault="007440A4">
            <w:pPr>
              <w:pStyle w:val="TAC"/>
            </w:pPr>
            <w:r>
              <w:t>kHz</w:t>
            </w:r>
          </w:p>
        </w:tc>
        <w:tc>
          <w:tcPr>
            <w:tcW w:w="0" w:type="auto"/>
            <w:tcBorders>
              <w:top w:val="single" w:sz="4" w:space="0" w:color="auto"/>
              <w:left w:val="single" w:sz="4" w:space="0" w:color="auto"/>
              <w:bottom w:val="single" w:sz="4" w:space="0" w:color="auto"/>
              <w:right w:val="single" w:sz="4" w:space="0" w:color="auto"/>
            </w:tcBorders>
            <w:hideMark/>
          </w:tcPr>
          <w:p w14:paraId="00648B4D" w14:textId="77777777" w:rsidR="007440A4" w:rsidRDefault="007440A4">
            <w:pPr>
              <w:pStyle w:val="TAC"/>
            </w:pPr>
            <w:r>
              <w:t>1</w:t>
            </w:r>
          </w:p>
        </w:tc>
        <w:tc>
          <w:tcPr>
            <w:tcW w:w="0" w:type="auto"/>
            <w:gridSpan w:val="2"/>
            <w:tcBorders>
              <w:top w:val="single" w:sz="4" w:space="0" w:color="auto"/>
              <w:left w:val="single" w:sz="4" w:space="0" w:color="auto"/>
              <w:bottom w:val="single" w:sz="4" w:space="0" w:color="auto"/>
              <w:right w:val="single" w:sz="4" w:space="0" w:color="auto"/>
            </w:tcBorders>
            <w:hideMark/>
          </w:tcPr>
          <w:p w14:paraId="2C40C13F"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4B42512C" w14:textId="77777777" w:rsidR="007440A4" w:rsidRDefault="007440A4">
            <w:pPr>
              <w:pStyle w:val="TAC"/>
            </w:pPr>
            <w:r>
              <w:t>30 kHz</w:t>
            </w:r>
          </w:p>
        </w:tc>
      </w:tr>
      <w:tr w:rsidR="007440A4" w14:paraId="3986E177"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AFB5F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39E5B03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BA5C06A" w14:textId="77777777" w:rsidR="007440A4" w:rsidRDefault="007440A4">
            <w:pPr>
              <w:pStyle w:val="TAC"/>
            </w:pPr>
            <w:r>
              <w:t>2</w:t>
            </w:r>
          </w:p>
        </w:tc>
        <w:tc>
          <w:tcPr>
            <w:tcW w:w="0" w:type="auto"/>
            <w:gridSpan w:val="2"/>
            <w:tcBorders>
              <w:top w:val="single" w:sz="4" w:space="0" w:color="auto"/>
              <w:left w:val="single" w:sz="4" w:space="0" w:color="auto"/>
              <w:bottom w:val="single" w:sz="4" w:space="0" w:color="auto"/>
              <w:right w:val="single" w:sz="4" w:space="0" w:color="auto"/>
            </w:tcBorders>
            <w:hideMark/>
          </w:tcPr>
          <w:p w14:paraId="60D37035" w14:textId="77777777" w:rsidR="007440A4" w:rsidRDefault="007440A4">
            <w:pPr>
              <w:pStyle w:val="TAC"/>
            </w:pPr>
            <w:r>
              <w:t>15 kHz</w:t>
            </w:r>
          </w:p>
        </w:tc>
        <w:tc>
          <w:tcPr>
            <w:tcW w:w="0" w:type="auto"/>
            <w:gridSpan w:val="3"/>
            <w:tcBorders>
              <w:top w:val="single" w:sz="4" w:space="0" w:color="auto"/>
              <w:left w:val="single" w:sz="4" w:space="0" w:color="auto"/>
              <w:bottom w:val="single" w:sz="4" w:space="0" w:color="auto"/>
              <w:right w:val="single" w:sz="4" w:space="0" w:color="auto"/>
            </w:tcBorders>
            <w:hideMark/>
          </w:tcPr>
          <w:p w14:paraId="2A8488F5" w14:textId="77777777" w:rsidR="007440A4" w:rsidRDefault="007440A4">
            <w:pPr>
              <w:pStyle w:val="TAC"/>
            </w:pPr>
            <w:r>
              <w:t>30 kHz</w:t>
            </w:r>
          </w:p>
        </w:tc>
      </w:tr>
      <w:tr w:rsidR="007440A4" w14:paraId="5B1EA526" w14:textId="77777777" w:rsidTr="007440A4">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84707E"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nil"/>
              <w:right w:val="single" w:sz="4" w:space="0" w:color="auto"/>
            </w:tcBorders>
            <w:vAlign w:val="center"/>
            <w:hideMark/>
          </w:tcPr>
          <w:p w14:paraId="21DC5895"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D3F188F" w14:textId="77777777" w:rsidR="007440A4" w:rsidRDefault="007440A4">
            <w:pPr>
              <w:pStyle w:val="TAC"/>
            </w:pPr>
            <w:r>
              <w:t>3</w:t>
            </w:r>
          </w:p>
        </w:tc>
        <w:tc>
          <w:tcPr>
            <w:tcW w:w="0" w:type="auto"/>
            <w:gridSpan w:val="2"/>
            <w:tcBorders>
              <w:top w:val="single" w:sz="4" w:space="0" w:color="auto"/>
              <w:left w:val="single" w:sz="4" w:space="0" w:color="auto"/>
              <w:bottom w:val="single" w:sz="4" w:space="0" w:color="auto"/>
              <w:right w:val="single" w:sz="4" w:space="0" w:color="auto"/>
            </w:tcBorders>
            <w:hideMark/>
          </w:tcPr>
          <w:p w14:paraId="189DE3EB" w14:textId="77777777" w:rsidR="007440A4" w:rsidRDefault="007440A4">
            <w:pPr>
              <w:pStyle w:val="TAC"/>
            </w:pPr>
            <w:r>
              <w:t>30 kHz</w:t>
            </w:r>
          </w:p>
        </w:tc>
        <w:tc>
          <w:tcPr>
            <w:tcW w:w="0" w:type="auto"/>
            <w:gridSpan w:val="3"/>
            <w:tcBorders>
              <w:top w:val="single" w:sz="4" w:space="0" w:color="auto"/>
              <w:left w:val="single" w:sz="4" w:space="0" w:color="auto"/>
              <w:bottom w:val="single" w:sz="4" w:space="0" w:color="auto"/>
              <w:right w:val="single" w:sz="4" w:space="0" w:color="auto"/>
            </w:tcBorders>
            <w:hideMark/>
          </w:tcPr>
          <w:p w14:paraId="7C3D6A29" w14:textId="77777777" w:rsidR="007440A4" w:rsidRDefault="007440A4">
            <w:pPr>
              <w:pStyle w:val="TAC"/>
            </w:pPr>
            <w:r>
              <w:t>30 kHz</w:t>
            </w:r>
          </w:p>
        </w:tc>
      </w:tr>
      <w:tr w:rsidR="007440A4" w14:paraId="6C23D29E"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41B27F31" w14:textId="77777777" w:rsidR="007440A4" w:rsidRDefault="007440A4">
            <w:pPr>
              <w:pStyle w:val="TAL"/>
            </w:pPr>
            <w:r>
              <w:t xml:space="preserve">PRACH configuration </w:t>
            </w:r>
          </w:p>
        </w:tc>
        <w:tc>
          <w:tcPr>
            <w:tcW w:w="0" w:type="auto"/>
            <w:tcBorders>
              <w:top w:val="single" w:sz="4" w:space="0" w:color="auto"/>
              <w:left w:val="single" w:sz="4" w:space="0" w:color="auto"/>
              <w:bottom w:val="single" w:sz="4" w:space="0" w:color="auto"/>
              <w:right w:val="single" w:sz="4" w:space="0" w:color="auto"/>
            </w:tcBorders>
          </w:tcPr>
          <w:p w14:paraId="77C65337"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tcPr>
          <w:p w14:paraId="0E734BB6" w14:textId="77777777" w:rsidR="007440A4" w:rsidRDefault="007440A4">
            <w:pPr>
              <w:pStyle w:val="TAC"/>
              <w:rPr>
                <w:lang w:eastAsia="zh-CN"/>
              </w:rPr>
            </w:pPr>
          </w:p>
        </w:tc>
        <w:tc>
          <w:tcPr>
            <w:tcW w:w="0" w:type="auto"/>
            <w:gridSpan w:val="3"/>
            <w:tcBorders>
              <w:top w:val="single" w:sz="4" w:space="0" w:color="auto"/>
              <w:left w:val="single" w:sz="4" w:space="0" w:color="auto"/>
              <w:bottom w:val="single" w:sz="4" w:space="0" w:color="auto"/>
              <w:right w:val="single" w:sz="4" w:space="0" w:color="auto"/>
            </w:tcBorders>
            <w:hideMark/>
          </w:tcPr>
          <w:p w14:paraId="782C39CA" w14:textId="77777777" w:rsidR="007440A4" w:rsidRDefault="007440A4">
            <w:pPr>
              <w:pStyle w:val="TAC"/>
            </w:pPr>
            <w:r>
              <w:rPr>
                <w:lang w:eastAsia="zh-CN"/>
              </w:rPr>
              <w:t>FR1 PRACH configuration 1</w:t>
            </w:r>
          </w:p>
        </w:tc>
        <w:tc>
          <w:tcPr>
            <w:tcW w:w="0" w:type="auto"/>
            <w:gridSpan w:val="2"/>
            <w:tcBorders>
              <w:top w:val="single" w:sz="4" w:space="0" w:color="auto"/>
              <w:left w:val="single" w:sz="4" w:space="0" w:color="auto"/>
              <w:bottom w:val="single" w:sz="4" w:space="0" w:color="auto"/>
              <w:right w:val="single" w:sz="4" w:space="0" w:color="auto"/>
            </w:tcBorders>
            <w:hideMark/>
          </w:tcPr>
          <w:p w14:paraId="53B1EED2" w14:textId="77777777" w:rsidR="007440A4" w:rsidRDefault="007440A4">
            <w:pPr>
              <w:pStyle w:val="TAC"/>
            </w:pPr>
            <w:ins w:id="445" w:author="Huawei" w:date="2021-08-04T11:36:00Z">
              <w:r>
                <w:rPr>
                  <w:lang w:eastAsia="zh-CN"/>
                </w:rPr>
                <w:t>FR1 PRACH configuration 1 CCA</w:t>
              </w:r>
            </w:ins>
          </w:p>
        </w:tc>
      </w:tr>
      <w:tr w:rsidR="007440A4" w14:paraId="4C38FBC3" w14:textId="77777777" w:rsidTr="007440A4">
        <w:trPr>
          <w:jc w:val="center"/>
        </w:trPr>
        <w:tc>
          <w:tcPr>
            <w:tcW w:w="0" w:type="auto"/>
            <w:tcBorders>
              <w:top w:val="single" w:sz="4" w:space="0" w:color="auto"/>
              <w:left w:val="single" w:sz="4" w:space="0" w:color="auto"/>
              <w:bottom w:val="nil"/>
              <w:right w:val="single" w:sz="4" w:space="0" w:color="auto"/>
            </w:tcBorders>
            <w:hideMark/>
          </w:tcPr>
          <w:p w14:paraId="3553D98E" w14:textId="77777777" w:rsidR="007440A4" w:rsidRDefault="007440A4">
            <w:pPr>
              <w:pStyle w:val="TAL"/>
              <w:rPr>
                <w:rFonts w:cs="Arial"/>
              </w:rPr>
            </w:pPr>
            <w:r>
              <w:rPr>
                <w:rFonts w:cs="Arial"/>
              </w:rPr>
              <w:t>BWP configuration</w:t>
            </w:r>
          </w:p>
        </w:tc>
        <w:tc>
          <w:tcPr>
            <w:tcW w:w="0" w:type="auto"/>
            <w:tcBorders>
              <w:top w:val="single" w:sz="4" w:space="0" w:color="auto"/>
              <w:left w:val="single" w:sz="4" w:space="0" w:color="auto"/>
              <w:bottom w:val="single" w:sz="4" w:space="0" w:color="auto"/>
              <w:right w:val="single" w:sz="4" w:space="0" w:color="auto"/>
            </w:tcBorders>
            <w:hideMark/>
          </w:tcPr>
          <w:p w14:paraId="6CCDF4A0" w14:textId="77777777" w:rsidR="007440A4" w:rsidRDefault="007440A4">
            <w:pPr>
              <w:pStyle w:val="TAL"/>
            </w:pPr>
            <w:r>
              <w:t>Initial DL BWP</w:t>
            </w:r>
          </w:p>
        </w:tc>
        <w:tc>
          <w:tcPr>
            <w:tcW w:w="0" w:type="auto"/>
            <w:tcBorders>
              <w:top w:val="single" w:sz="4" w:space="0" w:color="auto"/>
              <w:left w:val="single" w:sz="4" w:space="0" w:color="auto"/>
              <w:bottom w:val="single" w:sz="4" w:space="0" w:color="auto"/>
              <w:right w:val="single" w:sz="4" w:space="0" w:color="auto"/>
            </w:tcBorders>
          </w:tcPr>
          <w:p w14:paraId="342E886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832943A"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476D6E9B" w14:textId="77777777" w:rsidR="007440A4" w:rsidRDefault="007440A4">
            <w:pPr>
              <w:pStyle w:val="TAC"/>
            </w:pPr>
            <w:r>
              <w:rPr>
                <w:rFonts w:cs="v3.7.0"/>
              </w:rPr>
              <w:t>DLBWP.0.1</w:t>
            </w:r>
          </w:p>
        </w:tc>
      </w:tr>
      <w:tr w:rsidR="007440A4" w14:paraId="33D1C84D" w14:textId="77777777" w:rsidTr="007440A4">
        <w:trPr>
          <w:jc w:val="center"/>
        </w:trPr>
        <w:tc>
          <w:tcPr>
            <w:tcW w:w="0" w:type="auto"/>
            <w:tcBorders>
              <w:top w:val="nil"/>
              <w:left w:val="single" w:sz="4" w:space="0" w:color="auto"/>
              <w:bottom w:val="nil"/>
              <w:right w:val="single" w:sz="4" w:space="0" w:color="auto"/>
            </w:tcBorders>
          </w:tcPr>
          <w:p w14:paraId="411F3E4F" w14:textId="77777777" w:rsidR="007440A4" w:rsidRDefault="007440A4">
            <w:pPr>
              <w:pStyle w:val="TAL"/>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6A627B3" w14:textId="77777777" w:rsidR="007440A4" w:rsidRDefault="007440A4">
            <w:pPr>
              <w:pStyle w:val="TAL"/>
            </w:pPr>
            <w:r>
              <w:t>Dedicated DL BWP</w:t>
            </w:r>
          </w:p>
        </w:tc>
        <w:tc>
          <w:tcPr>
            <w:tcW w:w="0" w:type="auto"/>
            <w:tcBorders>
              <w:top w:val="single" w:sz="4" w:space="0" w:color="auto"/>
              <w:left w:val="single" w:sz="4" w:space="0" w:color="auto"/>
              <w:bottom w:val="single" w:sz="4" w:space="0" w:color="auto"/>
              <w:right w:val="single" w:sz="4" w:space="0" w:color="auto"/>
            </w:tcBorders>
          </w:tcPr>
          <w:p w14:paraId="0F4DF76A"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D195AE0"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10C01427" w14:textId="77777777" w:rsidR="007440A4" w:rsidRDefault="007440A4">
            <w:pPr>
              <w:pStyle w:val="TAC"/>
            </w:pPr>
            <w:r>
              <w:rPr>
                <w:rFonts w:cs="v3.7.0"/>
              </w:rPr>
              <w:t>DLBWP.1.1</w:t>
            </w:r>
          </w:p>
        </w:tc>
      </w:tr>
      <w:tr w:rsidR="007440A4" w14:paraId="72CDD038" w14:textId="77777777" w:rsidTr="007440A4">
        <w:trPr>
          <w:jc w:val="center"/>
        </w:trPr>
        <w:tc>
          <w:tcPr>
            <w:tcW w:w="0" w:type="auto"/>
            <w:tcBorders>
              <w:top w:val="nil"/>
              <w:left w:val="single" w:sz="4" w:space="0" w:color="auto"/>
              <w:bottom w:val="nil"/>
              <w:right w:val="single" w:sz="4" w:space="0" w:color="auto"/>
            </w:tcBorders>
          </w:tcPr>
          <w:p w14:paraId="11FE0B4A" w14:textId="77777777" w:rsidR="007440A4" w:rsidRDefault="007440A4">
            <w:pPr>
              <w:pStyle w:val="TAL"/>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5A03DD23" w14:textId="77777777" w:rsidR="007440A4" w:rsidRDefault="007440A4">
            <w:pPr>
              <w:pStyle w:val="TAL"/>
            </w:pPr>
            <w:r>
              <w:t>Initial UL BWP</w:t>
            </w:r>
          </w:p>
        </w:tc>
        <w:tc>
          <w:tcPr>
            <w:tcW w:w="0" w:type="auto"/>
            <w:tcBorders>
              <w:top w:val="single" w:sz="4" w:space="0" w:color="auto"/>
              <w:left w:val="single" w:sz="4" w:space="0" w:color="auto"/>
              <w:bottom w:val="single" w:sz="4" w:space="0" w:color="auto"/>
              <w:right w:val="single" w:sz="4" w:space="0" w:color="auto"/>
            </w:tcBorders>
          </w:tcPr>
          <w:p w14:paraId="61477DF3"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EB7C53F"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3B16BFEE" w14:textId="77777777" w:rsidR="007440A4" w:rsidRDefault="007440A4">
            <w:pPr>
              <w:pStyle w:val="TAC"/>
            </w:pPr>
            <w:r>
              <w:rPr>
                <w:rFonts w:cs="v3.7.0"/>
              </w:rPr>
              <w:t>ULBWP.0.1</w:t>
            </w:r>
          </w:p>
        </w:tc>
      </w:tr>
      <w:tr w:rsidR="007440A4" w14:paraId="2D28ADEF" w14:textId="77777777" w:rsidTr="007440A4">
        <w:trPr>
          <w:jc w:val="center"/>
        </w:trPr>
        <w:tc>
          <w:tcPr>
            <w:tcW w:w="0" w:type="auto"/>
            <w:tcBorders>
              <w:top w:val="nil"/>
              <w:left w:val="single" w:sz="4" w:space="0" w:color="auto"/>
              <w:bottom w:val="single" w:sz="4" w:space="0" w:color="auto"/>
              <w:right w:val="single" w:sz="4" w:space="0" w:color="auto"/>
            </w:tcBorders>
          </w:tcPr>
          <w:p w14:paraId="5CB9EE7A" w14:textId="77777777" w:rsidR="007440A4" w:rsidRDefault="007440A4">
            <w:pPr>
              <w:pStyle w:val="TAL"/>
              <w:rPr>
                <w:rFonts w:cs="Arial"/>
              </w:rPr>
            </w:pPr>
          </w:p>
        </w:tc>
        <w:tc>
          <w:tcPr>
            <w:tcW w:w="0" w:type="auto"/>
            <w:tcBorders>
              <w:top w:val="single" w:sz="4" w:space="0" w:color="auto"/>
              <w:left w:val="single" w:sz="4" w:space="0" w:color="auto"/>
              <w:bottom w:val="single" w:sz="4" w:space="0" w:color="auto"/>
              <w:right w:val="single" w:sz="4" w:space="0" w:color="auto"/>
            </w:tcBorders>
            <w:hideMark/>
          </w:tcPr>
          <w:p w14:paraId="63FE9B28" w14:textId="77777777" w:rsidR="007440A4" w:rsidRDefault="007440A4">
            <w:pPr>
              <w:pStyle w:val="TAL"/>
            </w:pPr>
            <w:r>
              <w:t>Dedicated UL BWP</w:t>
            </w:r>
          </w:p>
        </w:tc>
        <w:tc>
          <w:tcPr>
            <w:tcW w:w="0" w:type="auto"/>
            <w:tcBorders>
              <w:top w:val="single" w:sz="4" w:space="0" w:color="auto"/>
              <w:left w:val="single" w:sz="4" w:space="0" w:color="auto"/>
              <w:bottom w:val="single" w:sz="4" w:space="0" w:color="auto"/>
              <w:right w:val="single" w:sz="4" w:space="0" w:color="auto"/>
            </w:tcBorders>
          </w:tcPr>
          <w:p w14:paraId="39932965"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DA7D5B1" w14:textId="77777777" w:rsidR="007440A4" w:rsidRDefault="007440A4">
            <w:pPr>
              <w:pStyle w:val="TAC"/>
              <w:rPr>
                <w:rFonts w:cs="v3.7.0"/>
              </w:rPr>
            </w:pPr>
            <w:r>
              <w:rPr>
                <w:rFonts w:cs="v3.7.0"/>
              </w:rPr>
              <w:t>1, 2, 3</w:t>
            </w:r>
          </w:p>
        </w:tc>
        <w:tc>
          <w:tcPr>
            <w:tcW w:w="0" w:type="auto"/>
            <w:gridSpan w:val="5"/>
            <w:tcBorders>
              <w:top w:val="single" w:sz="4" w:space="0" w:color="auto"/>
              <w:left w:val="single" w:sz="4" w:space="0" w:color="auto"/>
              <w:bottom w:val="single" w:sz="4" w:space="0" w:color="auto"/>
              <w:right w:val="single" w:sz="4" w:space="0" w:color="auto"/>
            </w:tcBorders>
            <w:hideMark/>
          </w:tcPr>
          <w:p w14:paraId="0ABDC484" w14:textId="77777777" w:rsidR="007440A4" w:rsidRDefault="007440A4">
            <w:pPr>
              <w:pStyle w:val="TAC"/>
            </w:pPr>
            <w:r>
              <w:rPr>
                <w:rFonts w:cs="v3.7.0"/>
              </w:rPr>
              <w:t>ULBWP.1.1</w:t>
            </w:r>
          </w:p>
        </w:tc>
      </w:tr>
      <w:tr w:rsidR="007440A4" w14:paraId="0FA1EBCA"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CA56339" w14:textId="77777777" w:rsidR="007440A4" w:rsidRDefault="007440A4">
            <w:pPr>
              <w:pStyle w:val="TAL"/>
            </w:pPr>
            <w:r>
              <w:rPr>
                <w:szCs w:val="16"/>
                <w:lang w:eastAsia="ja-JP"/>
              </w:rPr>
              <w:t>EPRE ratio of PSS to SSS</w:t>
            </w:r>
          </w:p>
        </w:tc>
        <w:tc>
          <w:tcPr>
            <w:tcW w:w="0" w:type="auto"/>
            <w:vMerge w:val="restart"/>
            <w:tcBorders>
              <w:top w:val="single" w:sz="4" w:space="0" w:color="auto"/>
              <w:left w:val="single" w:sz="4" w:space="0" w:color="auto"/>
              <w:bottom w:val="single" w:sz="4" w:space="0" w:color="auto"/>
              <w:right w:val="single" w:sz="4" w:space="0" w:color="auto"/>
            </w:tcBorders>
            <w:hideMark/>
          </w:tcPr>
          <w:p w14:paraId="3FDC3A6E" w14:textId="77777777" w:rsidR="007440A4" w:rsidRDefault="007440A4">
            <w:pPr>
              <w:pStyle w:val="TAC"/>
              <w:rPr>
                <w:szCs w:val="18"/>
              </w:rPr>
            </w:pPr>
            <w:r>
              <w:rPr>
                <w:szCs w:val="18"/>
                <w:lang w:eastAsia="ja-JP"/>
              </w:rPr>
              <w:t>dB</w:t>
            </w:r>
          </w:p>
        </w:tc>
        <w:tc>
          <w:tcPr>
            <w:tcW w:w="0" w:type="auto"/>
            <w:tcBorders>
              <w:top w:val="single" w:sz="4" w:space="0" w:color="auto"/>
              <w:left w:val="single" w:sz="4" w:space="0" w:color="auto"/>
              <w:bottom w:val="single" w:sz="4" w:space="0" w:color="auto"/>
              <w:right w:val="single" w:sz="4" w:space="0" w:color="auto"/>
            </w:tcBorders>
          </w:tcPr>
          <w:p w14:paraId="7EBA54B1" w14:textId="77777777" w:rsidR="007440A4" w:rsidRDefault="007440A4">
            <w:pPr>
              <w:pStyle w:val="TAC"/>
              <w:rPr>
                <w:szCs w:val="18"/>
                <w:lang w:eastAsia="ja-JP"/>
              </w:rPr>
            </w:pPr>
          </w:p>
        </w:tc>
        <w:tc>
          <w:tcPr>
            <w:tcW w:w="0" w:type="auto"/>
            <w:gridSpan w:val="5"/>
            <w:vMerge w:val="restart"/>
            <w:tcBorders>
              <w:top w:val="single" w:sz="4" w:space="0" w:color="auto"/>
              <w:left w:val="single" w:sz="4" w:space="0" w:color="auto"/>
              <w:bottom w:val="single" w:sz="4" w:space="0" w:color="auto"/>
              <w:right w:val="single" w:sz="4" w:space="0" w:color="auto"/>
            </w:tcBorders>
            <w:hideMark/>
          </w:tcPr>
          <w:p w14:paraId="4D4FF61F" w14:textId="77777777" w:rsidR="007440A4" w:rsidRDefault="007440A4">
            <w:pPr>
              <w:pStyle w:val="TAC"/>
              <w:rPr>
                <w:szCs w:val="18"/>
              </w:rPr>
            </w:pPr>
            <w:r>
              <w:rPr>
                <w:szCs w:val="18"/>
                <w:lang w:eastAsia="ja-JP"/>
              </w:rPr>
              <w:t>0</w:t>
            </w:r>
          </w:p>
        </w:tc>
      </w:tr>
      <w:tr w:rsidR="007440A4" w14:paraId="048C0EB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1DF66C5" w14:textId="77777777" w:rsidR="007440A4" w:rsidRDefault="007440A4">
            <w:pPr>
              <w:pStyle w:val="TAL"/>
            </w:pPr>
            <w:r>
              <w:rPr>
                <w:szCs w:val="16"/>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66ADD"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3EE44DA"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36D42B40" w14:textId="77777777" w:rsidR="007440A4" w:rsidRDefault="007440A4">
            <w:pPr>
              <w:spacing w:after="0"/>
              <w:rPr>
                <w:rFonts w:ascii="Arial" w:hAnsi="Arial"/>
                <w:sz w:val="18"/>
                <w:szCs w:val="18"/>
              </w:rPr>
            </w:pPr>
          </w:p>
        </w:tc>
      </w:tr>
      <w:tr w:rsidR="007440A4" w14:paraId="1E4920FD"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C1E565C" w14:textId="77777777" w:rsidR="007440A4" w:rsidRDefault="007440A4">
            <w:pPr>
              <w:pStyle w:val="TAL"/>
            </w:pPr>
            <w:r>
              <w:rPr>
                <w:szCs w:val="16"/>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3B7E8"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7512E066"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70378DD5" w14:textId="77777777" w:rsidR="007440A4" w:rsidRDefault="007440A4">
            <w:pPr>
              <w:spacing w:after="0"/>
              <w:rPr>
                <w:rFonts w:ascii="Arial" w:hAnsi="Arial"/>
                <w:sz w:val="18"/>
                <w:szCs w:val="18"/>
              </w:rPr>
            </w:pPr>
          </w:p>
        </w:tc>
      </w:tr>
      <w:tr w:rsidR="007440A4" w14:paraId="20375E9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6834015" w14:textId="77777777" w:rsidR="007440A4" w:rsidRDefault="007440A4">
            <w:pPr>
              <w:pStyle w:val="TAL"/>
            </w:pPr>
            <w:r>
              <w:rPr>
                <w:szCs w:val="16"/>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E4BFC"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4F5BAD2"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20CCD93" w14:textId="77777777" w:rsidR="007440A4" w:rsidRDefault="007440A4">
            <w:pPr>
              <w:spacing w:after="0"/>
              <w:rPr>
                <w:rFonts w:ascii="Arial" w:hAnsi="Arial"/>
                <w:sz w:val="18"/>
                <w:szCs w:val="18"/>
              </w:rPr>
            </w:pPr>
          </w:p>
        </w:tc>
      </w:tr>
      <w:tr w:rsidR="007440A4" w14:paraId="522F30FA"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73486B3" w14:textId="77777777" w:rsidR="007440A4" w:rsidRDefault="007440A4">
            <w:pPr>
              <w:pStyle w:val="TAL"/>
            </w:pPr>
            <w:r>
              <w:rPr>
                <w:szCs w:val="16"/>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02B37"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3E269A92"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A04B8B7" w14:textId="77777777" w:rsidR="007440A4" w:rsidRDefault="007440A4">
            <w:pPr>
              <w:spacing w:after="0"/>
              <w:rPr>
                <w:rFonts w:ascii="Arial" w:hAnsi="Arial"/>
                <w:sz w:val="18"/>
                <w:szCs w:val="18"/>
              </w:rPr>
            </w:pPr>
          </w:p>
        </w:tc>
      </w:tr>
      <w:tr w:rsidR="007440A4" w14:paraId="42FF266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776C141" w14:textId="77777777" w:rsidR="007440A4" w:rsidRDefault="007440A4">
            <w:pPr>
              <w:pStyle w:val="TAL"/>
            </w:pPr>
            <w:r>
              <w:rPr>
                <w:szCs w:val="16"/>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0E409"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B98E5D7"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3B64844" w14:textId="77777777" w:rsidR="007440A4" w:rsidRDefault="007440A4">
            <w:pPr>
              <w:spacing w:after="0"/>
              <w:rPr>
                <w:rFonts w:ascii="Arial" w:hAnsi="Arial"/>
                <w:sz w:val="18"/>
                <w:szCs w:val="18"/>
              </w:rPr>
            </w:pPr>
          </w:p>
        </w:tc>
      </w:tr>
      <w:tr w:rsidR="007440A4" w14:paraId="21853C9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171251E" w14:textId="77777777" w:rsidR="007440A4" w:rsidRDefault="007440A4">
            <w:pPr>
              <w:pStyle w:val="TAL"/>
            </w:pPr>
            <w:r>
              <w:rPr>
                <w:szCs w:val="16"/>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9D8B8"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AEC0F78"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D1A358C" w14:textId="77777777" w:rsidR="007440A4" w:rsidRDefault="007440A4">
            <w:pPr>
              <w:spacing w:after="0"/>
              <w:rPr>
                <w:rFonts w:ascii="Arial" w:hAnsi="Arial"/>
                <w:sz w:val="18"/>
                <w:szCs w:val="18"/>
              </w:rPr>
            </w:pPr>
          </w:p>
        </w:tc>
      </w:tr>
      <w:tr w:rsidR="007440A4" w14:paraId="28BDD2E7"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0F7222BB" w14:textId="77777777" w:rsidR="007440A4" w:rsidRDefault="007440A4">
            <w:pPr>
              <w:pStyle w:val="TAL"/>
            </w:pPr>
            <w:r>
              <w:rPr>
                <w:szCs w:val="16"/>
                <w:lang w:eastAsia="ja-JP"/>
              </w:rPr>
              <w:t>EPRE ratio of OCNG DMRS to SSS(Note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B2A6A"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986ED1D"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58434BBF" w14:textId="77777777" w:rsidR="007440A4" w:rsidRDefault="007440A4">
            <w:pPr>
              <w:spacing w:after="0"/>
              <w:rPr>
                <w:rFonts w:ascii="Arial" w:hAnsi="Arial"/>
                <w:sz w:val="18"/>
                <w:szCs w:val="18"/>
              </w:rPr>
            </w:pPr>
          </w:p>
        </w:tc>
      </w:tr>
      <w:tr w:rsidR="007440A4" w14:paraId="07EB2579"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1550ACB4" w14:textId="77777777" w:rsidR="007440A4" w:rsidRDefault="007440A4">
            <w:pPr>
              <w:pStyle w:val="TAL"/>
            </w:pPr>
            <w:r>
              <w:rPr>
                <w:szCs w:val="16"/>
                <w:lang w:eastAsia="ja-JP"/>
              </w:rPr>
              <w:t>EPRE ratio of OCNG to OCNG DMRS (Note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E457D" w14:textId="77777777" w:rsidR="007440A4" w:rsidRDefault="007440A4">
            <w:pPr>
              <w:spacing w:after="0"/>
              <w:rPr>
                <w:rFonts w:ascii="Arial" w:hAnsi="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7FBCACEA" w14:textId="77777777" w:rsidR="007440A4" w:rsidRDefault="007440A4">
            <w:pPr>
              <w:pStyle w:val="TAC"/>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4428B6A" w14:textId="77777777" w:rsidR="007440A4" w:rsidRDefault="007440A4">
            <w:pPr>
              <w:spacing w:after="0"/>
              <w:rPr>
                <w:rFonts w:ascii="Arial" w:hAnsi="Arial"/>
                <w:sz w:val="18"/>
                <w:szCs w:val="18"/>
              </w:rPr>
            </w:pPr>
          </w:p>
        </w:tc>
      </w:tr>
      <w:tr w:rsidR="007440A4" w14:paraId="4C90F1B8"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63093CC4" w14:textId="77777777" w:rsidR="007440A4" w:rsidRDefault="007440A4">
            <w:pPr>
              <w:pStyle w:val="TAL"/>
            </w:pPr>
            <w:r>
              <w:rPr>
                <w:position w:val="-12"/>
              </w:rPr>
              <w:object w:dxaOrig="315" w:dyaOrig="315" w14:anchorId="4CEFDC73">
                <v:shape id="_x0000_i1082" type="#_x0000_t75" style="width:15.4pt;height:15.4pt" o:ole="" fillcolor="window">
                  <v:imagedata r:id="rId15" o:title=""/>
                </v:shape>
                <o:OLEObject Type="Embed" ProgID="Equation.3" ShapeID="_x0000_i1082" DrawAspect="Content" ObjectID="_1691945663" r:id="rId74"/>
              </w:object>
            </w:r>
            <w:r>
              <w:rPr>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746D12AD" w14:textId="77777777" w:rsidR="007440A4" w:rsidRDefault="007440A4">
            <w:pPr>
              <w:pStyle w:val="TAC"/>
            </w:pPr>
            <w:r>
              <w:t>dBm/15kHz</w:t>
            </w:r>
          </w:p>
        </w:tc>
        <w:tc>
          <w:tcPr>
            <w:tcW w:w="0" w:type="auto"/>
            <w:tcBorders>
              <w:top w:val="single" w:sz="4" w:space="0" w:color="auto"/>
              <w:left w:val="single" w:sz="4" w:space="0" w:color="auto"/>
              <w:bottom w:val="single" w:sz="4" w:space="0" w:color="auto"/>
              <w:right w:val="single" w:sz="4" w:space="0" w:color="auto"/>
            </w:tcBorders>
          </w:tcPr>
          <w:p w14:paraId="17727122" w14:textId="77777777" w:rsidR="007440A4" w:rsidRDefault="007440A4">
            <w:pPr>
              <w:pStyle w:val="TAC"/>
            </w:pPr>
          </w:p>
        </w:tc>
        <w:tc>
          <w:tcPr>
            <w:tcW w:w="0" w:type="auto"/>
            <w:gridSpan w:val="5"/>
            <w:tcBorders>
              <w:top w:val="single" w:sz="4" w:space="0" w:color="auto"/>
              <w:left w:val="single" w:sz="4" w:space="0" w:color="auto"/>
              <w:bottom w:val="single" w:sz="4" w:space="0" w:color="auto"/>
              <w:right w:val="single" w:sz="4" w:space="0" w:color="auto"/>
            </w:tcBorders>
            <w:hideMark/>
          </w:tcPr>
          <w:p w14:paraId="1C6AE99D" w14:textId="77777777" w:rsidR="007440A4" w:rsidRDefault="007440A4">
            <w:pPr>
              <w:pStyle w:val="TAC"/>
            </w:pPr>
            <w:r>
              <w:t>-98</w:t>
            </w:r>
          </w:p>
        </w:tc>
      </w:tr>
      <w:tr w:rsidR="007440A4" w14:paraId="3354C893" w14:textId="77777777" w:rsidTr="007440A4">
        <w:trPr>
          <w:jc w:val="center"/>
        </w:trPr>
        <w:tc>
          <w:tcPr>
            <w:tcW w:w="0" w:type="auto"/>
            <w:vMerge w:val="restart"/>
            <w:tcBorders>
              <w:top w:val="single" w:sz="4" w:space="0" w:color="auto"/>
              <w:left w:val="single" w:sz="4" w:space="0" w:color="auto"/>
              <w:bottom w:val="nil"/>
              <w:right w:val="single" w:sz="4" w:space="0" w:color="auto"/>
            </w:tcBorders>
            <w:hideMark/>
          </w:tcPr>
          <w:p w14:paraId="6F95F6D5" w14:textId="77777777" w:rsidR="007440A4" w:rsidRDefault="007440A4">
            <w:pPr>
              <w:pStyle w:val="TAL"/>
              <w:rPr>
                <w:rFonts w:cs="Arial"/>
                <w:vertAlign w:val="superscript"/>
              </w:rPr>
            </w:pPr>
            <w:r>
              <w:rPr>
                <w:rFonts w:eastAsia="Calibri" w:cs="Arial"/>
                <w:position w:val="-12"/>
                <w:szCs w:val="22"/>
              </w:rPr>
              <w:object w:dxaOrig="315" w:dyaOrig="315" w14:anchorId="28E8FCD3">
                <v:shape id="_x0000_i1083" type="#_x0000_t75" style="width:15.4pt;height:15.4pt" o:ole="" fillcolor="window">
                  <v:imagedata r:id="rId15" o:title=""/>
                </v:shape>
                <o:OLEObject Type="Embed" ProgID="Equation.3" ShapeID="_x0000_i1083" DrawAspect="Content" ObjectID="_1691945664" r:id="rId75"/>
              </w:object>
            </w:r>
            <w:r>
              <w:rPr>
                <w:rFonts w:cs="Arial"/>
                <w:vertAlign w:val="superscript"/>
              </w:rPr>
              <w:t>Note2</w:t>
            </w:r>
          </w:p>
        </w:tc>
        <w:tc>
          <w:tcPr>
            <w:tcW w:w="0" w:type="auto"/>
            <w:tcBorders>
              <w:top w:val="single" w:sz="4" w:space="0" w:color="auto"/>
              <w:left w:val="single" w:sz="4" w:space="0" w:color="auto"/>
              <w:bottom w:val="single" w:sz="4" w:space="0" w:color="auto"/>
              <w:right w:val="single" w:sz="4" w:space="0" w:color="auto"/>
            </w:tcBorders>
            <w:hideMark/>
          </w:tcPr>
          <w:p w14:paraId="672B4529" w14:textId="77777777" w:rsidR="007440A4" w:rsidRDefault="007440A4">
            <w:pPr>
              <w:pStyle w:val="TAL"/>
            </w:pPr>
            <w:r>
              <w:t>Config</w:t>
            </w:r>
            <w:r>
              <w:rPr>
                <w:szCs w:val="18"/>
              </w:rPr>
              <w:t xml:space="preserve"> </w:t>
            </w:r>
            <w:r>
              <w:t>1</w:t>
            </w:r>
          </w:p>
        </w:tc>
        <w:tc>
          <w:tcPr>
            <w:tcW w:w="0" w:type="auto"/>
            <w:vMerge w:val="restart"/>
            <w:tcBorders>
              <w:top w:val="single" w:sz="4" w:space="0" w:color="auto"/>
              <w:left w:val="single" w:sz="4" w:space="0" w:color="auto"/>
              <w:bottom w:val="nil"/>
              <w:right w:val="single" w:sz="4" w:space="0" w:color="auto"/>
            </w:tcBorders>
            <w:hideMark/>
          </w:tcPr>
          <w:p w14:paraId="0209126F" w14:textId="77777777" w:rsidR="007440A4" w:rsidRDefault="007440A4">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3114EC50" w14:textId="77777777" w:rsidR="007440A4" w:rsidRDefault="007440A4">
            <w:pPr>
              <w:pStyle w:val="TAC"/>
            </w:pPr>
            <w:r>
              <w:t>1, 2</w:t>
            </w:r>
          </w:p>
        </w:tc>
        <w:tc>
          <w:tcPr>
            <w:tcW w:w="0" w:type="auto"/>
            <w:gridSpan w:val="5"/>
            <w:tcBorders>
              <w:top w:val="single" w:sz="4" w:space="0" w:color="auto"/>
              <w:left w:val="single" w:sz="4" w:space="0" w:color="auto"/>
              <w:bottom w:val="single" w:sz="4" w:space="0" w:color="auto"/>
              <w:right w:val="single" w:sz="4" w:space="0" w:color="auto"/>
            </w:tcBorders>
            <w:hideMark/>
          </w:tcPr>
          <w:p w14:paraId="0ABA978E" w14:textId="77777777" w:rsidR="007440A4" w:rsidRDefault="007440A4">
            <w:pPr>
              <w:pStyle w:val="TAC"/>
            </w:pPr>
            <w:r>
              <w:t>-98</w:t>
            </w:r>
          </w:p>
        </w:tc>
      </w:tr>
      <w:tr w:rsidR="007440A4" w14:paraId="08C4B3E1" w14:textId="77777777" w:rsidTr="007440A4">
        <w:trPr>
          <w:jc w:val="center"/>
        </w:trPr>
        <w:tc>
          <w:tcPr>
            <w:tcW w:w="0" w:type="auto"/>
            <w:vMerge/>
            <w:tcBorders>
              <w:top w:val="single" w:sz="4" w:space="0" w:color="auto"/>
              <w:left w:val="single" w:sz="4" w:space="0" w:color="auto"/>
              <w:bottom w:val="nil"/>
              <w:right w:val="single" w:sz="4" w:space="0" w:color="auto"/>
            </w:tcBorders>
            <w:vAlign w:val="center"/>
            <w:hideMark/>
          </w:tcPr>
          <w:p w14:paraId="569F8CC3" w14:textId="77777777" w:rsidR="007440A4" w:rsidRDefault="007440A4">
            <w:pPr>
              <w:spacing w:after="0"/>
              <w:rPr>
                <w:rFonts w:ascii="Arial" w:hAnsi="Arial" w:cs="Arial"/>
                <w:sz w:val="18"/>
                <w:vertAlign w:val="superscript"/>
              </w:rPr>
            </w:pPr>
          </w:p>
        </w:tc>
        <w:tc>
          <w:tcPr>
            <w:tcW w:w="0" w:type="auto"/>
            <w:tcBorders>
              <w:top w:val="single" w:sz="4" w:space="0" w:color="auto"/>
              <w:left w:val="single" w:sz="4" w:space="0" w:color="auto"/>
              <w:bottom w:val="single" w:sz="4" w:space="0" w:color="auto"/>
              <w:right w:val="single" w:sz="4" w:space="0" w:color="auto"/>
            </w:tcBorders>
          </w:tcPr>
          <w:p w14:paraId="41E7FB1E" w14:textId="77777777" w:rsidR="007440A4" w:rsidRDefault="007440A4">
            <w:pPr>
              <w:pStyle w:val="TAL"/>
            </w:pPr>
          </w:p>
        </w:tc>
        <w:tc>
          <w:tcPr>
            <w:tcW w:w="0" w:type="auto"/>
            <w:vMerge/>
            <w:tcBorders>
              <w:top w:val="single" w:sz="4" w:space="0" w:color="auto"/>
              <w:left w:val="single" w:sz="4" w:space="0" w:color="auto"/>
              <w:bottom w:val="nil"/>
              <w:right w:val="single" w:sz="4" w:space="0" w:color="auto"/>
            </w:tcBorders>
            <w:vAlign w:val="center"/>
            <w:hideMark/>
          </w:tcPr>
          <w:p w14:paraId="7B998569"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4BA01357" w14:textId="77777777" w:rsidR="007440A4" w:rsidRDefault="007440A4">
            <w:pPr>
              <w:pStyle w:val="TAC"/>
            </w:pPr>
            <w:r>
              <w:t>3</w:t>
            </w:r>
          </w:p>
        </w:tc>
        <w:tc>
          <w:tcPr>
            <w:tcW w:w="0" w:type="auto"/>
            <w:gridSpan w:val="5"/>
            <w:tcBorders>
              <w:top w:val="single" w:sz="4" w:space="0" w:color="auto"/>
              <w:left w:val="single" w:sz="4" w:space="0" w:color="auto"/>
              <w:bottom w:val="single" w:sz="4" w:space="0" w:color="auto"/>
              <w:right w:val="single" w:sz="4" w:space="0" w:color="auto"/>
            </w:tcBorders>
            <w:hideMark/>
          </w:tcPr>
          <w:p w14:paraId="5712D6BB" w14:textId="77777777" w:rsidR="007440A4" w:rsidRDefault="007440A4">
            <w:pPr>
              <w:pStyle w:val="TAC"/>
            </w:pPr>
            <w:r>
              <w:t>-95</w:t>
            </w:r>
          </w:p>
        </w:tc>
      </w:tr>
      <w:tr w:rsidR="007440A4" w14:paraId="3DB3DC4F"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7D358072" w14:textId="77777777" w:rsidR="007440A4" w:rsidRDefault="007440A4">
            <w:pPr>
              <w:pStyle w:val="TAL"/>
              <w:rPr>
                <w:i/>
              </w:rPr>
            </w:pPr>
            <w:r>
              <w:rPr>
                <w:i/>
                <w:position w:val="-12"/>
              </w:rPr>
              <w:object w:dxaOrig="600" w:dyaOrig="315" w14:anchorId="0D37E45A">
                <v:shape id="_x0000_i1084" type="#_x0000_t75" style="width:29.95pt;height:15.4pt" o:ole="" fillcolor="window">
                  <v:imagedata r:id="rId13" o:title=""/>
                </v:shape>
                <o:OLEObject Type="Embed" ProgID="Equation.3" ShapeID="_x0000_i1084" DrawAspect="Content" ObjectID="_1691945665" r:id="rId76"/>
              </w:object>
            </w:r>
          </w:p>
        </w:tc>
        <w:tc>
          <w:tcPr>
            <w:tcW w:w="0" w:type="auto"/>
            <w:tcBorders>
              <w:top w:val="single" w:sz="4" w:space="0" w:color="auto"/>
              <w:left w:val="single" w:sz="4" w:space="0" w:color="auto"/>
              <w:bottom w:val="single" w:sz="4" w:space="0" w:color="auto"/>
              <w:right w:val="single" w:sz="4" w:space="0" w:color="auto"/>
            </w:tcBorders>
            <w:hideMark/>
          </w:tcPr>
          <w:p w14:paraId="088DA116"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tcPr>
          <w:p w14:paraId="3C696C49"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336BF533"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4FAA86B5" w14:textId="77777777" w:rsidR="007440A4" w:rsidRDefault="007440A4">
            <w:pPr>
              <w:pStyle w:val="TAC"/>
            </w:pPr>
            <w:r>
              <w:t>4</w:t>
            </w:r>
          </w:p>
        </w:tc>
        <w:tc>
          <w:tcPr>
            <w:tcW w:w="0" w:type="auto"/>
            <w:gridSpan w:val="2"/>
            <w:tcBorders>
              <w:top w:val="single" w:sz="4" w:space="0" w:color="auto"/>
              <w:left w:val="single" w:sz="4" w:space="0" w:color="auto"/>
              <w:bottom w:val="single" w:sz="4" w:space="0" w:color="auto"/>
              <w:right w:val="single" w:sz="4" w:space="0" w:color="auto"/>
            </w:tcBorders>
            <w:hideMark/>
          </w:tcPr>
          <w:p w14:paraId="5BFEBE25"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56D17CF6" w14:textId="77777777" w:rsidR="007440A4" w:rsidRDefault="007440A4">
            <w:pPr>
              <w:pStyle w:val="TAC"/>
            </w:pPr>
            <w:r>
              <w:t>5</w:t>
            </w:r>
          </w:p>
        </w:tc>
      </w:tr>
      <w:tr w:rsidR="007440A4" w14:paraId="75F8A22D"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38178E9A" w14:textId="77777777" w:rsidR="007440A4" w:rsidRDefault="007440A4">
            <w:pPr>
              <w:pStyle w:val="TAL"/>
            </w:pPr>
            <w:r>
              <w:rPr>
                <w:position w:val="-12"/>
              </w:rPr>
              <w:object w:dxaOrig="840" w:dyaOrig="315" w14:anchorId="343FFEED">
                <v:shape id="_x0000_i1085" type="#_x0000_t75" style="width:42.05pt;height:15.4pt" o:ole="" fillcolor="window">
                  <v:imagedata r:id="rId18" o:title=""/>
                </v:shape>
                <o:OLEObject Type="Embed" ProgID="Equation.3" ShapeID="_x0000_i1085" DrawAspect="Content" ObjectID="_1691945666" r:id="rId77"/>
              </w:object>
            </w:r>
          </w:p>
        </w:tc>
        <w:tc>
          <w:tcPr>
            <w:tcW w:w="0" w:type="auto"/>
            <w:tcBorders>
              <w:top w:val="single" w:sz="4" w:space="0" w:color="auto"/>
              <w:left w:val="single" w:sz="4" w:space="0" w:color="auto"/>
              <w:bottom w:val="single" w:sz="4" w:space="0" w:color="auto"/>
              <w:right w:val="single" w:sz="4" w:space="0" w:color="auto"/>
            </w:tcBorders>
            <w:hideMark/>
          </w:tcPr>
          <w:p w14:paraId="7AC683DB" w14:textId="77777777" w:rsidR="007440A4" w:rsidRDefault="007440A4">
            <w:pPr>
              <w:pStyle w:val="TAC"/>
            </w:pPr>
            <w:r>
              <w:t>dB</w:t>
            </w:r>
          </w:p>
        </w:tc>
        <w:tc>
          <w:tcPr>
            <w:tcW w:w="0" w:type="auto"/>
            <w:tcBorders>
              <w:top w:val="single" w:sz="4" w:space="0" w:color="auto"/>
              <w:left w:val="single" w:sz="4" w:space="0" w:color="auto"/>
              <w:bottom w:val="single" w:sz="4" w:space="0" w:color="auto"/>
              <w:right w:val="single" w:sz="4" w:space="0" w:color="auto"/>
            </w:tcBorders>
          </w:tcPr>
          <w:p w14:paraId="2CBD6790" w14:textId="77777777" w:rsidR="007440A4" w:rsidRDefault="007440A4">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93AD4A7" w14:textId="77777777" w:rsidR="007440A4" w:rsidRDefault="007440A4">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60FD0699" w14:textId="77777777" w:rsidR="007440A4" w:rsidRDefault="007440A4">
            <w:pPr>
              <w:pStyle w:val="TAC"/>
            </w:pPr>
            <w:r>
              <w:t>4</w:t>
            </w:r>
          </w:p>
        </w:tc>
        <w:tc>
          <w:tcPr>
            <w:tcW w:w="0" w:type="auto"/>
            <w:gridSpan w:val="2"/>
            <w:tcBorders>
              <w:top w:val="single" w:sz="4" w:space="0" w:color="auto"/>
              <w:left w:val="single" w:sz="4" w:space="0" w:color="auto"/>
              <w:bottom w:val="single" w:sz="4" w:space="0" w:color="auto"/>
              <w:right w:val="single" w:sz="4" w:space="0" w:color="auto"/>
            </w:tcBorders>
            <w:hideMark/>
          </w:tcPr>
          <w:p w14:paraId="65F30634"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3741E4F0" w14:textId="77777777" w:rsidR="007440A4" w:rsidRDefault="007440A4">
            <w:pPr>
              <w:pStyle w:val="TAC"/>
            </w:pPr>
            <w:r>
              <w:t>5</w:t>
            </w:r>
          </w:p>
        </w:tc>
      </w:tr>
      <w:tr w:rsidR="007440A4" w14:paraId="143C3CD8" w14:textId="77777777" w:rsidTr="007440A4">
        <w:trPr>
          <w:jc w:val="center"/>
        </w:trPr>
        <w:tc>
          <w:tcPr>
            <w:tcW w:w="0" w:type="auto"/>
            <w:vMerge w:val="restart"/>
            <w:tcBorders>
              <w:top w:val="single" w:sz="4" w:space="0" w:color="auto"/>
              <w:left w:val="single" w:sz="4" w:space="0" w:color="auto"/>
              <w:bottom w:val="nil"/>
              <w:right w:val="single" w:sz="4" w:space="0" w:color="auto"/>
            </w:tcBorders>
            <w:hideMark/>
          </w:tcPr>
          <w:p w14:paraId="5E729421" w14:textId="77777777" w:rsidR="007440A4" w:rsidRDefault="007440A4">
            <w:pPr>
              <w:pStyle w:val="TAL"/>
            </w:pPr>
            <w:r>
              <w:t>SSB_RP</w:t>
            </w:r>
          </w:p>
        </w:tc>
        <w:tc>
          <w:tcPr>
            <w:tcW w:w="0" w:type="auto"/>
            <w:tcBorders>
              <w:top w:val="single" w:sz="4" w:space="0" w:color="auto"/>
              <w:left w:val="single" w:sz="4" w:space="0" w:color="auto"/>
              <w:bottom w:val="single" w:sz="4" w:space="0" w:color="auto"/>
              <w:right w:val="single" w:sz="4" w:space="0" w:color="auto"/>
            </w:tcBorders>
            <w:hideMark/>
          </w:tcPr>
          <w:p w14:paraId="6CA99286" w14:textId="77777777" w:rsidR="007440A4" w:rsidRDefault="007440A4">
            <w:pPr>
              <w:pStyle w:val="TAL"/>
            </w:pPr>
            <w:r>
              <w:t>Config</w:t>
            </w:r>
            <w:r>
              <w:rPr>
                <w:szCs w:val="18"/>
              </w:rPr>
              <w:t xml:space="preserve"> </w:t>
            </w:r>
            <w:r>
              <w:t>1</w:t>
            </w:r>
          </w:p>
        </w:tc>
        <w:tc>
          <w:tcPr>
            <w:tcW w:w="0" w:type="auto"/>
            <w:vMerge w:val="restart"/>
            <w:tcBorders>
              <w:top w:val="single" w:sz="4" w:space="0" w:color="auto"/>
              <w:left w:val="single" w:sz="4" w:space="0" w:color="auto"/>
              <w:bottom w:val="single" w:sz="4" w:space="0" w:color="auto"/>
              <w:right w:val="single" w:sz="4" w:space="0" w:color="auto"/>
            </w:tcBorders>
            <w:hideMark/>
          </w:tcPr>
          <w:p w14:paraId="40670508" w14:textId="77777777" w:rsidR="007440A4" w:rsidRDefault="007440A4">
            <w:pPr>
              <w:pStyle w:val="TAC"/>
            </w:pPr>
            <w:r>
              <w:t>dBm/SCS</w:t>
            </w:r>
          </w:p>
        </w:tc>
        <w:tc>
          <w:tcPr>
            <w:tcW w:w="0" w:type="auto"/>
            <w:tcBorders>
              <w:top w:val="single" w:sz="4" w:space="0" w:color="auto"/>
              <w:left w:val="single" w:sz="4" w:space="0" w:color="auto"/>
              <w:bottom w:val="single" w:sz="4" w:space="0" w:color="auto"/>
              <w:right w:val="single" w:sz="4" w:space="0" w:color="auto"/>
            </w:tcBorders>
            <w:hideMark/>
          </w:tcPr>
          <w:p w14:paraId="4B38E28A" w14:textId="77777777" w:rsidR="007440A4" w:rsidRDefault="007440A4">
            <w:pPr>
              <w:pStyle w:val="TAC"/>
            </w:pPr>
            <w:r>
              <w:t>1, 2</w:t>
            </w:r>
          </w:p>
        </w:tc>
        <w:tc>
          <w:tcPr>
            <w:tcW w:w="0" w:type="auto"/>
            <w:tcBorders>
              <w:top w:val="single" w:sz="4" w:space="0" w:color="auto"/>
              <w:left w:val="single" w:sz="4" w:space="0" w:color="auto"/>
              <w:bottom w:val="single" w:sz="4" w:space="0" w:color="auto"/>
              <w:right w:val="single" w:sz="4" w:space="0" w:color="auto"/>
            </w:tcBorders>
            <w:hideMark/>
          </w:tcPr>
          <w:p w14:paraId="6057B1C8" w14:textId="77777777" w:rsidR="007440A4" w:rsidRDefault="007440A4">
            <w:pPr>
              <w:pStyle w:val="TAC"/>
            </w:pPr>
            <w:r>
              <w:t>-94</w:t>
            </w:r>
          </w:p>
        </w:tc>
        <w:tc>
          <w:tcPr>
            <w:tcW w:w="0" w:type="auto"/>
            <w:tcBorders>
              <w:top w:val="single" w:sz="4" w:space="0" w:color="auto"/>
              <w:left w:val="single" w:sz="4" w:space="0" w:color="auto"/>
              <w:bottom w:val="single" w:sz="4" w:space="0" w:color="auto"/>
              <w:right w:val="single" w:sz="4" w:space="0" w:color="auto"/>
            </w:tcBorders>
            <w:hideMark/>
          </w:tcPr>
          <w:p w14:paraId="1F4C23D8" w14:textId="77777777" w:rsidR="007440A4" w:rsidRDefault="007440A4">
            <w:pPr>
              <w:pStyle w:val="TAC"/>
            </w:pPr>
            <w:r>
              <w:t>-94</w:t>
            </w:r>
          </w:p>
        </w:tc>
        <w:tc>
          <w:tcPr>
            <w:tcW w:w="0" w:type="auto"/>
            <w:gridSpan w:val="2"/>
            <w:tcBorders>
              <w:top w:val="single" w:sz="4" w:space="0" w:color="auto"/>
              <w:left w:val="single" w:sz="4" w:space="0" w:color="auto"/>
              <w:bottom w:val="single" w:sz="4" w:space="0" w:color="auto"/>
              <w:right w:val="single" w:sz="4" w:space="0" w:color="auto"/>
            </w:tcBorders>
            <w:hideMark/>
          </w:tcPr>
          <w:p w14:paraId="4707D54F"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128F0840" w14:textId="77777777" w:rsidR="007440A4" w:rsidRDefault="007440A4">
            <w:pPr>
              <w:pStyle w:val="TAC"/>
            </w:pPr>
            <w:r>
              <w:t>-93</w:t>
            </w:r>
          </w:p>
        </w:tc>
      </w:tr>
      <w:tr w:rsidR="007440A4" w14:paraId="7940DBDA" w14:textId="77777777" w:rsidTr="007440A4">
        <w:trPr>
          <w:jc w:val="center"/>
        </w:trPr>
        <w:tc>
          <w:tcPr>
            <w:tcW w:w="0" w:type="auto"/>
            <w:vMerge/>
            <w:tcBorders>
              <w:top w:val="single" w:sz="4" w:space="0" w:color="auto"/>
              <w:left w:val="single" w:sz="4" w:space="0" w:color="auto"/>
              <w:bottom w:val="nil"/>
              <w:right w:val="single" w:sz="4" w:space="0" w:color="auto"/>
            </w:tcBorders>
            <w:vAlign w:val="center"/>
            <w:hideMark/>
          </w:tcPr>
          <w:p w14:paraId="65F6E9C8"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738A27" w14:textId="77777777" w:rsidR="007440A4" w:rsidRDefault="007440A4">
            <w:pPr>
              <w:pStyle w:val="TAL"/>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7D49C"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0F4215E" w14:textId="77777777" w:rsidR="007440A4" w:rsidRDefault="007440A4">
            <w:pPr>
              <w:pStyle w:val="TAC"/>
            </w:pPr>
            <w:r>
              <w:t>3</w:t>
            </w:r>
          </w:p>
        </w:tc>
        <w:tc>
          <w:tcPr>
            <w:tcW w:w="0" w:type="auto"/>
            <w:tcBorders>
              <w:top w:val="single" w:sz="4" w:space="0" w:color="auto"/>
              <w:left w:val="single" w:sz="4" w:space="0" w:color="auto"/>
              <w:bottom w:val="single" w:sz="4" w:space="0" w:color="auto"/>
              <w:right w:val="single" w:sz="4" w:space="0" w:color="auto"/>
            </w:tcBorders>
            <w:hideMark/>
          </w:tcPr>
          <w:p w14:paraId="30B0CB92" w14:textId="77777777" w:rsidR="007440A4" w:rsidRDefault="007440A4">
            <w:pPr>
              <w:pStyle w:val="TAC"/>
            </w:pPr>
            <w:r>
              <w:t>-91</w:t>
            </w:r>
          </w:p>
        </w:tc>
        <w:tc>
          <w:tcPr>
            <w:tcW w:w="0" w:type="auto"/>
            <w:tcBorders>
              <w:top w:val="single" w:sz="4" w:space="0" w:color="auto"/>
              <w:left w:val="single" w:sz="4" w:space="0" w:color="auto"/>
              <w:bottom w:val="single" w:sz="4" w:space="0" w:color="auto"/>
              <w:right w:val="single" w:sz="4" w:space="0" w:color="auto"/>
            </w:tcBorders>
            <w:hideMark/>
          </w:tcPr>
          <w:p w14:paraId="097E7144" w14:textId="77777777" w:rsidR="007440A4" w:rsidRDefault="007440A4">
            <w:pPr>
              <w:pStyle w:val="TAC"/>
            </w:pPr>
            <w:r>
              <w:t>-91</w:t>
            </w:r>
          </w:p>
        </w:tc>
        <w:tc>
          <w:tcPr>
            <w:tcW w:w="0" w:type="auto"/>
            <w:gridSpan w:val="2"/>
            <w:tcBorders>
              <w:top w:val="single" w:sz="4" w:space="0" w:color="auto"/>
              <w:left w:val="single" w:sz="4" w:space="0" w:color="auto"/>
              <w:bottom w:val="single" w:sz="4" w:space="0" w:color="auto"/>
              <w:right w:val="single" w:sz="4" w:space="0" w:color="auto"/>
            </w:tcBorders>
            <w:hideMark/>
          </w:tcPr>
          <w:p w14:paraId="52CBF8C9" w14:textId="77777777" w:rsidR="007440A4" w:rsidRDefault="007440A4">
            <w:pPr>
              <w:pStyle w:val="TAC"/>
            </w:pPr>
            <w:r>
              <w:t>-Infinity</w:t>
            </w:r>
          </w:p>
        </w:tc>
        <w:tc>
          <w:tcPr>
            <w:tcW w:w="0" w:type="auto"/>
            <w:tcBorders>
              <w:top w:val="single" w:sz="4" w:space="0" w:color="auto"/>
              <w:left w:val="single" w:sz="4" w:space="0" w:color="auto"/>
              <w:bottom w:val="single" w:sz="4" w:space="0" w:color="auto"/>
              <w:right w:val="single" w:sz="4" w:space="0" w:color="auto"/>
            </w:tcBorders>
            <w:hideMark/>
          </w:tcPr>
          <w:p w14:paraId="76140641" w14:textId="77777777" w:rsidR="007440A4" w:rsidRDefault="007440A4">
            <w:pPr>
              <w:pStyle w:val="TAC"/>
            </w:pPr>
            <w:r>
              <w:t>-90</w:t>
            </w:r>
          </w:p>
        </w:tc>
      </w:tr>
      <w:tr w:rsidR="007440A4" w14:paraId="6A944C58" w14:textId="77777777" w:rsidTr="007440A4">
        <w:trPr>
          <w:jc w:val="center"/>
        </w:trPr>
        <w:tc>
          <w:tcPr>
            <w:tcW w:w="0" w:type="auto"/>
            <w:vMerge w:val="restart"/>
            <w:tcBorders>
              <w:top w:val="single" w:sz="4" w:space="0" w:color="auto"/>
              <w:left w:val="single" w:sz="4" w:space="0" w:color="auto"/>
              <w:bottom w:val="nil"/>
              <w:right w:val="single" w:sz="4" w:space="0" w:color="auto"/>
            </w:tcBorders>
            <w:hideMark/>
          </w:tcPr>
          <w:p w14:paraId="483F3E4B" w14:textId="77777777" w:rsidR="007440A4" w:rsidRDefault="007440A4">
            <w:pPr>
              <w:pStyle w:val="TAL"/>
            </w:pPr>
            <w:r>
              <w:t>Io</w:t>
            </w:r>
            <w:r>
              <w:rPr>
                <w:vertAlign w:val="superscript"/>
              </w:rPr>
              <w:t>Note3</w:t>
            </w:r>
          </w:p>
        </w:tc>
        <w:tc>
          <w:tcPr>
            <w:tcW w:w="0" w:type="auto"/>
            <w:tcBorders>
              <w:top w:val="single" w:sz="4" w:space="0" w:color="auto"/>
              <w:left w:val="single" w:sz="4" w:space="0" w:color="auto"/>
              <w:bottom w:val="single" w:sz="4" w:space="0" w:color="auto"/>
              <w:right w:val="single" w:sz="4" w:space="0" w:color="auto"/>
            </w:tcBorders>
            <w:hideMark/>
          </w:tcPr>
          <w:p w14:paraId="3D45A614" w14:textId="77777777" w:rsidR="007440A4" w:rsidRDefault="007440A4">
            <w:pPr>
              <w:pStyle w:val="TAL"/>
            </w:pPr>
            <w:r>
              <w:t>Config</w:t>
            </w:r>
            <w:r>
              <w:rPr>
                <w:szCs w:val="18"/>
              </w:rPr>
              <w:t xml:space="preserve"> </w:t>
            </w:r>
            <w:r>
              <w:t>1</w:t>
            </w:r>
          </w:p>
        </w:tc>
        <w:tc>
          <w:tcPr>
            <w:tcW w:w="0" w:type="auto"/>
            <w:tcBorders>
              <w:top w:val="single" w:sz="4" w:space="0" w:color="auto"/>
              <w:left w:val="single" w:sz="4" w:space="0" w:color="auto"/>
              <w:bottom w:val="single" w:sz="4" w:space="0" w:color="auto"/>
              <w:right w:val="single" w:sz="4" w:space="0" w:color="auto"/>
            </w:tcBorders>
            <w:hideMark/>
          </w:tcPr>
          <w:p w14:paraId="34011725" w14:textId="77777777" w:rsidR="007440A4" w:rsidRDefault="007440A4">
            <w:pPr>
              <w:pStyle w:val="TAC"/>
            </w:pPr>
            <w:r>
              <w:t>dBm/</w:t>
            </w:r>
          </w:p>
          <w:p w14:paraId="28E1C407" w14:textId="77777777" w:rsidR="007440A4" w:rsidRDefault="007440A4">
            <w:pPr>
              <w:pStyle w:val="TAC"/>
            </w:pPr>
            <w:r>
              <w:t>9.36MHz</w:t>
            </w:r>
          </w:p>
        </w:tc>
        <w:tc>
          <w:tcPr>
            <w:tcW w:w="0" w:type="auto"/>
            <w:tcBorders>
              <w:top w:val="single" w:sz="4" w:space="0" w:color="auto"/>
              <w:left w:val="single" w:sz="4" w:space="0" w:color="auto"/>
              <w:bottom w:val="single" w:sz="4" w:space="0" w:color="auto"/>
              <w:right w:val="single" w:sz="4" w:space="0" w:color="auto"/>
            </w:tcBorders>
            <w:hideMark/>
          </w:tcPr>
          <w:p w14:paraId="782A155C" w14:textId="77777777" w:rsidR="007440A4" w:rsidRDefault="007440A4">
            <w:pPr>
              <w:pStyle w:val="TAC"/>
            </w:pPr>
            <w:r>
              <w:t>1, 2</w:t>
            </w:r>
          </w:p>
        </w:tc>
        <w:tc>
          <w:tcPr>
            <w:tcW w:w="0" w:type="auto"/>
            <w:tcBorders>
              <w:top w:val="single" w:sz="4" w:space="0" w:color="auto"/>
              <w:left w:val="single" w:sz="4" w:space="0" w:color="auto"/>
              <w:bottom w:val="single" w:sz="4" w:space="0" w:color="auto"/>
              <w:right w:val="single" w:sz="4" w:space="0" w:color="auto"/>
            </w:tcBorders>
            <w:hideMark/>
          </w:tcPr>
          <w:p w14:paraId="01825BF1" w14:textId="77777777" w:rsidR="007440A4" w:rsidRDefault="007440A4">
            <w:pPr>
              <w:pStyle w:val="TAC"/>
            </w:pPr>
            <w:r>
              <w:t>-64.59</w:t>
            </w:r>
          </w:p>
        </w:tc>
        <w:tc>
          <w:tcPr>
            <w:tcW w:w="0" w:type="auto"/>
            <w:tcBorders>
              <w:top w:val="single" w:sz="4" w:space="0" w:color="auto"/>
              <w:left w:val="single" w:sz="4" w:space="0" w:color="auto"/>
              <w:bottom w:val="single" w:sz="4" w:space="0" w:color="auto"/>
              <w:right w:val="single" w:sz="4" w:space="0" w:color="auto"/>
            </w:tcBorders>
            <w:hideMark/>
          </w:tcPr>
          <w:p w14:paraId="010DE739" w14:textId="77777777" w:rsidR="007440A4" w:rsidRDefault="007440A4">
            <w:pPr>
              <w:pStyle w:val="TAC"/>
            </w:pPr>
            <w:r>
              <w:t>-64.59</w:t>
            </w:r>
          </w:p>
        </w:tc>
        <w:tc>
          <w:tcPr>
            <w:tcW w:w="0" w:type="auto"/>
            <w:gridSpan w:val="2"/>
            <w:tcBorders>
              <w:top w:val="single" w:sz="4" w:space="0" w:color="auto"/>
              <w:left w:val="single" w:sz="4" w:space="0" w:color="auto"/>
              <w:bottom w:val="single" w:sz="4" w:space="0" w:color="auto"/>
              <w:right w:val="single" w:sz="4" w:space="0" w:color="auto"/>
            </w:tcBorders>
            <w:hideMark/>
          </w:tcPr>
          <w:p w14:paraId="0D6C31CE" w14:textId="77777777" w:rsidR="007440A4" w:rsidRDefault="007440A4">
            <w:pPr>
              <w:pStyle w:val="TAC"/>
            </w:pPr>
            <w:r>
              <w:t>-70.05</w:t>
            </w:r>
          </w:p>
        </w:tc>
        <w:tc>
          <w:tcPr>
            <w:tcW w:w="0" w:type="auto"/>
            <w:tcBorders>
              <w:top w:val="single" w:sz="4" w:space="0" w:color="auto"/>
              <w:left w:val="single" w:sz="4" w:space="0" w:color="auto"/>
              <w:bottom w:val="single" w:sz="4" w:space="0" w:color="auto"/>
              <w:right w:val="single" w:sz="4" w:space="0" w:color="auto"/>
            </w:tcBorders>
            <w:hideMark/>
          </w:tcPr>
          <w:p w14:paraId="0ABF5E60" w14:textId="77777777" w:rsidR="007440A4" w:rsidRDefault="007440A4">
            <w:pPr>
              <w:pStyle w:val="TAC"/>
            </w:pPr>
            <w:r>
              <w:t>-63.85</w:t>
            </w:r>
          </w:p>
        </w:tc>
      </w:tr>
      <w:tr w:rsidR="007440A4" w14:paraId="194DC1BE" w14:textId="77777777" w:rsidTr="007440A4">
        <w:trPr>
          <w:jc w:val="center"/>
        </w:trPr>
        <w:tc>
          <w:tcPr>
            <w:tcW w:w="0" w:type="auto"/>
            <w:vMerge/>
            <w:tcBorders>
              <w:top w:val="single" w:sz="4" w:space="0" w:color="auto"/>
              <w:left w:val="single" w:sz="4" w:space="0" w:color="auto"/>
              <w:bottom w:val="nil"/>
              <w:right w:val="single" w:sz="4" w:space="0" w:color="auto"/>
            </w:tcBorders>
            <w:vAlign w:val="center"/>
            <w:hideMark/>
          </w:tcPr>
          <w:p w14:paraId="5641CEC1" w14:textId="77777777" w:rsidR="007440A4" w:rsidRDefault="007440A4">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A5B128" w14:textId="77777777" w:rsidR="007440A4" w:rsidRDefault="007440A4">
            <w:pPr>
              <w:pStyle w:val="TAL"/>
            </w:pPr>
          </w:p>
        </w:tc>
        <w:tc>
          <w:tcPr>
            <w:tcW w:w="0" w:type="auto"/>
            <w:tcBorders>
              <w:top w:val="single" w:sz="4" w:space="0" w:color="auto"/>
              <w:left w:val="single" w:sz="4" w:space="0" w:color="auto"/>
              <w:bottom w:val="single" w:sz="4" w:space="0" w:color="auto"/>
              <w:right w:val="single" w:sz="4" w:space="0" w:color="auto"/>
            </w:tcBorders>
            <w:hideMark/>
          </w:tcPr>
          <w:p w14:paraId="308A2CB7" w14:textId="77777777" w:rsidR="007440A4" w:rsidRDefault="007440A4">
            <w:pPr>
              <w:pStyle w:val="TAC"/>
            </w:pPr>
            <w:r>
              <w:t>dBm/</w:t>
            </w:r>
          </w:p>
          <w:p w14:paraId="3FE23283" w14:textId="77777777" w:rsidR="007440A4" w:rsidRDefault="007440A4">
            <w:pPr>
              <w:pStyle w:val="TAC"/>
            </w:pPr>
            <w:r>
              <w:t>38.16MHz</w:t>
            </w:r>
          </w:p>
        </w:tc>
        <w:tc>
          <w:tcPr>
            <w:tcW w:w="0" w:type="auto"/>
            <w:tcBorders>
              <w:top w:val="single" w:sz="4" w:space="0" w:color="auto"/>
              <w:left w:val="single" w:sz="4" w:space="0" w:color="auto"/>
              <w:bottom w:val="single" w:sz="4" w:space="0" w:color="auto"/>
              <w:right w:val="single" w:sz="4" w:space="0" w:color="auto"/>
            </w:tcBorders>
            <w:hideMark/>
          </w:tcPr>
          <w:p w14:paraId="63B890BF" w14:textId="77777777" w:rsidR="007440A4" w:rsidRDefault="007440A4">
            <w:pPr>
              <w:pStyle w:val="TAC"/>
            </w:pPr>
            <w:r>
              <w:t>3</w:t>
            </w:r>
          </w:p>
        </w:tc>
        <w:tc>
          <w:tcPr>
            <w:tcW w:w="0" w:type="auto"/>
            <w:tcBorders>
              <w:top w:val="single" w:sz="4" w:space="0" w:color="auto"/>
              <w:left w:val="single" w:sz="4" w:space="0" w:color="auto"/>
              <w:bottom w:val="single" w:sz="4" w:space="0" w:color="auto"/>
              <w:right w:val="single" w:sz="4" w:space="0" w:color="auto"/>
            </w:tcBorders>
            <w:hideMark/>
          </w:tcPr>
          <w:p w14:paraId="3A95E254" w14:textId="77777777" w:rsidR="007440A4" w:rsidRDefault="007440A4">
            <w:pPr>
              <w:pStyle w:val="TAC"/>
            </w:pPr>
            <w:r>
              <w:t>-58.49</w:t>
            </w:r>
          </w:p>
        </w:tc>
        <w:tc>
          <w:tcPr>
            <w:tcW w:w="0" w:type="auto"/>
            <w:tcBorders>
              <w:top w:val="single" w:sz="4" w:space="0" w:color="auto"/>
              <w:left w:val="single" w:sz="4" w:space="0" w:color="auto"/>
              <w:bottom w:val="single" w:sz="4" w:space="0" w:color="auto"/>
              <w:right w:val="single" w:sz="4" w:space="0" w:color="auto"/>
            </w:tcBorders>
            <w:hideMark/>
          </w:tcPr>
          <w:p w14:paraId="23187C6C" w14:textId="77777777" w:rsidR="007440A4" w:rsidRDefault="007440A4">
            <w:pPr>
              <w:pStyle w:val="TAC"/>
            </w:pPr>
            <w:r>
              <w:t>-58.49</w:t>
            </w:r>
          </w:p>
        </w:tc>
        <w:tc>
          <w:tcPr>
            <w:tcW w:w="0" w:type="auto"/>
            <w:gridSpan w:val="2"/>
            <w:tcBorders>
              <w:top w:val="single" w:sz="4" w:space="0" w:color="auto"/>
              <w:left w:val="single" w:sz="4" w:space="0" w:color="auto"/>
              <w:bottom w:val="single" w:sz="4" w:space="0" w:color="auto"/>
              <w:right w:val="single" w:sz="4" w:space="0" w:color="auto"/>
            </w:tcBorders>
            <w:hideMark/>
          </w:tcPr>
          <w:p w14:paraId="7D69EEC8" w14:textId="77777777" w:rsidR="007440A4" w:rsidRDefault="007440A4">
            <w:pPr>
              <w:pStyle w:val="TAC"/>
            </w:pPr>
            <w:r>
              <w:t>-63.94</w:t>
            </w:r>
          </w:p>
        </w:tc>
        <w:tc>
          <w:tcPr>
            <w:tcW w:w="0" w:type="auto"/>
            <w:tcBorders>
              <w:top w:val="single" w:sz="4" w:space="0" w:color="auto"/>
              <w:left w:val="single" w:sz="4" w:space="0" w:color="auto"/>
              <w:bottom w:val="single" w:sz="4" w:space="0" w:color="auto"/>
              <w:right w:val="single" w:sz="4" w:space="0" w:color="auto"/>
            </w:tcBorders>
            <w:hideMark/>
          </w:tcPr>
          <w:p w14:paraId="63FA6DA8" w14:textId="77777777" w:rsidR="007440A4" w:rsidRDefault="007440A4">
            <w:pPr>
              <w:pStyle w:val="TAC"/>
            </w:pPr>
            <w:r>
              <w:t>-57.75</w:t>
            </w:r>
          </w:p>
        </w:tc>
      </w:tr>
      <w:tr w:rsidR="007440A4" w14:paraId="49CB1AD6" w14:textId="77777777" w:rsidTr="007440A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570E453A" w14:textId="77777777" w:rsidR="007440A4" w:rsidRDefault="007440A4">
            <w:pPr>
              <w:pStyle w:val="TAL"/>
            </w:pPr>
            <w:r>
              <w:t>Propagation condition</w:t>
            </w:r>
          </w:p>
        </w:tc>
        <w:tc>
          <w:tcPr>
            <w:tcW w:w="0" w:type="auto"/>
            <w:tcBorders>
              <w:top w:val="single" w:sz="4" w:space="0" w:color="auto"/>
              <w:left w:val="single" w:sz="4" w:space="0" w:color="auto"/>
              <w:bottom w:val="single" w:sz="4" w:space="0" w:color="auto"/>
              <w:right w:val="single" w:sz="4" w:space="0" w:color="auto"/>
            </w:tcBorders>
            <w:hideMark/>
          </w:tcPr>
          <w:p w14:paraId="5982AC8B" w14:textId="77777777" w:rsidR="007440A4" w:rsidRDefault="007440A4">
            <w:pPr>
              <w:pStyle w:val="TAC"/>
            </w:pPr>
            <w:r>
              <w:t>-</w:t>
            </w:r>
          </w:p>
        </w:tc>
        <w:tc>
          <w:tcPr>
            <w:tcW w:w="0" w:type="auto"/>
            <w:tcBorders>
              <w:top w:val="single" w:sz="4" w:space="0" w:color="auto"/>
              <w:left w:val="single" w:sz="4" w:space="0" w:color="auto"/>
              <w:bottom w:val="single" w:sz="4" w:space="0" w:color="auto"/>
              <w:right w:val="single" w:sz="4" w:space="0" w:color="auto"/>
            </w:tcBorders>
          </w:tcPr>
          <w:p w14:paraId="05222E9C" w14:textId="77777777" w:rsidR="007440A4" w:rsidRDefault="007440A4">
            <w:pPr>
              <w:pStyle w:val="TAC"/>
            </w:pPr>
          </w:p>
        </w:tc>
        <w:tc>
          <w:tcPr>
            <w:tcW w:w="0" w:type="auto"/>
            <w:gridSpan w:val="2"/>
            <w:tcBorders>
              <w:top w:val="single" w:sz="4" w:space="0" w:color="auto"/>
              <w:left w:val="single" w:sz="4" w:space="0" w:color="auto"/>
              <w:bottom w:val="single" w:sz="4" w:space="0" w:color="auto"/>
              <w:right w:val="single" w:sz="4" w:space="0" w:color="auto"/>
            </w:tcBorders>
            <w:hideMark/>
          </w:tcPr>
          <w:p w14:paraId="0B62CF8C" w14:textId="77777777" w:rsidR="007440A4" w:rsidRDefault="007440A4">
            <w:pPr>
              <w:pStyle w:val="TAC"/>
            </w:pPr>
            <w:r>
              <w:t>AWGN</w:t>
            </w:r>
          </w:p>
        </w:tc>
        <w:tc>
          <w:tcPr>
            <w:tcW w:w="0" w:type="auto"/>
            <w:gridSpan w:val="3"/>
            <w:tcBorders>
              <w:top w:val="single" w:sz="4" w:space="0" w:color="auto"/>
              <w:left w:val="single" w:sz="4" w:space="0" w:color="auto"/>
              <w:bottom w:val="single" w:sz="4" w:space="0" w:color="auto"/>
              <w:right w:val="single" w:sz="4" w:space="0" w:color="auto"/>
            </w:tcBorders>
            <w:hideMark/>
          </w:tcPr>
          <w:p w14:paraId="68C0DC2A" w14:textId="77777777" w:rsidR="007440A4" w:rsidRDefault="007440A4">
            <w:pPr>
              <w:pStyle w:val="TAC"/>
            </w:pPr>
            <w:r>
              <w:t>AWGN</w:t>
            </w:r>
          </w:p>
        </w:tc>
      </w:tr>
      <w:tr w:rsidR="007440A4" w14:paraId="0ADADEBB" w14:textId="77777777" w:rsidTr="007440A4">
        <w:trPr>
          <w:jc w:val="center"/>
        </w:trPr>
        <w:tc>
          <w:tcPr>
            <w:tcW w:w="0" w:type="auto"/>
            <w:gridSpan w:val="9"/>
            <w:tcBorders>
              <w:top w:val="single" w:sz="4" w:space="0" w:color="auto"/>
              <w:left w:val="single" w:sz="4" w:space="0" w:color="auto"/>
              <w:bottom w:val="single" w:sz="4" w:space="0" w:color="auto"/>
              <w:right w:val="single" w:sz="4" w:space="0" w:color="auto"/>
            </w:tcBorders>
            <w:hideMark/>
          </w:tcPr>
          <w:p w14:paraId="0FD16CF2" w14:textId="77777777" w:rsidR="007440A4" w:rsidRDefault="007440A4">
            <w:pPr>
              <w:pStyle w:val="TAN"/>
            </w:pPr>
            <w:r>
              <w:t>Note 1:</w:t>
            </w:r>
            <w:r>
              <w:tab/>
              <w:t>OCNG shall be used such that both cells are fully allocated and a constant total transmitted power spectral density is achieved for all OFDM symbols.</w:t>
            </w:r>
          </w:p>
          <w:p w14:paraId="704D3449" w14:textId="77777777" w:rsidR="007440A4" w:rsidRDefault="007440A4">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1623A6B6">
                <v:shape id="_x0000_i1086" type="#_x0000_t75" style="width:15.4pt;height:15.4pt" o:ole="" fillcolor="window">
                  <v:imagedata r:id="rId15" o:title=""/>
                </v:shape>
                <o:OLEObject Type="Embed" ProgID="Equation.3" ShapeID="_x0000_i1086" DrawAspect="Content" ObjectID="_1691945667" r:id="rId78"/>
              </w:object>
            </w:r>
            <w:r>
              <w:t xml:space="preserve"> to be fulfilled.</w:t>
            </w:r>
          </w:p>
          <w:p w14:paraId="5CDBD372" w14:textId="77777777" w:rsidR="007440A4" w:rsidRDefault="007440A4">
            <w:pPr>
              <w:pStyle w:val="TAN"/>
            </w:pPr>
            <w:r>
              <w:t>Note 3:</w:t>
            </w:r>
            <w:r>
              <w:tab/>
              <w:t>Io levels have been derived from other parameters for information purposes. They are not settable parameters themselves.</w:t>
            </w:r>
          </w:p>
          <w:p w14:paraId="784BB139" w14:textId="77777777" w:rsidR="007440A4" w:rsidRDefault="007440A4">
            <w:pPr>
              <w:pStyle w:val="TAN"/>
            </w:pPr>
            <w:r>
              <w:rPr>
                <w:lang w:val="en-US"/>
              </w:rPr>
              <w:t>Note 4:      For UE supporting both semi-static and dynamic cannel access, the UE must be tested under both dynamic and semi-static channel occupancy configurations.</w:t>
            </w:r>
          </w:p>
        </w:tc>
      </w:tr>
    </w:tbl>
    <w:p w14:paraId="099F6BB4" w14:textId="77777777" w:rsidR="007440A4" w:rsidRDefault="007440A4" w:rsidP="007440A4"/>
    <w:p w14:paraId="43F37B9B" w14:textId="77777777" w:rsidR="007440A4" w:rsidRDefault="007440A4" w:rsidP="007440A4">
      <w:pPr>
        <w:pStyle w:val="5"/>
        <w:rPr>
          <w:snapToGrid w:val="0"/>
        </w:rPr>
      </w:pPr>
      <w:r>
        <w:rPr>
          <w:snapToGrid w:val="0"/>
        </w:rPr>
        <w:t>A.11.2.1.6.3 Test Requirements</w:t>
      </w:r>
    </w:p>
    <w:p w14:paraId="6ED9D162" w14:textId="77777777" w:rsidR="007440A4" w:rsidRDefault="007440A4" w:rsidP="007440A4">
      <w:pPr>
        <w:spacing w:before="120" w:after="0"/>
        <w:rPr>
          <w:rFonts w:eastAsia="MS Mincho" w:cs="v4.2.0"/>
        </w:rPr>
      </w:pPr>
      <w:r>
        <w:rPr>
          <w:rFonts w:eastAsia="MS Mincho" w:cs="v4.2.0"/>
        </w:rPr>
        <w:t xml:space="preserve">The UE shall start to transmit the PRACH to Cell 2 less than </w:t>
      </w:r>
      <w:r>
        <w:rPr>
          <w:rFonts w:cs="v4.2.0"/>
          <w:color w:val="000000" w:themeColor="text1"/>
        </w:rPr>
        <w:t>T</w:t>
      </w:r>
      <w:r>
        <w:rPr>
          <w:rFonts w:cs="v4.2.0"/>
          <w:color w:val="000000" w:themeColor="text1"/>
          <w:vertAlign w:val="subscript"/>
        </w:rPr>
        <w:t>interrupt</w:t>
      </w:r>
      <w:r>
        <w:rPr>
          <w:rFonts w:eastAsia="MS Mincho" w:cs="v4.2.0"/>
        </w:rPr>
        <w:t xml:space="preserve"> from the beginning of time period T3, where </w:t>
      </w:r>
      <w:r>
        <w:rPr>
          <w:rFonts w:cs="v4.2.0"/>
          <w:color w:val="000000" w:themeColor="text1"/>
        </w:rPr>
        <w:t>T</w:t>
      </w:r>
      <w:r>
        <w:rPr>
          <w:rFonts w:cs="v4.2.0"/>
          <w:color w:val="000000" w:themeColor="text1"/>
          <w:vertAlign w:val="subscript"/>
        </w:rPr>
        <w:t xml:space="preserve">interrupt </w:t>
      </w:r>
      <w:r>
        <w:rPr>
          <w:rFonts w:cs="v4.2.0"/>
          <w:color w:val="000000" w:themeColor="text1"/>
          <w:vertAlign w:val="subscript"/>
        </w:rPr>
        <w:softHyphen/>
      </w:r>
      <w:r>
        <w:rPr>
          <w:rFonts w:cs="v4.2.0"/>
          <w:color w:val="000000" w:themeColor="text1"/>
        </w:rPr>
        <w:t xml:space="preserve">is defined in clause </w:t>
      </w:r>
      <w:r>
        <w:rPr>
          <w:lang w:val="da-DK" w:eastAsia="zh-CN"/>
        </w:rPr>
        <w:t>6.1B.1.2</w:t>
      </w:r>
    </w:p>
    <w:p w14:paraId="354281E8" w14:textId="77777777" w:rsidR="007440A4" w:rsidRDefault="007440A4" w:rsidP="007440A4">
      <w:pPr>
        <w:rPr>
          <w:rFonts w:cs="v4.2.0"/>
        </w:rPr>
      </w:pPr>
      <w:r>
        <w:rPr>
          <w:rFonts w:cs="v4.2.0"/>
        </w:rPr>
        <w:t>The rate of correct handovers observed during repeated tests shall be at least 90%.</w:t>
      </w:r>
    </w:p>
    <w:p w14:paraId="537E6AEF"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33D941DE" w14:textId="77777777" w:rsidR="007440A4" w:rsidRDefault="007440A4" w:rsidP="007440A4">
      <w:pPr>
        <w:pStyle w:val="B10"/>
        <w:spacing w:before="180" w:after="0"/>
        <w:ind w:left="288" w:firstLine="0"/>
      </w:pPr>
      <w:r>
        <w:t>RRC procedure delay = 10 ms and is specified in clause 12 in TS 38.331 [2],</w:t>
      </w:r>
      <w:r>
        <w:rPr>
          <w:rFonts w:cs="v4.2.0"/>
          <w:color w:val="000000" w:themeColor="text1"/>
        </w:rPr>
        <w:t xml:space="preserve"> </w:t>
      </w:r>
      <w:r>
        <w:t>L</w:t>
      </w:r>
      <w:r>
        <w:rPr>
          <w:vertAlign w:val="subscript"/>
        </w:rPr>
        <w:t>1</w:t>
      </w:r>
      <w:r>
        <w:t>’</w:t>
      </w:r>
      <w:r>
        <w:rPr>
          <w:vertAlign w:val="subscript"/>
        </w:rPr>
        <w:t xml:space="preserve"> </w:t>
      </w:r>
      <w:r>
        <w:t>is the number of SMTC occasions not available at the UE during the inter-frequency detection period, L</w:t>
      </w:r>
      <w:r>
        <w:rPr>
          <w:vertAlign w:val="subscript"/>
        </w:rPr>
        <w:t>2</w:t>
      </w:r>
      <w:r>
        <w:rPr>
          <w:color w:val="000000" w:themeColor="text1"/>
        </w:rPr>
        <w:t xml:space="preserve"> is the number of SMTC </w:t>
      </w:r>
      <w:r>
        <w:rPr>
          <w:rFonts w:cs="v4.2.0"/>
          <w:color w:val="000000" w:themeColor="text1"/>
        </w:rPr>
        <w:t>occasions</w:t>
      </w:r>
      <w:r>
        <w:rPr>
          <w:color w:val="000000" w:themeColor="text1"/>
        </w:rPr>
        <w:t xml:space="preserve"> not available at the UE during the time tracking period, and L</w:t>
      </w:r>
      <w:r>
        <w:rPr>
          <w:color w:val="000000" w:themeColor="text1"/>
          <w:vertAlign w:val="subscript"/>
        </w:rPr>
        <w:t>3</w:t>
      </w:r>
      <w:r>
        <w:rPr>
          <w:color w:val="000000" w:themeColor="text1"/>
        </w:rPr>
        <w:t xml:space="preserve"> is the number of consecutive </w:t>
      </w:r>
      <w:r>
        <w:t xml:space="preserve">SSB to PRACH occasion association periods during which no </w:t>
      </w:r>
      <w:r>
        <w:rPr>
          <w:color w:val="000000" w:themeColor="text1"/>
        </w:rPr>
        <w:t>PRACH occasion is available for PRACH transmission due to UL CCA failure. L</w:t>
      </w:r>
      <w:r>
        <w:rPr>
          <w:color w:val="000000" w:themeColor="text1"/>
          <w:vertAlign w:val="subscript"/>
        </w:rPr>
        <w:t>3</w:t>
      </w:r>
      <w:r>
        <w:rPr>
          <w:color w:val="000000" w:themeColor="text1"/>
        </w:rPr>
        <w:t xml:space="preserve"> = 0 for Type 2C UL channel access procedure as defined in TS 37.213 [33]. </w:t>
      </w:r>
      <w:r>
        <w:t xml:space="preserve">The interruption time considering the potential extensions caused by </w:t>
      </w:r>
      <w:r>
        <w:rPr>
          <w:lang w:val="en-US"/>
        </w:rPr>
        <w:t>L</w:t>
      </w:r>
      <w:r>
        <w:rPr>
          <w:vertAlign w:val="subscript"/>
          <w:lang w:val="en-US"/>
        </w:rPr>
        <w:t>1</w:t>
      </w:r>
      <w:r>
        <w:rPr>
          <w:lang w:val="en-US"/>
        </w:rPr>
        <w:t>,</w:t>
      </w:r>
      <w:r>
        <w:rPr>
          <w:vertAlign w:val="subscript"/>
          <w:lang w:val="en-US"/>
        </w:rPr>
        <w:t xml:space="preserve"> </w:t>
      </w:r>
      <w:r>
        <w:rPr>
          <w:lang w:val="en-US"/>
        </w:rPr>
        <w:t>L</w:t>
      </w:r>
      <w:r>
        <w:rPr>
          <w:vertAlign w:val="subscript"/>
          <w:lang w:val="en-US"/>
        </w:rPr>
        <w:t>1</w:t>
      </w:r>
      <w:r>
        <w:rPr>
          <w:lang w:val="en-US"/>
        </w:rPr>
        <w:t>´,L</w:t>
      </w:r>
      <w:r>
        <w:rPr>
          <w:vertAlign w:val="subscript"/>
          <w:lang w:val="en-US"/>
        </w:rPr>
        <w:t xml:space="preserve">2 </w:t>
      </w:r>
      <w:r>
        <w:rPr>
          <w:lang w:val="en-US"/>
        </w:rPr>
        <w:t>, L</w:t>
      </w:r>
      <w:r>
        <w:rPr>
          <w:vertAlign w:val="subscript"/>
          <w:lang w:val="en-US"/>
        </w:rPr>
        <w:t xml:space="preserve">3  </w:t>
      </w:r>
      <w:r>
        <w:rPr>
          <w:iCs/>
        </w:rPr>
        <w:t xml:space="preserve">and by the UL CCA failure detection/recovery mechanism </w:t>
      </w:r>
      <w:r>
        <w:rPr>
          <w:lang w:val="en-US"/>
        </w:rPr>
        <w:t>i</w:t>
      </w:r>
      <w:r>
        <w:t>s limited by the T304 timer. The UE behaviour at the T304 timer expiry is detailed in TS 38.331 [2].</w:t>
      </w:r>
    </w:p>
    <w:p w14:paraId="30C0C2D5" w14:textId="77777777" w:rsidR="007440A4" w:rsidRDefault="007440A4" w:rsidP="007440A4"/>
    <w:p w14:paraId="6DFF2F68" w14:textId="77777777" w:rsidR="007440A4" w:rsidRDefault="007440A4" w:rsidP="007440A4">
      <w:pPr>
        <w:pStyle w:val="40"/>
        <w:rPr>
          <w:lang w:val="en-US"/>
        </w:rPr>
      </w:pPr>
      <w:r>
        <w:rPr>
          <w:rFonts w:cs="v4.2.0"/>
          <w:lang w:val="en-US"/>
        </w:rPr>
        <w:t>A.11.2.1.7</w:t>
      </w:r>
      <w:r>
        <w:rPr>
          <w:rFonts w:cs="v4.2.0"/>
          <w:lang w:val="en-US"/>
        </w:rPr>
        <w:tab/>
        <w:t xml:space="preserve"> SA NR FR1 carrier under CCA </w:t>
      </w:r>
      <w:r>
        <w:rPr>
          <w:lang w:val="en-US"/>
        </w:rPr>
        <w:t>- E-UTRAN handover with known target cell</w:t>
      </w:r>
    </w:p>
    <w:p w14:paraId="71CA944D" w14:textId="77777777" w:rsidR="007440A4" w:rsidRDefault="007440A4" w:rsidP="007440A4">
      <w:pPr>
        <w:pStyle w:val="5"/>
        <w:rPr>
          <w:snapToGrid w:val="0"/>
        </w:rPr>
      </w:pPr>
      <w:r>
        <w:rPr>
          <w:snapToGrid w:val="0"/>
        </w:rPr>
        <w:t>A.11.2.1.7.1</w:t>
      </w:r>
      <w:r>
        <w:rPr>
          <w:snapToGrid w:val="0"/>
        </w:rPr>
        <w:tab/>
        <w:t>Test Purpose and Environment</w:t>
      </w:r>
    </w:p>
    <w:p w14:paraId="03A840FE" w14:textId="77777777" w:rsidR="007440A4" w:rsidRDefault="007440A4" w:rsidP="007440A4">
      <w:pPr>
        <w:rPr>
          <w:rFonts w:cs="v4.2.0"/>
        </w:rPr>
      </w:pPr>
      <w:r>
        <w:t xml:space="preserve">The purpose of this set of tests is to verify that the UE can make correct inter-RAT E-UTRAN handover when operating in standalone (SA) operation with PCell in FR1 carrier under CCA. This test shall </w:t>
      </w:r>
      <w:r>
        <w:rPr>
          <w:rFonts w:cs="v4.2.0"/>
        </w:rPr>
        <w:t>verify the NR to E-UTRAN handover requirements as specified in clause 6.1.2.1.</w:t>
      </w:r>
    </w:p>
    <w:p w14:paraId="68D1FCDB" w14:textId="77777777" w:rsidR="007440A4" w:rsidRDefault="007440A4" w:rsidP="007440A4">
      <w:pPr>
        <w:rPr>
          <w:rFonts w:cs="v4.2.0"/>
        </w:rPr>
      </w:pPr>
      <w:r>
        <w:rPr>
          <w:rFonts w:cs="v4.2.0"/>
        </w:rPr>
        <w:t xml:space="preserve">The test comprises of one NR carrier under CCA and one E-UTRA carrier. </w:t>
      </w:r>
      <w:r>
        <w:t>There are two cells</w:t>
      </w:r>
      <w:r>
        <w:rPr>
          <w:rFonts w:cs="v4.2.0"/>
        </w:rPr>
        <w:t xml:space="preserve"> and one cell on each carrier</w:t>
      </w:r>
      <w:r>
        <w:t>. Cell 1 is the NR PCell and Cell 2 is an inter-RAT E-UTRAN neighbour cell.</w:t>
      </w:r>
      <w:r>
        <w:rPr>
          <w:rFonts w:cs="v4.2.0"/>
        </w:rPr>
        <w:t xml:space="preserve">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 Gap pattern configuration with id #0 as specified in Table 9.1.2-1 is configured before T2 begins to enable inter-RAT frequency monitoring.</w:t>
      </w:r>
    </w:p>
    <w:p w14:paraId="5ADE3A52" w14:textId="77777777" w:rsidR="007440A4" w:rsidRDefault="007440A4" w:rsidP="007440A4">
      <w:pPr>
        <w:rPr>
          <w:rFonts w:cs="v4.2.0"/>
        </w:rPr>
      </w:pPr>
      <w:r>
        <w:rPr>
          <w:rFonts w:cs="v4.2.0"/>
        </w:rPr>
        <w:t>A RRC message implying handover</w:t>
      </w:r>
      <w:r>
        <w:t xml:space="preserve"> shall be sent to the UE during period T2 after the UE has reported Event B2. The start of </w:t>
      </w:r>
      <w:r>
        <w:rPr>
          <w:rFonts w:cs="v4.2.0"/>
        </w:rPr>
        <w:t>T3 is the instant when the last TTI containing the RRC message implying handover is sent to the UE. The handover message shall contain Cell 2 as the target cell.</w:t>
      </w:r>
    </w:p>
    <w:p w14:paraId="1A7030AF" w14:textId="77777777" w:rsidR="007440A4" w:rsidRDefault="007440A4" w:rsidP="007440A4">
      <w:r>
        <w:t>Supported test configurations are shown in table A.11.2.1.7-1. General test parameters are provided in Table A.11.2.1.7-2. Cell specific test parameters for Cell 1 and Cell 2 are provided in Tables A.11.2.1.7-3 and A.11.2.1.7-4 respectively.</w:t>
      </w:r>
    </w:p>
    <w:p w14:paraId="5D087BB2" w14:textId="77777777" w:rsidR="007440A4" w:rsidRDefault="007440A4" w:rsidP="007440A4">
      <w:pPr>
        <w:pStyle w:val="TH"/>
      </w:pPr>
      <w:r>
        <w:t>Table A.11.2.1.7-1: Supported test configurations for SA inter-RAT E-UTRAN handover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7440A4" w14:paraId="68B0973A"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297E3880" w14:textId="77777777" w:rsidR="007440A4" w:rsidRDefault="007440A4">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6A4A625C" w14:textId="77777777" w:rsidR="007440A4" w:rsidRDefault="007440A4">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42AC57C9" w14:textId="77777777" w:rsidR="007440A4" w:rsidRDefault="007440A4">
            <w:pPr>
              <w:pStyle w:val="TAH"/>
              <w:rPr>
                <w:lang w:eastAsia="zh-CN"/>
              </w:rPr>
            </w:pPr>
            <w:r>
              <w:rPr>
                <w:lang w:eastAsia="zh-CN"/>
              </w:rPr>
              <w:t>Description of a cell without CCA</w:t>
            </w:r>
          </w:p>
        </w:tc>
      </w:tr>
      <w:tr w:rsidR="007440A4" w14:paraId="57C064E9"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59A68AC6" w14:textId="77777777" w:rsidR="007440A4" w:rsidRDefault="007440A4">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6526ADB0"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17E21806" w14:textId="77777777" w:rsidR="007440A4" w:rsidRDefault="007440A4">
            <w:pPr>
              <w:pStyle w:val="TAL"/>
              <w:rPr>
                <w:lang w:eastAsia="zh-CN"/>
              </w:rPr>
            </w:pPr>
            <w:r>
              <w:rPr>
                <w:lang w:eastAsia="zh-CN"/>
              </w:rPr>
              <w:t xml:space="preserve">LTE </w:t>
            </w:r>
            <w:r>
              <w:rPr>
                <w:rFonts w:eastAsia="Malgun Gothic"/>
              </w:rPr>
              <w:t>10 MHz bandwidth, TDD duplex mode</w:t>
            </w:r>
          </w:p>
        </w:tc>
      </w:tr>
      <w:tr w:rsidR="007440A4" w14:paraId="15A9C6B0"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0AEC2A78" w14:textId="77777777" w:rsidR="007440A4" w:rsidRDefault="007440A4">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2125FFAF"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49CE97FE" w14:textId="77777777" w:rsidR="007440A4" w:rsidRDefault="007440A4">
            <w:pPr>
              <w:pStyle w:val="TAL"/>
              <w:rPr>
                <w:lang w:eastAsia="zh-CN"/>
              </w:rPr>
            </w:pPr>
            <w:r>
              <w:rPr>
                <w:lang w:eastAsia="zh-CN"/>
              </w:rPr>
              <w:t xml:space="preserve">LTE </w:t>
            </w:r>
            <w:r>
              <w:rPr>
                <w:rFonts w:eastAsia="Malgun Gothic"/>
              </w:rPr>
              <w:t>10 MHz bandwidth, FDD duplex mode</w:t>
            </w:r>
          </w:p>
        </w:tc>
      </w:tr>
      <w:tr w:rsidR="007440A4" w14:paraId="7CA6516C" w14:textId="77777777" w:rsidTr="007440A4">
        <w:tc>
          <w:tcPr>
            <w:tcW w:w="9629" w:type="dxa"/>
            <w:gridSpan w:val="3"/>
            <w:tcBorders>
              <w:top w:val="single" w:sz="4" w:space="0" w:color="auto"/>
              <w:left w:val="single" w:sz="4" w:space="0" w:color="auto"/>
              <w:bottom w:val="single" w:sz="4" w:space="0" w:color="auto"/>
              <w:right w:val="single" w:sz="4" w:space="0" w:color="auto"/>
            </w:tcBorders>
            <w:hideMark/>
          </w:tcPr>
          <w:p w14:paraId="2D38187E" w14:textId="77777777" w:rsidR="007440A4" w:rsidRDefault="007440A4">
            <w:pPr>
              <w:pStyle w:val="TAN"/>
              <w:rPr>
                <w:ins w:id="446" w:author="Huawei" w:date="2021-08-04T09:55:00Z"/>
              </w:rPr>
            </w:pPr>
            <w:r>
              <w:rPr>
                <w:lang w:eastAsia="zh-CN"/>
              </w:rPr>
              <w:t>Note</w:t>
            </w:r>
            <w:ins w:id="447" w:author="Huawei" w:date="2021-08-04T09:55:00Z">
              <w:r>
                <w:rPr>
                  <w:lang w:eastAsia="zh-CN"/>
                </w:rPr>
                <w:t xml:space="preserve"> 1</w:t>
              </w:r>
            </w:ins>
            <w:r>
              <w:rPr>
                <w:lang w:eastAsia="zh-CN"/>
              </w:rPr>
              <w:t>:</w:t>
            </w:r>
            <w:r>
              <w:rPr>
                <w:lang w:eastAsia="zh-CN"/>
              </w:rPr>
              <w:tab/>
            </w:r>
            <w:r>
              <w:t>The UE is only required to be tested in one of the supported test configurations.</w:t>
            </w:r>
          </w:p>
          <w:p w14:paraId="5C106959" w14:textId="77777777" w:rsidR="007440A4" w:rsidRDefault="007440A4">
            <w:pPr>
              <w:pStyle w:val="TAN"/>
              <w:rPr>
                <w:lang w:eastAsia="zh-CN"/>
              </w:rPr>
            </w:pPr>
            <w:ins w:id="448" w:author="Huawei" w:date="2021-08-04T09:55:00Z">
              <w:r>
                <w:rPr>
                  <w:lang w:eastAsia="zh-CN"/>
                </w:rPr>
                <w:t>Note 2: The UE supporting SA operation only on NR band(s) with shared spectrum access is required to be tested.</w:t>
              </w:r>
            </w:ins>
          </w:p>
        </w:tc>
      </w:tr>
    </w:tbl>
    <w:p w14:paraId="138E9120" w14:textId="77777777" w:rsidR="007440A4" w:rsidRDefault="007440A4" w:rsidP="007440A4">
      <w:pPr>
        <w:pStyle w:val="TH"/>
      </w:pPr>
    </w:p>
    <w:p w14:paraId="5F6239E3" w14:textId="77777777" w:rsidR="007440A4" w:rsidRDefault="007440A4" w:rsidP="007440A4"/>
    <w:p w14:paraId="56539B52" w14:textId="77777777" w:rsidR="007440A4" w:rsidRDefault="007440A4" w:rsidP="007440A4">
      <w:pPr>
        <w:pStyle w:val="TH"/>
      </w:pPr>
      <w:r>
        <w:t>Table A.11.2.1.7-2: General test parameters for SA inter-RAT E-UTRAN handover</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58AA9334"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07A7B2B" w14:textId="77777777" w:rsidR="007440A4" w:rsidRDefault="007440A4">
            <w:pPr>
              <w:pStyle w:val="TAH"/>
              <w:spacing w:line="254" w:lineRule="auto"/>
            </w:pPr>
            <w:r>
              <w:t>Parameter</w:t>
            </w:r>
          </w:p>
        </w:tc>
        <w:tc>
          <w:tcPr>
            <w:tcW w:w="708" w:type="dxa"/>
            <w:tcBorders>
              <w:top w:val="single" w:sz="2" w:space="0" w:color="auto"/>
              <w:left w:val="single" w:sz="2" w:space="0" w:color="auto"/>
              <w:bottom w:val="single" w:sz="2" w:space="0" w:color="auto"/>
              <w:right w:val="single" w:sz="2" w:space="0" w:color="auto"/>
            </w:tcBorders>
            <w:hideMark/>
          </w:tcPr>
          <w:p w14:paraId="55D40D6A" w14:textId="77777777" w:rsidR="007440A4" w:rsidRDefault="007440A4">
            <w:pPr>
              <w:pStyle w:val="TAH"/>
              <w:spacing w:line="254" w:lineRule="auto"/>
            </w:pPr>
            <w:r>
              <w:t>Unit</w:t>
            </w:r>
          </w:p>
        </w:tc>
        <w:tc>
          <w:tcPr>
            <w:tcW w:w="2409" w:type="dxa"/>
            <w:tcBorders>
              <w:top w:val="single" w:sz="2" w:space="0" w:color="auto"/>
              <w:left w:val="single" w:sz="2" w:space="0" w:color="auto"/>
              <w:bottom w:val="single" w:sz="2" w:space="0" w:color="auto"/>
              <w:right w:val="single" w:sz="2" w:space="0" w:color="auto"/>
            </w:tcBorders>
            <w:hideMark/>
          </w:tcPr>
          <w:p w14:paraId="431391D2" w14:textId="77777777" w:rsidR="007440A4" w:rsidRDefault="007440A4">
            <w:pPr>
              <w:pStyle w:val="TAH"/>
              <w:spacing w:line="254" w:lineRule="auto"/>
            </w:pPr>
            <w:r>
              <w:t>Value</w:t>
            </w:r>
          </w:p>
        </w:tc>
        <w:tc>
          <w:tcPr>
            <w:tcW w:w="2834" w:type="dxa"/>
            <w:tcBorders>
              <w:top w:val="single" w:sz="2" w:space="0" w:color="auto"/>
              <w:left w:val="single" w:sz="2" w:space="0" w:color="auto"/>
              <w:bottom w:val="single" w:sz="2" w:space="0" w:color="auto"/>
              <w:right w:val="single" w:sz="2" w:space="0" w:color="auto"/>
            </w:tcBorders>
            <w:hideMark/>
          </w:tcPr>
          <w:p w14:paraId="60CDF7DC" w14:textId="77777777" w:rsidR="007440A4" w:rsidRDefault="007440A4">
            <w:pPr>
              <w:pStyle w:val="TAH"/>
              <w:spacing w:line="254" w:lineRule="auto"/>
            </w:pPr>
            <w:r>
              <w:t>Comment</w:t>
            </w:r>
          </w:p>
        </w:tc>
      </w:tr>
      <w:tr w:rsidR="007440A4" w14:paraId="3483F37D"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2DE1B64" w14:textId="77777777" w:rsidR="007440A4" w:rsidRDefault="007440A4">
            <w:pPr>
              <w:pStyle w:val="TAL"/>
              <w:spacing w:line="254" w:lineRule="auto"/>
              <w:rPr>
                <w:lang w:eastAsia="zh-CN"/>
              </w:rPr>
            </w:pPr>
            <w:r>
              <w:rPr>
                <w:lang w:eastAsia="zh-CN"/>
              </w:rPr>
              <w:t>NR RF Channel Number</w:t>
            </w:r>
          </w:p>
        </w:tc>
        <w:tc>
          <w:tcPr>
            <w:tcW w:w="708" w:type="dxa"/>
            <w:tcBorders>
              <w:top w:val="single" w:sz="2" w:space="0" w:color="auto"/>
              <w:left w:val="single" w:sz="2" w:space="0" w:color="auto"/>
              <w:bottom w:val="single" w:sz="2" w:space="0" w:color="auto"/>
              <w:right w:val="single" w:sz="2" w:space="0" w:color="auto"/>
            </w:tcBorders>
          </w:tcPr>
          <w:p w14:paraId="3DCD9B94" w14:textId="77777777" w:rsidR="007440A4" w:rsidRDefault="007440A4">
            <w:pPr>
              <w:pStyle w:val="TAC"/>
              <w:spacing w:line="254" w:lineRule="auto"/>
              <w:rPr>
                <w:lang w:eastAsia="zh-CN"/>
              </w:rPr>
            </w:pPr>
          </w:p>
        </w:tc>
        <w:tc>
          <w:tcPr>
            <w:tcW w:w="2409" w:type="dxa"/>
            <w:tcBorders>
              <w:top w:val="single" w:sz="2" w:space="0" w:color="auto"/>
              <w:left w:val="single" w:sz="2" w:space="0" w:color="auto"/>
              <w:bottom w:val="single" w:sz="2" w:space="0" w:color="auto"/>
              <w:right w:val="single" w:sz="2" w:space="0" w:color="auto"/>
            </w:tcBorders>
            <w:hideMark/>
          </w:tcPr>
          <w:p w14:paraId="13D644DA" w14:textId="77777777" w:rsidR="007440A4" w:rsidRDefault="007440A4">
            <w:pPr>
              <w:pStyle w:val="TAC"/>
              <w:spacing w:line="254" w:lineRule="auto"/>
              <w:rPr>
                <w:lang w:eastAsia="zh-CN"/>
              </w:rPr>
            </w:pPr>
            <w:r>
              <w:rPr>
                <w:lang w:eastAsia="zh-CN"/>
              </w:rPr>
              <w:t>1</w:t>
            </w:r>
          </w:p>
        </w:tc>
        <w:tc>
          <w:tcPr>
            <w:tcW w:w="2834" w:type="dxa"/>
            <w:tcBorders>
              <w:top w:val="single" w:sz="2" w:space="0" w:color="auto"/>
              <w:left w:val="single" w:sz="2" w:space="0" w:color="auto"/>
              <w:bottom w:val="single" w:sz="2" w:space="0" w:color="auto"/>
              <w:right w:val="single" w:sz="2" w:space="0" w:color="auto"/>
            </w:tcBorders>
            <w:hideMark/>
          </w:tcPr>
          <w:p w14:paraId="1E1C08A2" w14:textId="77777777" w:rsidR="007440A4" w:rsidRDefault="007440A4">
            <w:pPr>
              <w:pStyle w:val="TAL"/>
              <w:spacing w:line="254" w:lineRule="auto"/>
              <w:rPr>
                <w:lang w:eastAsia="zh-CN"/>
              </w:rPr>
            </w:pPr>
            <w:r>
              <w:rPr>
                <w:lang w:eastAsia="zh-CN"/>
              </w:rPr>
              <w:t>1 NR carrier frequency is used in the test</w:t>
            </w:r>
          </w:p>
        </w:tc>
      </w:tr>
      <w:tr w:rsidR="007440A4" w14:paraId="423C0658"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520C492" w14:textId="77777777" w:rsidR="007440A4" w:rsidRDefault="007440A4">
            <w:pPr>
              <w:pStyle w:val="TAL"/>
              <w:spacing w:line="254" w:lineRule="auto"/>
              <w:rPr>
                <w:lang w:eastAsia="zh-CN"/>
              </w:rPr>
            </w:pPr>
            <w:r>
              <w:rPr>
                <w:lang w:eastAsia="zh-CN"/>
              </w:rPr>
              <w:t>LTE RF Channel Number</w:t>
            </w:r>
          </w:p>
        </w:tc>
        <w:tc>
          <w:tcPr>
            <w:tcW w:w="708" w:type="dxa"/>
            <w:tcBorders>
              <w:top w:val="single" w:sz="2" w:space="0" w:color="auto"/>
              <w:left w:val="single" w:sz="2" w:space="0" w:color="auto"/>
              <w:bottom w:val="single" w:sz="2" w:space="0" w:color="auto"/>
              <w:right w:val="single" w:sz="2" w:space="0" w:color="auto"/>
            </w:tcBorders>
          </w:tcPr>
          <w:p w14:paraId="1521FDCB" w14:textId="77777777" w:rsidR="007440A4" w:rsidRDefault="007440A4">
            <w:pPr>
              <w:pStyle w:val="TAC"/>
              <w:spacing w:line="254" w:lineRule="auto"/>
              <w:rPr>
                <w:lang w:eastAsia="zh-CN"/>
              </w:rPr>
            </w:pPr>
          </w:p>
        </w:tc>
        <w:tc>
          <w:tcPr>
            <w:tcW w:w="2409" w:type="dxa"/>
            <w:tcBorders>
              <w:top w:val="single" w:sz="2" w:space="0" w:color="auto"/>
              <w:left w:val="single" w:sz="2" w:space="0" w:color="auto"/>
              <w:bottom w:val="single" w:sz="2" w:space="0" w:color="auto"/>
              <w:right w:val="single" w:sz="2" w:space="0" w:color="auto"/>
            </w:tcBorders>
            <w:hideMark/>
          </w:tcPr>
          <w:p w14:paraId="541205AC" w14:textId="77777777" w:rsidR="007440A4" w:rsidRDefault="007440A4">
            <w:pPr>
              <w:pStyle w:val="TAC"/>
              <w:spacing w:line="254" w:lineRule="auto"/>
              <w:rPr>
                <w:lang w:eastAsia="zh-CN"/>
              </w:rPr>
            </w:pPr>
            <w:r>
              <w:rPr>
                <w:lang w:eastAsia="zh-CN"/>
              </w:rPr>
              <w:t>2</w:t>
            </w:r>
          </w:p>
        </w:tc>
        <w:tc>
          <w:tcPr>
            <w:tcW w:w="2834" w:type="dxa"/>
            <w:tcBorders>
              <w:top w:val="single" w:sz="2" w:space="0" w:color="auto"/>
              <w:left w:val="single" w:sz="2" w:space="0" w:color="auto"/>
              <w:bottom w:val="single" w:sz="2" w:space="0" w:color="auto"/>
              <w:right w:val="single" w:sz="2" w:space="0" w:color="auto"/>
            </w:tcBorders>
            <w:hideMark/>
          </w:tcPr>
          <w:p w14:paraId="527088C6" w14:textId="77777777" w:rsidR="007440A4" w:rsidRDefault="007440A4">
            <w:pPr>
              <w:pStyle w:val="TAL"/>
              <w:spacing w:line="254" w:lineRule="auto"/>
              <w:rPr>
                <w:lang w:eastAsia="zh-CN"/>
              </w:rPr>
            </w:pPr>
            <w:r>
              <w:rPr>
                <w:lang w:eastAsia="zh-CN"/>
              </w:rPr>
              <w:t xml:space="preserve">1 </w:t>
            </w:r>
            <w:r>
              <w:t>E-UTRAN</w:t>
            </w:r>
            <w:r>
              <w:rPr>
                <w:lang w:eastAsia="zh-CN"/>
              </w:rPr>
              <w:t xml:space="preserve"> carrier frequency is used in the test</w:t>
            </w:r>
          </w:p>
        </w:tc>
      </w:tr>
      <w:tr w:rsidR="007440A4" w14:paraId="0ACC8326" w14:textId="77777777" w:rsidTr="007440A4">
        <w:trPr>
          <w:cantSplit/>
          <w:trHeight w:val="187"/>
          <w:jc w:val="center"/>
        </w:trPr>
        <w:tc>
          <w:tcPr>
            <w:tcW w:w="1588" w:type="dxa"/>
            <w:tcBorders>
              <w:top w:val="single" w:sz="4" w:space="0" w:color="auto"/>
              <w:left w:val="single" w:sz="4" w:space="0" w:color="auto"/>
              <w:bottom w:val="nil"/>
              <w:right w:val="single" w:sz="4" w:space="0" w:color="auto"/>
            </w:tcBorders>
            <w:hideMark/>
          </w:tcPr>
          <w:p w14:paraId="13CC45D3" w14:textId="77777777" w:rsidR="007440A4" w:rsidRDefault="007440A4">
            <w:pPr>
              <w:pStyle w:val="TAL"/>
              <w:spacing w:line="254" w:lineRule="auto"/>
            </w:pPr>
            <w: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1E9F59B1" w14:textId="77777777" w:rsidR="007440A4" w:rsidRDefault="007440A4">
            <w:pPr>
              <w:pStyle w:val="TAL"/>
              <w:spacing w:line="254" w:lineRule="auto"/>
            </w:pPr>
            <w:r>
              <w:t>Active cell</w:t>
            </w:r>
          </w:p>
        </w:tc>
        <w:tc>
          <w:tcPr>
            <w:tcW w:w="708" w:type="dxa"/>
            <w:tcBorders>
              <w:top w:val="single" w:sz="2" w:space="0" w:color="auto"/>
              <w:left w:val="single" w:sz="2" w:space="0" w:color="auto"/>
              <w:bottom w:val="single" w:sz="2" w:space="0" w:color="auto"/>
              <w:right w:val="single" w:sz="2" w:space="0" w:color="auto"/>
            </w:tcBorders>
          </w:tcPr>
          <w:p w14:paraId="62408AF4"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611FA08F" w14:textId="77777777" w:rsidR="007440A4" w:rsidRDefault="007440A4">
            <w:pPr>
              <w:pStyle w:val="TAC"/>
              <w:spacing w:line="254" w:lineRule="auto"/>
            </w:pPr>
            <w:r>
              <w:t>Cell 1</w:t>
            </w:r>
          </w:p>
        </w:tc>
        <w:tc>
          <w:tcPr>
            <w:tcW w:w="2834" w:type="dxa"/>
            <w:tcBorders>
              <w:top w:val="single" w:sz="2" w:space="0" w:color="auto"/>
              <w:left w:val="single" w:sz="2" w:space="0" w:color="auto"/>
              <w:bottom w:val="single" w:sz="2" w:space="0" w:color="auto"/>
              <w:right w:val="single" w:sz="2" w:space="0" w:color="auto"/>
            </w:tcBorders>
            <w:hideMark/>
          </w:tcPr>
          <w:p w14:paraId="155F79B3" w14:textId="77777777" w:rsidR="007440A4" w:rsidRDefault="007440A4">
            <w:pPr>
              <w:pStyle w:val="TAL"/>
              <w:spacing w:line="254" w:lineRule="auto"/>
            </w:pPr>
            <w:r>
              <w:t>NR cell on a carrier under CCA</w:t>
            </w:r>
          </w:p>
        </w:tc>
      </w:tr>
      <w:tr w:rsidR="007440A4" w14:paraId="5E705778" w14:textId="77777777" w:rsidTr="007440A4">
        <w:trPr>
          <w:cantSplit/>
          <w:trHeight w:val="187"/>
          <w:jc w:val="center"/>
        </w:trPr>
        <w:tc>
          <w:tcPr>
            <w:tcW w:w="1588" w:type="dxa"/>
            <w:tcBorders>
              <w:top w:val="nil"/>
              <w:left w:val="single" w:sz="4" w:space="0" w:color="auto"/>
              <w:bottom w:val="single" w:sz="4" w:space="0" w:color="auto"/>
              <w:right w:val="single" w:sz="4" w:space="0" w:color="auto"/>
            </w:tcBorders>
          </w:tcPr>
          <w:p w14:paraId="62D00858" w14:textId="77777777" w:rsidR="007440A4" w:rsidRDefault="007440A4">
            <w:pPr>
              <w:pStyle w:val="TAL"/>
              <w:spacing w:line="254" w:lineRule="auto"/>
            </w:pPr>
          </w:p>
        </w:tc>
        <w:tc>
          <w:tcPr>
            <w:tcW w:w="1701" w:type="dxa"/>
            <w:tcBorders>
              <w:top w:val="single" w:sz="2" w:space="0" w:color="auto"/>
              <w:left w:val="single" w:sz="4" w:space="0" w:color="auto"/>
              <w:bottom w:val="single" w:sz="2" w:space="0" w:color="auto"/>
              <w:right w:val="single" w:sz="2" w:space="0" w:color="auto"/>
            </w:tcBorders>
            <w:hideMark/>
          </w:tcPr>
          <w:p w14:paraId="61DCF301" w14:textId="77777777" w:rsidR="007440A4" w:rsidRDefault="007440A4">
            <w:pPr>
              <w:pStyle w:val="TAL"/>
              <w:spacing w:line="254" w:lineRule="auto"/>
            </w:pPr>
            <w:r>
              <w:t>Neighbouring cell</w:t>
            </w:r>
          </w:p>
        </w:tc>
        <w:tc>
          <w:tcPr>
            <w:tcW w:w="708" w:type="dxa"/>
            <w:tcBorders>
              <w:top w:val="single" w:sz="2" w:space="0" w:color="auto"/>
              <w:left w:val="single" w:sz="2" w:space="0" w:color="auto"/>
              <w:bottom w:val="single" w:sz="2" w:space="0" w:color="auto"/>
              <w:right w:val="single" w:sz="2" w:space="0" w:color="auto"/>
            </w:tcBorders>
          </w:tcPr>
          <w:p w14:paraId="746361CD"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23ABD9A7" w14:textId="77777777" w:rsidR="007440A4" w:rsidRDefault="007440A4">
            <w:pPr>
              <w:pStyle w:val="TAC"/>
              <w:spacing w:line="254" w:lineRule="auto"/>
            </w:pPr>
            <w:r>
              <w:t>Cell 2</w:t>
            </w:r>
          </w:p>
        </w:tc>
        <w:tc>
          <w:tcPr>
            <w:tcW w:w="2834" w:type="dxa"/>
            <w:tcBorders>
              <w:top w:val="single" w:sz="2" w:space="0" w:color="auto"/>
              <w:left w:val="single" w:sz="2" w:space="0" w:color="auto"/>
              <w:bottom w:val="single" w:sz="2" w:space="0" w:color="auto"/>
              <w:right w:val="single" w:sz="2" w:space="0" w:color="auto"/>
            </w:tcBorders>
            <w:hideMark/>
          </w:tcPr>
          <w:p w14:paraId="12C9AFF7" w14:textId="77777777" w:rsidR="007440A4" w:rsidRDefault="007440A4">
            <w:pPr>
              <w:pStyle w:val="TAL"/>
              <w:spacing w:line="254" w:lineRule="auto"/>
            </w:pPr>
            <w:r>
              <w:t>E-UTRAN cell</w:t>
            </w:r>
          </w:p>
        </w:tc>
      </w:tr>
      <w:tr w:rsidR="007440A4" w14:paraId="03F732C4" w14:textId="77777777" w:rsidTr="007440A4">
        <w:trPr>
          <w:cantSplit/>
          <w:trHeight w:val="187"/>
          <w:jc w:val="center"/>
        </w:trPr>
        <w:tc>
          <w:tcPr>
            <w:tcW w:w="1588" w:type="dxa"/>
            <w:tcBorders>
              <w:top w:val="single" w:sz="4" w:space="0" w:color="auto"/>
              <w:left w:val="single" w:sz="2" w:space="0" w:color="auto"/>
              <w:bottom w:val="single" w:sz="2" w:space="0" w:color="auto"/>
              <w:right w:val="single" w:sz="2" w:space="0" w:color="auto"/>
            </w:tcBorders>
            <w:hideMark/>
          </w:tcPr>
          <w:p w14:paraId="16D86E0A" w14:textId="77777777" w:rsidR="007440A4" w:rsidRDefault="007440A4">
            <w:pPr>
              <w:pStyle w:val="TAL"/>
              <w:spacing w:line="254" w:lineRule="auto"/>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08022823" w14:textId="77777777" w:rsidR="007440A4" w:rsidRDefault="007440A4">
            <w:pPr>
              <w:pStyle w:val="TAL"/>
              <w:spacing w:line="254" w:lineRule="auto"/>
            </w:pPr>
            <w:r>
              <w:t>Active cell</w:t>
            </w:r>
          </w:p>
        </w:tc>
        <w:tc>
          <w:tcPr>
            <w:tcW w:w="708" w:type="dxa"/>
            <w:tcBorders>
              <w:top w:val="single" w:sz="2" w:space="0" w:color="auto"/>
              <w:left w:val="single" w:sz="2" w:space="0" w:color="auto"/>
              <w:bottom w:val="single" w:sz="2" w:space="0" w:color="auto"/>
              <w:right w:val="single" w:sz="2" w:space="0" w:color="auto"/>
            </w:tcBorders>
          </w:tcPr>
          <w:p w14:paraId="55CA8A86"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56311F47" w14:textId="77777777" w:rsidR="007440A4" w:rsidRDefault="007440A4">
            <w:pPr>
              <w:pStyle w:val="TAC"/>
              <w:spacing w:line="254" w:lineRule="auto"/>
            </w:pPr>
            <w:r>
              <w:t>Cell 2</w:t>
            </w:r>
          </w:p>
        </w:tc>
        <w:tc>
          <w:tcPr>
            <w:tcW w:w="2834" w:type="dxa"/>
            <w:tcBorders>
              <w:top w:val="single" w:sz="2" w:space="0" w:color="auto"/>
              <w:left w:val="single" w:sz="2" w:space="0" w:color="auto"/>
              <w:bottom w:val="single" w:sz="2" w:space="0" w:color="auto"/>
              <w:right w:val="single" w:sz="2" w:space="0" w:color="auto"/>
            </w:tcBorders>
          </w:tcPr>
          <w:p w14:paraId="3589D683" w14:textId="77777777" w:rsidR="007440A4" w:rsidRDefault="007440A4">
            <w:pPr>
              <w:pStyle w:val="TAL"/>
              <w:spacing w:line="254" w:lineRule="auto"/>
            </w:pPr>
          </w:p>
        </w:tc>
      </w:tr>
      <w:tr w:rsidR="007440A4" w14:paraId="629FA52A"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D632E25" w14:textId="77777777" w:rsidR="007440A4" w:rsidRDefault="007440A4">
            <w:pPr>
              <w:pStyle w:val="TAL"/>
              <w:spacing w:line="254" w:lineRule="auto"/>
            </w:pPr>
            <w:r>
              <w:rPr>
                <w:noProof/>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20EE09F9"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670168B3" w14:textId="77777777" w:rsidR="007440A4" w:rsidRDefault="007440A4">
            <w:pPr>
              <w:pStyle w:val="TAC"/>
              <w:spacing w:line="254" w:lineRule="auto"/>
            </w:pPr>
            <w:r>
              <w:rPr>
                <w:noProof/>
              </w:rPr>
              <w:t>As specified in clause A.3.26.2.1</w:t>
            </w:r>
          </w:p>
        </w:tc>
        <w:tc>
          <w:tcPr>
            <w:tcW w:w="2834" w:type="dxa"/>
            <w:tcBorders>
              <w:top w:val="single" w:sz="2" w:space="0" w:color="auto"/>
              <w:left w:val="single" w:sz="2" w:space="0" w:color="auto"/>
              <w:bottom w:val="single" w:sz="2" w:space="0" w:color="auto"/>
              <w:right w:val="single" w:sz="2" w:space="0" w:color="auto"/>
            </w:tcBorders>
          </w:tcPr>
          <w:p w14:paraId="3C1A93AA" w14:textId="77777777" w:rsidR="007440A4" w:rsidRDefault="007440A4">
            <w:pPr>
              <w:pStyle w:val="TAL"/>
              <w:spacing w:line="254" w:lineRule="auto"/>
            </w:pPr>
          </w:p>
        </w:tc>
      </w:tr>
      <w:tr w:rsidR="007440A4" w14:paraId="43035168"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190363E" w14:textId="77777777" w:rsidR="007440A4" w:rsidRDefault="007440A4">
            <w:pPr>
              <w:pStyle w:val="TAL"/>
              <w:spacing w:line="254" w:lineRule="auto"/>
            </w:pPr>
            <w:r>
              <w:rPr>
                <w:noProof/>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347DB746"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55ECCE99" w14:textId="77777777" w:rsidR="007440A4" w:rsidRDefault="007440A4">
            <w:pPr>
              <w:pStyle w:val="TAC"/>
              <w:spacing w:line="254" w:lineRule="auto"/>
            </w:pPr>
            <w:r>
              <w:rPr>
                <w:noProof/>
              </w:rPr>
              <w:t>As specified in clause A.3.26.2.2</w:t>
            </w:r>
          </w:p>
        </w:tc>
        <w:tc>
          <w:tcPr>
            <w:tcW w:w="2834" w:type="dxa"/>
            <w:tcBorders>
              <w:top w:val="single" w:sz="2" w:space="0" w:color="auto"/>
              <w:left w:val="single" w:sz="2" w:space="0" w:color="auto"/>
              <w:bottom w:val="single" w:sz="2" w:space="0" w:color="auto"/>
              <w:right w:val="single" w:sz="2" w:space="0" w:color="auto"/>
            </w:tcBorders>
          </w:tcPr>
          <w:p w14:paraId="78BE9912" w14:textId="77777777" w:rsidR="007440A4" w:rsidRDefault="007440A4">
            <w:pPr>
              <w:pStyle w:val="TAL"/>
              <w:spacing w:line="254" w:lineRule="auto"/>
            </w:pPr>
          </w:p>
        </w:tc>
      </w:tr>
      <w:tr w:rsidR="007440A4" w14:paraId="294D729E"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156E502" w14:textId="77777777" w:rsidR="007440A4" w:rsidRDefault="007440A4">
            <w:pPr>
              <w:pStyle w:val="TAL"/>
              <w:spacing w:line="254" w:lineRule="auto"/>
            </w:pPr>
            <w:r>
              <w:t>NR measurement quantity</w:t>
            </w:r>
            <w:r>
              <w:tab/>
            </w:r>
          </w:p>
        </w:tc>
        <w:tc>
          <w:tcPr>
            <w:tcW w:w="708" w:type="dxa"/>
            <w:tcBorders>
              <w:top w:val="single" w:sz="2" w:space="0" w:color="auto"/>
              <w:left w:val="single" w:sz="2" w:space="0" w:color="auto"/>
              <w:bottom w:val="single" w:sz="2" w:space="0" w:color="auto"/>
              <w:right w:val="single" w:sz="2" w:space="0" w:color="auto"/>
            </w:tcBorders>
          </w:tcPr>
          <w:p w14:paraId="2D9C82F3"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68587C9E" w14:textId="77777777" w:rsidR="007440A4" w:rsidRDefault="007440A4">
            <w:pPr>
              <w:pStyle w:val="TAC"/>
              <w:spacing w:line="254" w:lineRule="auto"/>
            </w:pPr>
            <w:r>
              <w:t>SS-RSRP</w:t>
            </w:r>
          </w:p>
        </w:tc>
        <w:tc>
          <w:tcPr>
            <w:tcW w:w="2834" w:type="dxa"/>
            <w:tcBorders>
              <w:top w:val="single" w:sz="2" w:space="0" w:color="auto"/>
              <w:left w:val="single" w:sz="2" w:space="0" w:color="auto"/>
              <w:bottom w:val="single" w:sz="2" w:space="0" w:color="auto"/>
              <w:right w:val="single" w:sz="2" w:space="0" w:color="auto"/>
            </w:tcBorders>
          </w:tcPr>
          <w:p w14:paraId="25B19929" w14:textId="77777777" w:rsidR="007440A4" w:rsidRDefault="007440A4">
            <w:pPr>
              <w:pStyle w:val="TAL"/>
              <w:spacing w:line="254" w:lineRule="auto"/>
            </w:pPr>
          </w:p>
        </w:tc>
      </w:tr>
      <w:tr w:rsidR="007440A4" w14:paraId="37E44568"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B32DE22" w14:textId="77777777" w:rsidR="007440A4" w:rsidRDefault="007440A4">
            <w:pPr>
              <w:pStyle w:val="TAL"/>
              <w:spacing w:line="254" w:lineRule="auto"/>
            </w:pPr>
            <w:r>
              <w:t>E-UTRAN measurement quantity</w:t>
            </w:r>
          </w:p>
        </w:tc>
        <w:tc>
          <w:tcPr>
            <w:tcW w:w="708" w:type="dxa"/>
            <w:tcBorders>
              <w:top w:val="single" w:sz="2" w:space="0" w:color="auto"/>
              <w:left w:val="single" w:sz="2" w:space="0" w:color="auto"/>
              <w:bottom w:val="single" w:sz="2" w:space="0" w:color="auto"/>
              <w:right w:val="single" w:sz="2" w:space="0" w:color="auto"/>
            </w:tcBorders>
          </w:tcPr>
          <w:p w14:paraId="098083D0"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224D84A7" w14:textId="77777777" w:rsidR="007440A4" w:rsidRDefault="007440A4">
            <w:pPr>
              <w:pStyle w:val="TAC"/>
              <w:spacing w:line="254" w:lineRule="auto"/>
            </w:pPr>
            <w:r>
              <w:t>RSRP</w:t>
            </w:r>
          </w:p>
        </w:tc>
        <w:tc>
          <w:tcPr>
            <w:tcW w:w="2834" w:type="dxa"/>
            <w:tcBorders>
              <w:top w:val="single" w:sz="2" w:space="0" w:color="auto"/>
              <w:left w:val="single" w:sz="2" w:space="0" w:color="auto"/>
              <w:bottom w:val="single" w:sz="2" w:space="0" w:color="auto"/>
              <w:right w:val="single" w:sz="2" w:space="0" w:color="auto"/>
            </w:tcBorders>
          </w:tcPr>
          <w:p w14:paraId="12E6B617" w14:textId="77777777" w:rsidR="007440A4" w:rsidRDefault="007440A4">
            <w:pPr>
              <w:pStyle w:val="TAL"/>
              <w:spacing w:line="254" w:lineRule="auto"/>
            </w:pPr>
          </w:p>
        </w:tc>
      </w:tr>
      <w:tr w:rsidR="007440A4" w14:paraId="5DA8AA3B"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B477156" w14:textId="77777777" w:rsidR="007440A4" w:rsidRDefault="007440A4">
            <w:pPr>
              <w:pStyle w:val="TAL"/>
              <w:spacing w:line="254" w:lineRule="auto"/>
            </w:pPr>
            <w:r>
              <w:t>b2-Threshold1</w:t>
            </w:r>
          </w:p>
        </w:tc>
        <w:tc>
          <w:tcPr>
            <w:tcW w:w="708" w:type="dxa"/>
            <w:tcBorders>
              <w:top w:val="single" w:sz="2" w:space="0" w:color="auto"/>
              <w:left w:val="single" w:sz="2" w:space="0" w:color="auto"/>
              <w:bottom w:val="single" w:sz="2" w:space="0" w:color="auto"/>
              <w:right w:val="single" w:sz="2" w:space="0" w:color="auto"/>
            </w:tcBorders>
            <w:hideMark/>
          </w:tcPr>
          <w:p w14:paraId="0ED3BFD2" w14:textId="77777777" w:rsidR="007440A4" w:rsidRDefault="007440A4">
            <w:pPr>
              <w:pStyle w:val="TAC"/>
              <w:spacing w:line="254" w:lineRule="auto"/>
            </w:pPr>
            <w:r>
              <w:t>dBm</w:t>
            </w:r>
          </w:p>
        </w:tc>
        <w:tc>
          <w:tcPr>
            <w:tcW w:w="2409" w:type="dxa"/>
            <w:tcBorders>
              <w:top w:val="single" w:sz="2" w:space="0" w:color="auto"/>
              <w:left w:val="single" w:sz="2" w:space="0" w:color="auto"/>
              <w:bottom w:val="single" w:sz="2" w:space="0" w:color="auto"/>
              <w:right w:val="single" w:sz="2" w:space="0" w:color="auto"/>
            </w:tcBorders>
            <w:hideMark/>
          </w:tcPr>
          <w:p w14:paraId="6C728B04" w14:textId="77777777" w:rsidR="007440A4" w:rsidRDefault="007440A4">
            <w:pPr>
              <w:pStyle w:val="TAC"/>
              <w:spacing w:line="254" w:lineRule="auto"/>
            </w:pPr>
            <w:r>
              <w:t>As specified in Table A.11.2.1.7-3</w:t>
            </w:r>
          </w:p>
        </w:tc>
        <w:tc>
          <w:tcPr>
            <w:tcW w:w="2834" w:type="dxa"/>
            <w:tcBorders>
              <w:top w:val="single" w:sz="2" w:space="0" w:color="auto"/>
              <w:left w:val="single" w:sz="2" w:space="0" w:color="auto"/>
              <w:bottom w:val="single" w:sz="2" w:space="0" w:color="auto"/>
              <w:right w:val="single" w:sz="2" w:space="0" w:color="auto"/>
            </w:tcBorders>
            <w:hideMark/>
          </w:tcPr>
          <w:p w14:paraId="014C0D58" w14:textId="77777777" w:rsidR="007440A4" w:rsidRDefault="007440A4">
            <w:pPr>
              <w:pStyle w:val="TAL"/>
              <w:spacing w:line="254" w:lineRule="auto"/>
            </w:pPr>
            <w:r>
              <w:t>Absolute NR SS-RSRP threshold for event B2</w:t>
            </w:r>
          </w:p>
        </w:tc>
      </w:tr>
      <w:tr w:rsidR="007440A4" w14:paraId="2EF0885A"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A977B4B" w14:textId="77777777" w:rsidR="007440A4" w:rsidRDefault="007440A4">
            <w:pPr>
              <w:pStyle w:val="TAL"/>
              <w:spacing w:line="254" w:lineRule="auto"/>
            </w:pPr>
            <w:r>
              <w:t>b2-Threshold2EUTRAN</w:t>
            </w:r>
          </w:p>
        </w:tc>
        <w:tc>
          <w:tcPr>
            <w:tcW w:w="708" w:type="dxa"/>
            <w:tcBorders>
              <w:top w:val="single" w:sz="2" w:space="0" w:color="auto"/>
              <w:left w:val="single" w:sz="2" w:space="0" w:color="auto"/>
              <w:bottom w:val="single" w:sz="2" w:space="0" w:color="auto"/>
              <w:right w:val="single" w:sz="2" w:space="0" w:color="auto"/>
            </w:tcBorders>
            <w:hideMark/>
          </w:tcPr>
          <w:p w14:paraId="1061B3BB" w14:textId="77777777" w:rsidR="007440A4" w:rsidRDefault="007440A4">
            <w:pPr>
              <w:pStyle w:val="TAC"/>
              <w:spacing w:line="254" w:lineRule="auto"/>
              <w:rPr>
                <w:lang w:eastAsia="zh-CN"/>
              </w:rPr>
            </w:pPr>
            <w:r>
              <w:t>dB</w:t>
            </w:r>
            <w:r>
              <w:rPr>
                <w:lang w:eastAsia="zh-CN"/>
              </w:rPr>
              <w:t>m</w:t>
            </w:r>
          </w:p>
        </w:tc>
        <w:tc>
          <w:tcPr>
            <w:tcW w:w="2409" w:type="dxa"/>
            <w:tcBorders>
              <w:top w:val="single" w:sz="2" w:space="0" w:color="auto"/>
              <w:left w:val="single" w:sz="2" w:space="0" w:color="auto"/>
              <w:bottom w:val="single" w:sz="2" w:space="0" w:color="auto"/>
              <w:right w:val="single" w:sz="2" w:space="0" w:color="auto"/>
            </w:tcBorders>
            <w:hideMark/>
          </w:tcPr>
          <w:p w14:paraId="0F38CB5A" w14:textId="77777777" w:rsidR="007440A4" w:rsidRDefault="007440A4">
            <w:pPr>
              <w:pStyle w:val="TAC"/>
              <w:spacing w:line="254" w:lineRule="auto"/>
            </w:pPr>
            <w:r>
              <w:t>-98</w:t>
            </w:r>
          </w:p>
        </w:tc>
        <w:tc>
          <w:tcPr>
            <w:tcW w:w="2834" w:type="dxa"/>
            <w:tcBorders>
              <w:top w:val="single" w:sz="2" w:space="0" w:color="auto"/>
              <w:left w:val="single" w:sz="2" w:space="0" w:color="auto"/>
              <w:bottom w:val="single" w:sz="2" w:space="0" w:color="auto"/>
              <w:right w:val="single" w:sz="2" w:space="0" w:color="auto"/>
            </w:tcBorders>
            <w:hideMark/>
          </w:tcPr>
          <w:p w14:paraId="10DDFAF0" w14:textId="77777777" w:rsidR="007440A4" w:rsidRDefault="007440A4">
            <w:pPr>
              <w:pStyle w:val="TAL"/>
              <w:spacing w:line="254" w:lineRule="auto"/>
            </w:pPr>
            <w:r>
              <w:t>Absolute E-UTRAN RSRP threshold for event B2</w:t>
            </w:r>
          </w:p>
        </w:tc>
      </w:tr>
      <w:tr w:rsidR="007440A4" w14:paraId="7168FBCA"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CABC341" w14:textId="77777777" w:rsidR="007440A4" w:rsidRDefault="007440A4">
            <w:pPr>
              <w:pStyle w:val="TAL"/>
              <w:spacing w:line="254" w:lineRule="auto"/>
            </w:pPr>
            <w:r>
              <w:t>Hysteresis</w:t>
            </w:r>
          </w:p>
        </w:tc>
        <w:tc>
          <w:tcPr>
            <w:tcW w:w="708" w:type="dxa"/>
            <w:tcBorders>
              <w:top w:val="single" w:sz="2" w:space="0" w:color="auto"/>
              <w:left w:val="single" w:sz="2" w:space="0" w:color="auto"/>
              <w:bottom w:val="single" w:sz="2" w:space="0" w:color="auto"/>
              <w:right w:val="single" w:sz="2" w:space="0" w:color="auto"/>
            </w:tcBorders>
            <w:hideMark/>
          </w:tcPr>
          <w:p w14:paraId="446E774B" w14:textId="77777777" w:rsidR="007440A4" w:rsidRDefault="007440A4">
            <w:pPr>
              <w:pStyle w:val="TAC"/>
              <w:spacing w:line="254" w:lineRule="auto"/>
            </w:pPr>
            <w:r>
              <w:t>dB</w:t>
            </w:r>
          </w:p>
        </w:tc>
        <w:tc>
          <w:tcPr>
            <w:tcW w:w="2409" w:type="dxa"/>
            <w:tcBorders>
              <w:top w:val="single" w:sz="2" w:space="0" w:color="auto"/>
              <w:left w:val="single" w:sz="2" w:space="0" w:color="auto"/>
              <w:bottom w:val="single" w:sz="2" w:space="0" w:color="auto"/>
              <w:right w:val="single" w:sz="2" w:space="0" w:color="auto"/>
            </w:tcBorders>
            <w:hideMark/>
          </w:tcPr>
          <w:p w14:paraId="5CE35A8D"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tcPr>
          <w:p w14:paraId="1915B90E" w14:textId="77777777" w:rsidR="007440A4" w:rsidRDefault="007440A4">
            <w:pPr>
              <w:pStyle w:val="TAL"/>
              <w:spacing w:line="254" w:lineRule="auto"/>
            </w:pPr>
          </w:p>
        </w:tc>
      </w:tr>
      <w:tr w:rsidR="007440A4" w14:paraId="552257B9"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3906CF1" w14:textId="77777777" w:rsidR="007440A4" w:rsidRDefault="007440A4">
            <w:pPr>
              <w:pStyle w:val="TAL"/>
              <w:spacing w:line="254" w:lineRule="auto"/>
            </w:pPr>
            <w:r>
              <w:t>TimeToTrigger</w:t>
            </w:r>
          </w:p>
        </w:tc>
        <w:tc>
          <w:tcPr>
            <w:tcW w:w="708" w:type="dxa"/>
            <w:tcBorders>
              <w:top w:val="single" w:sz="2" w:space="0" w:color="auto"/>
              <w:left w:val="single" w:sz="2" w:space="0" w:color="auto"/>
              <w:bottom w:val="single" w:sz="2" w:space="0" w:color="auto"/>
              <w:right w:val="single" w:sz="2" w:space="0" w:color="auto"/>
            </w:tcBorders>
            <w:hideMark/>
          </w:tcPr>
          <w:p w14:paraId="36B03D6E" w14:textId="77777777" w:rsidR="007440A4" w:rsidRDefault="007440A4">
            <w:pPr>
              <w:pStyle w:val="TAC"/>
              <w:spacing w:line="254" w:lineRule="auto"/>
            </w:pPr>
            <w:r>
              <w:rPr>
                <w:lang w:eastAsia="zh-CN"/>
              </w:rPr>
              <w:t>s</w:t>
            </w:r>
          </w:p>
        </w:tc>
        <w:tc>
          <w:tcPr>
            <w:tcW w:w="2409" w:type="dxa"/>
            <w:tcBorders>
              <w:top w:val="single" w:sz="2" w:space="0" w:color="auto"/>
              <w:left w:val="single" w:sz="2" w:space="0" w:color="auto"/>
              <w:bottom w:val="single" w:sz="2" w:space="0" w:color="auto"/>
              <w:right w:val="single" w:sz="2" w:space="0" w:color="auto"/>
            </w:tcBorders>
            <w:hideMark/>
          </w:tcPr>
          <w:p w14:paraId="223183AC"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tcPr>
          <w:p w14:paraId="609527BD" w14:textId="77777777" w:rsidR="007440A4" w:rsidRDefault="007440A4">
            <w:pPr>
              <w:pStyle w:val="TAL"/>
              <w:spacing w:line="254" w:lineRule="auto"/>
            </w:pPr>
          </w:p>
        </w:tc>
      </w:tr>
      <w:tr w:rsidR="007440A4" w14:paraId="389BBF60"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18C3AC9" w14:textId="77777777" w:rsidR="007440A4" w:rsidRDefault="007440A4">
            <w:pPr>
              <w:pStyle w:val="TAL"/>
              <w:spacing w:line="254" w:lineRule="auto"/>
            </w:pPr>
            <w:r>
              <w:t>Filter coefficient</w:t>
            </w:r>
          </w:p>
        </w:tc>
        <w:tc>
          <w:tcPr>
            <w:tcW w:w="708" w:type="dxa"/>
            <w:tcBorders>
              <w:top w:val="single" w:sz="2" w:space="0" w:color="auto"/>
              <w:left w:val="single" w:sz="2" w:space="0" w:color="auto"/>
              <w:bottom w:val="single" w:sz="2" w:space="0" w:color="auto"/>
              <w:right w:val="single" w:sz="2" w:space="0" w:color="auto"/>
            </w:tcBorders>
          </w:tcPr>
          <w:p w14:paraId="1BB7FE0C"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7C99E1B4"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hideMark/>
          </w:tcPr>
          <w:p w14:paraId="3674C44E" w14:textId="77777777" w:rsidR="007440A4" w:rsidRDefault="007440A4">
            <w:pPr>
              <w:pStyle w:val="TAL"/>
              <w:spacing w:line="254" w:lineRule="auto"/>
            </w:pPr>
            <w:r>
              <w:t>L3 filtering is not used</w:t>
            </w:r>
          </w:p>
        </w:tc>
      </w:tr>
      <w:tr w:rsidR="007440A4" w14:paraId="5B2E3F2B"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A0993F3" w14:textId="77777777" w:rsidR="007440A4" w:rsidRDefault="007440A4">
            <w:pPr>
              <w:pStyle w:val="TAL"/>
              <w:spacing w:line="254" w:lineRule="auto"/>
            </w:pPr>
            <w:r>
              <w:t>DRX</w:t>
            </w:r>
          </w:p>
        </w:tc>
        <w:tc>
          <w:tcPr>
            <w:tcW w:w="708" w:type="dxa"/>
            <w:tcBorders>
              <w:top w:val="single" w:sz="2" w:space="0" w:color="auto"/>
              <w:left w:val="single" w:sz="2" w:space="0" w:color="auto"/>
              <w:bottom w:val="single" w:sz="2" w:space="0" w:color="auto"/>
              <w:right w:val="single" w:sz="2" w:space="0" w:color="auto"/>
            </w:tcBorders>
          </w:tcPr>
          <w:p w14:paraId="6C7DB574"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2DA71DBA" w14:textId="77777777" w:rsidR="007440A4" w:rsidRDefault="007440A4">
            <w:pPr>
              <w:pStyle w:val="TAC"/>
              <w:spacing w:line="254" w:lineRule="auto"/>
            </w:pPr>
            <w:r>
              <w:t>OFF</w:t>
            </w:r>
          </w:p>
        </w:tc>
        <w:tc>
          <w:tcPr>
            <w:tcW w:w="2834" w:type="dxa"/>
            <w:tcBorders>
              <w:top w:val="single" w:sz="2" w:space="0" w:color="auto"/>
              <w:left w:val="single" w:sz="2" w:space="0" w:color="auto"/>
              <w:bottom w:val="single" w:sz="2" w:space="0" w:color="auto"/>
              <w:right w:val="single" w:sz="2" w:space="0" w:color="auto"/>
            </w:tcBorders>
            <w:hideMark/>
          </w:tcPr>
          <w:p w14:paraId="7F2C2256" w14:textId="77777777" w:rsidR="007440A4" w:rsidRDefault="007440A4">
            <w:pPr>
              <w:pStyle w:val="TAL"/>
              <w:spacing w:line="254" w:lineRule="auto"/>
            </w:pPr>
            <w:r>
              <w:t>Non-DRX test</w:t>
            </w:r>
          </w:p>
        </w:tc>
      </w:tr>
      <w:tr w:rsidR="007440A4" w14:paraId="00384122"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83A2D44" w14:textId="77777777" w:rsidR="007440A4" w:rsidRDefault="007440A4">
            <w:pPr>
              <w:pStyle w:val="TAL"/>
              <w:spacing w:line="254" w:lineRule="auto"/>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0AE7389D" w14:textId="77777777" w:rsidR="007440A4" w:rsidRDefault="007440A4">
            <w:pPr>
              <w:pStyle w:val="TAC"/>
              <w:spacing w:line="254" w:lineRule="auto"/>
            </w:pPr>
            <w:r>
              <w:t>-</w:t>
            </w:r>
          </w:p>
        </w:tc>
        <w:tc>
          <w:tcPr>
            <w:tcW w:w="2409" w:type="dxa"/>
            <w:tcBorders>
              <w:top w:val="single" w:sz="2" w:space="0" w:color="auto"/>
              <w:left w:val="single" w:sz="2" w:space="0" w:color="auto"/>
              <w:bottom w:val="single" w:sz="2" w:space="0" w:color="auto"/>
              <w:right w:val="single" w:sz="2" w:space="0" w:color="auto"/>
            </w:tcBorders>
            <w:hideMark/>
          </w:tcPr>
          <w:p w14:paraId="63738745" w14:textId="77777777" w:rsidR="007440A4" w:rsidRDefault="007440A4">
            <w:pPr>
              <w:pStyle w:val="TAC"/>
              <w:spacing w:line="254" w:lineRule="auto"/>
            </w:pPr>
            <w:r>
              <w:t>Not sent</w:t>
            </w:r>
          </w:p>
        </w:tc>
        <w:tc>
          <w:tcPr>
            <w:tcW w:w="2834" w:type="dxa"/>
            <w:tcBorders>
              <w:top w:val="single" w:sz="2" w:space="0" w:color="auto"/>
              <w:left w:val="single" w:sz="2" w:space="0" w:color="auto"/>
              <w:bottom w:val="single" w:sz="2" w:space="0" w:color="auto"/>
              <w:right w:val="single" w:sz="2" w:space="0" w:color="auto"/>
            </w:tcBorders>
            <w:hideMark/>
          </w:tcPr>
          <w:p w14:paraId="621950A9" w14:textId="77777777" w:rsidR="007440A4" w:rsidRDefault="007440A4">
            <w:pPr>
              <w:pStyle w:val="TAL"/>
              <w:spacing w:line="254" w:lineRule="auto"/>
            </w:pPr>
            <w:r>
              <w:t>No additional delays in random access procedure</w:t>
            </w:r>
          </w:p>
        </w:tc>
      </w:tr>
      <w:tr w:rsidR="007440A4" w14:paraId="14F7D682"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92771BF" w14:textId="77777777" w:rsidR="007440A4" w:rsidRDefault="007440A4">
            <w:pPr>
              <w:pStyle w:val="TAL"/>
              <w:spacing w:line="254" w:lineRule="auto"/>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49436F4D"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3B11A6B1" w14:textId="77777777" w:rsidR="007440A4" w:rsidRDefault="007440A4">
            <w:pPr>
              <w:pStyle w:val="TAC"/>
              <w:spacing w:line="254" w:lineRule="auto"/>
            </w:pPr>
            <w:r>
              <w:t>3 ms</w:t>
            </w:r>
          </w:p>
        </w:tc>
        <w:tc>
          <w:tcPr>
            <w:tcW w:w="2834" w:type="dxa"/>
            <w:tcBorders>
              <w:top w:val="single" w:sz="2" w:space="0" w:color="auto"/>
              <w:left w:val="single" w:sz="2" w:space="0" w:color="auto"/>
              <w:bottom w:val="single" w:sz="2" w:space="0" w:color="auto"/>
              <w:right w:val="single" w:sz="2" w:space="0" w:color="auto"/>
            </w:tcBorders>
            <w:hideMark/>
          </w:tcPr>
          <w:p w14:paraId="2F34BB07" w14:textId="77777777" w:rsidR="007440A4" w:rsidRDefault="007440A4">
            <w:pPr>
              <w:pStyle w:val="TAL"/>
              <w:spacing w:line="254" w:lineRule="auto"/>
            </w:pPr>
            <w:r>
              <w:t>Asynchronous cells</w:t>
            </w:r>
          </w:p>
        </w:tc>
      </w:tr>
      <w:tr w:rsidR="007440A4" w14:paraId="738CDC9F"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2ED0056" w14:textId="77777777" w:rsidR="007440A4" w:rsidRDefault="007440A4">
            <w:pPr>
              <w:pStyle w:val="TAL"/>
              <w:spacing w:line="254" w:lineRule="auto"/>
            </w:pPr>
            <w:r>
              <w:t>Gap pattern configuration Id</w:t>
            </w:r>
          </w:p>
        </w:tc>
        <w:tc>
          <w:tcPr>
            <w:tcW w:w="708" w:type="dxa"/>
            <w:tcBorders>
              <w:top w:val="single" w:sz="2" w:space="0" w:color="auto"/>
              <w:left w:val="single" w:sz="2" w:space="0" w:color="auto"/>
              <w:bottom w:val="single" w:sz="2" w:space="0" w:color="auto"/>
              <w:right w:val="single" w:sz="2" w:space="0" w:color="auto"/>
            </w:tcBorders>
          </w:tcPr>
          <w:p w14:paraId="5932A52E" w14:textId="77777777" w:rsidR="007440A4" w:rsidRDefault="007440A4">
            <w:pPr>
              <w:pStyle w:val="TAC"/>
              <w:spacing w:line="254" w:lineRule="auto"/>
            </w:pPr>
          </w:p>
        </w:tc>
        <w:tc>
          <w:tcPr>
            <w:tcW w:w="2409" w:type="dxa"/>
            <w:tcBorders>
              <w:top w:val="single" w:sz="2" w:space="0" w:color="auto"/>
              <w:left w:val="single" w:sz="2" w:space="0" w:color="auto"/>
              <w:bottom w:val="single" w:sz="2" w:space="0" w:color="auto"/>
              <w:right w:val="single" w:sz="2" w:space="0" w:color="auto"/>
            </w:tcBorders>
            <w:hideMark/>
          </w:tcPr>
          <w:p w14:paraId="06F7A990" w14:textId="77777777" w:rsidR="007440A4" w:rsidRDefault="007440A4">
            <w:pPr>
              <w:pStyle w:val="TAC"/>
              <w:spacing w:line="254" w:lineRule="auto"/>
            </w:pPr>
            <w:r>
              <w:t>0</w:t>
            </w:r>
          </w:p>
        </w:tc>
        <w:tc>
          <w:tcPr>
            <w:tcW w:w="2834" w:type="dxa"/>
            <w:tcBorders>
              <w:top w:val="single" w:sz="2" w:space="0" w:color="auto"/>
              <w:left w:val="single" w:sz="2" w:space="0" w:color="auto"/>
              <w:bottom w:val="single" w:sz="2" w:space="0" w:color="auto"/>
              <w:right w:val="single" w:sz="2" w:space="0" w:color="auto"/>
            </w:tcBorders>
            <w:hideMark/>
          </w:tcPr>
          <w:p w14:paraId="6630A73E" w14:textId="77777777" w:rsidR="007440A4" w:rsidRDefault="007440A4">
            <w:pPr>
              <w:pStyle w:val="TAL"/>
              <w:spacing w:line="254" w:lineRule="auto"/>
            </w:pPr>
            <w:r>
              <w:t>As specified in Table 9.1.2-1 started before T2 starts</w:t>
            </w:r>
          </w:p>
        </w:tc>
      </w:tr>
      <w:tr w:rsidR="007440A4" w14:paraId="4D7D36A3"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DF8BD90" w14:textId="77777777" w:rsidR="007440A4" w:rsidRDefault="007440A4">
            <w:pPr>
              <w:pStyle w:val="TAL"/>
              <w:spacing w:line="254" w:lineRule="auto"/>
            </w:pPr>
            <w:r>
              <w:t>T1</w:t>
            </w:r>
          </w:p>
        </w:tc>
        <w:tc>
          <w:tcPr>
            <w:tcW w:w="708" w:type="dxa"/>
            <w:tcBorders>
              <w:top w:val="single" w:sz="2" w:space="0" w:color="auto"/>
              <w:left w:val="single" w:sz="2" w:space="0" w:color="auto"/>
              <w:bottom w:val="single" w:sz="2" w:space="0" w:color="auto"/>
              <w:right w:val="single" w:sz="2" w:space="0" w:color="auto"/>
            </w:tcBorders>
            <w:hideMark/>
          </w:tcPr>
          <w:p w14:paraId="4A8D3C9E" w14:textId="77777777" w:rsidR="007440A4" w:rsidRDefault="007440A4">
            <w:pPr>
              <w:pStyle w:val="TAC"/>
              <w:spacing w:line="254" w:lineRule="auto"/>
            </w:pPr>
            <w:r>
              <w:t>s</w:t>
            </w:r>
          </w:p>
        </w:tc>
        <w:tc>
          <w:tcPr>
            <w:tcW w:w="2409" w:type="dxa"/>
            <w:tcBorders>
              <w:top w:val="single" w:sz="2" w:space="0" w:color="auto"/>
              <w:left w:val="single" w:sz="2" w:space="0" w:color="auto"/>
              <w:bottom w:val="single" w:sz="2" w:space="0" w:color="auto"/>
              <w:right w:val="single" w:sz="2" w:space="0" w:color="auto"/>
            </w:tcBorders>
            <w:hideMark/>
          </w:tcPr>
          <w:p w14:paraId="275B4441" w14:textId="77777777" w:rsidR="007440A4" w:rsidRDefault="007440A4">
            <w:pPr>
              <w:pStyle w:val="TAC"/>
              <w:spacing w:line="254" w:lineRule="auto"/>
            </w:pPr>
            <w:r>
              <w:t>5</w:t>
            </w:r>
          </w:p>
        </w:tc>
        <w:tc>
          <w:tcPr>
            <w:tcW w:w="2834" w:type="dxa"/>
            <w:tcBorders>
              <w:top w:val="single" w:sz="2" w:space="0" w:color="auto"/>
              <w:left w:val="single" w:sz="2" w:space="0" w:color="auto"/>
              <w:bottom w:val="single" w:sz="2" w:space="0" w:color="auto"/>
              <w:right w:val="single" w:sz="2" w:space="0" w:color="auto"/>
            </w:tcBorders>
          </w:tcPr>
          <w:p w14:paraId="735636B2" w14:textId="77777777" w:rsidR="007440A4" w:rsidRDefault="007440A4">
            <w:pPr>
              <w:pStyle w:val="TAL"/>
              <w:spacing w:line="254" w:lineRule="auto"/>
            </w:pPr>
          </w:p>
        </w:tc>
      </w:tr>
      <w:tr w:rsidR="007440A4" w14:paraId="08FF9329"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A5DB50" w14:textId="77777777" w:rsidR="007440A4" w:rsidRDefault="007440A4">
            <w:pPr>
              <w:pStyle w:val="TAL"/>
              <w:spacing w:line="254" w:lineRule="auto"/>
            </w:pPr>
            <w:r>
              <w:t>T2</w:t>
            </w:r>
          </w:p>
        </w:tc>
        <w:tc>
          <w:tcPr>
            <w:tcW w:w="708" w:type="dxa"/>
            <w:tcBorders>
              <w:top w:val="single" w:sz="2" w:space="0" w:color="auto"/>
              <w:left w:val="single" w:sz="2" w:space="0" w:color="auto"/>
              <w:bottom w:val="single" w:sz="2" w:space="0" w:color="auto"/>
              <w:right w:val="single" w:sz="2" w:space="0" w:color="auto"/>
            </w:tcBorders>
            <w:hideMark/>
          </w:tcPr>
          <w:p w14:paraId="10DB6C93" w14:textId="77777777" w:rsidR="007440A4" w:rsidRDefault="007440A4">
            <w:pPr>
              <w:pStyle w:val="TAC"/>
              <w:spacing w:line="254" w:lineRule="auto"/>
            </w:pPr>
            <w:r>
              <w:t>s</w:t>
            </w:r>
          </w:p>
        </w:tc>
        <w:tc>
          <w:tcPr>
            <w:tcW w:w="2409" w:type="dxa"/>
            <w:tcBorders>
              <w:top w:val="single" w:sz="2" w:space="0" w:color="auto"/>
              <w:left w:val="single" w:sz="2" w:space="0" w:color="auto"/>
              <w:bottom w:val="single" w:sz="2" w:space="0" w:color="auto"/>
              <w:right w:val="single" w:sz="2" w:space="0" w:color="auto"/>
            </w:tcBorders>
            <w:hideMark/>
          </w:tcPr>
          <w:p w14:paraId="4CE0F514" w14:textId="77777777" w:rsidR="007440A4" w:rsidRDefault="007440A4">
            <w:pPr>
              <w:pStyle w:val="TAC"/>
              <w:spacing w:line="254" w:lineRule="auto"/>
            </w:pPr>
            <w:r>
              <w:sym w:font="Symbol" w:char="F0A3"/>
            </w:r>
            <w:r>
              <w:t>5</w:t>
            </w:r>
          </w:p>
        </w:tc>
        <w:tc>
          <w:tcPr>
            <w:tcW w:w="2834" w:type="dxa"/>
            <w:tcBorders>
              <w:top w:val="single" w:sz="2" w:space="0" w:color="auto"/>
              <w:left w:val="single" w:sz="2" w:space="0" w:color="auto"/>
              <w:bottom w:val="single" w:sz="2" w:space="0" w:color="auto"/>
              <w:right w:val="single" w:sz="2" w:space="0" w:color="auto"/>
            </w:tcBorders>
          </w:tcPr>
          <w:p w14:paraId="6D26EA83" w14:textId="77777777" w:rsidR="007440A4" w:rsidRDefault="007440A4">
            <w:pPr>
              <w:pStyle w:val="TAL"/>
              <w:spacing w:line="254" w:lineRule="auto"/>
            </w:pPr>
          </w:p>
        </w:tc>
      </w:tr>
      <w:tr w:rsidR="007440A4" w14:paraId="0B3C7E15" w14:textId="77777777" w:rsidTr="007440A4">
        <w:trPr>
          <w:cantSplit/>
          <w:trHeight w:val="187"/>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FBD5134" w14:textId="77777777" w:rsidR="007440A4" w:rsidRDefault="007440A4">
            <w:pPr>
              <w:pStyle w:val="TAL"/>
              <w:spacing w:line="254" w:lineRule="auto"/>
            </w:pPr>
            <w:r>
              <w:t>T3</w:t>
            </w:r>
          </w:p>
        </w:tc>
        <w:tc>
          <w:tcPr>
            <w:tcW w:w="708" w:type="dxa"/>
            <w:tcBorders>
              <w:top w:val="single" w:sz="2" w:space="0" w:color="auto"/>
              <w:left w:val="single" w:sz="2" w:space="0" w:color="auto"/>
              <w:bottom w:val="single" w:sz="2" w:space="0" w:color="auto"/>
              <w:right w:val="single" w:sz="2" w:space="0" w:color="auto"/>
            </w:tcBorders>
            <w:hideMark/>
          </w:tcPr>
          <w:p w14:paraId="2CE11268" w14:textId="77777777" w:rsidR="007440A4" w:rsidRDefault="007440A4">
            <w:pPr>
              <w:pStyle w:val="TAC"/>
              <w:spacing w:line="254" w:lineRule="auto"/>
            </w:pPr>
            <w:r>
              <w:t>s</w:t>
            </w:r>
          </w:p>
        </w:tc>
        <w:tc>
          <w:tcPr>
            <w:tcW w:w="2409" w:type="dxa"/>
            <w:tcBorders>
              <w:top w:val="single" w:sz="2" w:space="0" w:color="auto"/>
              <w:left w:val="single" w:sz="2" w:space="0" w:color="auto"/>
              <w:bottom w:val="single" w:sz="2" w:space="0" w:color="auto"/>
              <w:right w:val="single" w:sz="2" w:space="0" w:color="auto"/>
            </w:tcBorders>
            <w:hideMark/>
          </w:tcPr>
          <w:p w14:paraId="518BE371" w14:textId="77777777" w:rsidR="007440A4" w:rsidRDefault="007440A4">
            <w:pPr>
              <w:pStyle w:val="TAC"/>
              <w:spacing w:line="254" w:lineRule="auto"/>
            </w:pPr>
            <w:r>
              <w:t>1</w:t>
            </w:r>
          </w:p>
        </w:tc>
        <w:tc>
          <w:tcPr>
            <w:tcW w:w="2834" w:type="dxa"/>
            <w:tcBorders>
              <w:top w:val="single" w:sz="2" w:space="0" w:color="auto"/>
              <w:left w:val="single" w:sz="2" w:space="0" w:color="auto"/>
              <w:bottom w:val="single" w:sz="2" w:space="0" w:color="auto"/>
              <w:right w:val="single" w:sz="2" w:space="0" w:color="auto"/>
            </w:tcBorders>
          </w:tcPr>
          <w:p w14:paraId="7EA140B6" w14:textId="77777777" w:rsidR="007440A4" w:rsidRDefault="007440A4">
            <w:pPr>
              <w:pStyle w:val="TAL"/>
              <w:spacing w:line="254" w:lineRule="auto"/>
            </w:pPr>
          </w:p>
        </w:tc>
      </w:tr>
    </w:tbl>
    <w:p w14:paraId="2ABD97C3" w14:textId="77777777" w:rsidR="007440A4" w:rsidRDefault="007440A4" w:rsidP="007440A4"/>
    <w:p w14:paraId="4673ED28" w14:textId="77777777" w:rsidR="007440A4" w:rsidRDefault="007440A4" w:rsidP="007440A4">
      <w:pPr>
        <w:pStyle w:val="TH"/>
      </w:pPr>
      <w:r>
        <w:t>Table A.11.2.1.7-3: Cell specific test parameters for SA inter-RAT E-UTRA handover (Cell 1)</w:t>
      </w:r>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122"/>
        <w:gridCol w:w="1122"/>
        <w:gridCol w:w="1122"/>
      </w:tblGrid>
      <w:tr w:rsidR="007440A4" w14:paraId="78B5D29D"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685DDEC9" w14:textId="77777777" w:rsidR="007440A4" w:rsidRDefault="007440A4">
            <w:pPr>
              <w:pStyle w:val="TAH"/>
              <w:spacing w:line="254" w:lineRule="auto"/>
            </w:pPr>
            <w:r>
              <w:t>Parameter</w:t>
            </w:r>
          </w:p>
        </w:tc>
        <w:tc>
          <w:tcPr>
            <w:tcW w:w="1386" w:type="dxa"/>
            <w:tcBorders>
              <w:top w:val="single" w:sz="4" w:space="0" w:color="auto"/>
              <w:left w:val="single" w:sz="4" w:space="0" w:color="auto"/>
              <w:bottom w:val="nil"/>
              <w:right w:val="single" w:sz="4" w:space="0" w:color="auto"/>
            </w:tcBorders>
            <w:hideMark/>
          </w:tcPr>
          <w:p w14:paraId="7438BB41" w14:textId="77777777" w:rsidR="007440A4" w:rsidRDefault="007440A4">
            <w:pPr>
              <w:pStyle w:val="TAH"/>
              <w:spacing w:line="254" w:lineRule="auto"/>
            </w:pPr>
            <w:r>
              <w:t>Unit</w:t>
            </w:r>
          </w:p>
        </w:tc>
        <w:tc>
          <w:tcPr>
            <w:tcW w:w="1396" w:type="dxa"/>
            <w:tcBorders>
              <w:top w:val="single" w:sz="4" w:space="0" w:color="auto"/>
              <w:left w:val="single" w:sz="4" w:space="0" w:color="auto"/>
              <w:bottom w:val="single" w:sz="4" w:space="0" w:color="auto"/>
              <w:right w:val="single" w:sz="4" w:space="0" w:color="auto"/>
            </w:tcBorders>
            <w:hideMark/>
          </w:tcPr>
          <w:p w14:paraId="3F749E94" w14:textId="77777777" w:rsidR="007440A4" w:rsidRDefault="007440A4">
            <w:pPr>
              <w:pStyle w:val="TAH"/>
              <w:spacing w:line="254" w:lineRule="auto"/>
            </w:pPr>
            <w:r>
              <w:t>Configuration</w:t>
            </w:r>
          </w:p>
        </w:tc>
        <w:tc>
          <w:tcPr>
            <w:tcW w:w="3366" w:type="dxa"/>
            <w:gridSpan w:val="3"/>
            <w:tcBorders>
              <w:top w:val="single" w:sz="4" w:space="0" w:color="auto"/>
              <w:left w:val="single" w:sz="4" w:space="0" w:color="auto"/>
              <w:bottom w:val="nil"/>
              <w:right w:val="single" w:sz="4" w:space="0" w:color="auto"/>
            </w:tcBorders>
            <w:hideMark/>
          </w:tcPr>
          <w:p w14:paraId="77F4783E" w14:textId="77777777" w:rsidR="007440A4" w:rsidRDefault="007440A4">
            <w:pPr>
              <w:pStyle w:val="TAH"/>
              <w:spacing w:line="254" w:lineRule="auto"/>
            </w:pPr>
            <w:r>
              <w:t>Cell 1</w:t>
            </w:r>
          </w:p>
        </w:tc>
      </w:tr>
      <w:tr w:rsidR="007440A4" w14:paraId="4DB00C79" w14:textId="77777777" w:rsidTr="007440A4">
        <w:trPr>
          <w:trHeight w:val="187"/>
        </w:trPr>
        <w:tc>
          <w:tcPr>
            <w:tcW w:w="3103" w:type="dxa"/>
            <w:gridSpan w:val="2"/>
            <w:tcBorders>
              <w:top w:val="nil"/>
              <w:left w:val="single" w:sz="4" w:space="0" w:color="auto"/>
              <w:bottom w:val="single" w:sz="4" w:space="0" w:color="auto"/>
              <w:right w:val="single" w:sz="4" w:space="0" w:color="auto"/>
            </w:tcBorders>
          </w:tcPr>
          <w:p w14:paraId="725DC70B" w14:textId="77777777" w:rsidR="007440A4" w:rsidRDefault="007440A4">
            <w:pPr>
              <w:pStyle w:val="TAH"/>
              <w:spacing w:line="254" w:lineRule="auto"/>
            </w:pPr>
          </w:p>
        </w:tc>
        <w:tc>
          <w:tcPr>
            <w:tcW w:w="1386" w:type="dxa"/>
            <w:tcBorders>
              <w:top w:val="nil"/>
              <w:left w:val="single" w:sz="4" w:space="0" w:color="auto"/>
              <w:bottom w:val="single" w:sz="4" w:space="0" w:color="auto"/>
              <w:right w:val="single" w:sz="4" w:space="0" w:color="auto"/>
            </w:tcBorders>
          </w:tcPr>
          <w:p w14:paraId="12A9F480" w14:textId="77777777" w:rsidR="007440A4" w:rsidRDefault="007440A4">
            <w:pPr>
              <w:pStyle w:val="TAH"/>
              <w:spacing w:line="254" w:lineRule="auto"/>
            </w:pPr>
          </w:p>
        </w:tc>
        <w:tc>
          <w:tcPr>
            <w:tcW w:w="1396" w:type="dxa"/>
            <w:tcBorders>
              <w:top w:val="single" w:sz="4" w:space="0" w:color="auto"/>
              <w:left w:val="single" w:sz="4" w:space="0" w:color="auto"/>
              <w:bottom w:val="single" w:sz="4" w:space="0" w:color="auto"/>
              <w:right w:val="single" w:sz="4" w:space="0" w:color="auto"/>
            </w:tcBorders>
          </w:tcPr>
          <w:p w14:paraId="1D157D96" w14:textId="77777777" w:rsidR="007440A4" w:rsidRDefault="007440A4">
            <w:pPr>
              <w:pStyle w:val="TAH"/>
              <w:spacing w:line="254" w:lineRule="auto"/>
            </w:pPr>
          </w:p>
        </w:tc>
        <w:tc>
          <w:tcPr>
            <w:tcW w:w="1122" w:type="dxa"/>
            <w:tcBorders>
              <w:top w:val="single" w:sz="4" w:space="0" w:color="auto"/>
              <w:left w:val="single" w:sz="4" w:space="0" w:color="auto"/>
              <w:bottom w:val="single" w:sz="4" w:space="0" w:color="auto"/>
              <w:right w:val="single" w:sz="4" w:space="0" w:color="auto"/>
            </w:tcBorders>
            <w:hideMark/>
          </w:tcPr>
          <w:p w14:paraId="5C7FA7FA" w14:textId="77777777" w:rsidR="007440A4" w:rsidRDefault="007440A4">
            <w:pPr>
              <w:pStyle w:val="TAH"/>
              <w:spacing w:line="254" w:lineRule="auto"/>
            </w:pPr>
            <w:r>
              <w:t>T1</w:t>
            </w:r>
          </w:p>
        </w:tc>
        <w:tc>
          <w:tcPr>
            <w:tcW w:w="1122" w:type="dxa"/>
            <w:tcBorders>
              <w:top w:val="single" w:sz="4" w:space="0" w:color="auto"/>
              <w:left w:val="single" w:sz="4" w:space="0" w:color="auto"/>
              <w:bottom w:val="single" w:sz="4" w:space="0" w:color="auto"/>
              <w:right w:val="single" w:sz="4" w:space="0" w:color="auto"/>
            </w:tcBorders>
            <w:hideMark/>
          </w:tcPr>
          <w:p w14:paraId="285BFC69" w14:textId="77777777" w:rsidR="007440A4" w:rsidRDefault="007440A4">
            <w:pPr>
              <w:pStyle w:val="TAH"/>
              <w:spacing w:line="254" w:lineRule="auto"/>
            </w:pPr>
            <w:r>
              <w:t>T2</w:t>
            </w:r>
          </w:p>
        </w:tc>
        <w:tc>
          <w:tcPr>
            <w:tcW w:w="1122" w:type="dxa"/>
            <w:tcBorders>
              <w:top w:val="single" w:sz="4" w:space="0" w:color="auto"/>
              <w:left w:val="single" w:sz="4" w:space="0" w:color="auto"/>
              <w:bottom w:val="single" w:sz="4" w:space="0" w:color="auto"/>
              <w:right w:val="single" w:sz="4" w:space="0" w:color="auto"/>
            </w:tcBorders>
            <w:hideMark/>
          </w:tcPr>
          <w:p w14:paraId="6BEF12C5" w14:textId="77777777" w:rsidR="007440A4" w:rsidRDefault="007440A4">
            <w:pPr>
              <w:pStyle w:val="TAH"/>
              <w:spacing w:line="254" w:lineRule="auto"/>
            </w:pPr>
            <w:r>
              <w:t>T3</w:t>
            </w:r>
          </w:p>
        </w:tc>
      </w:tr>
      <w:tr w:rsidR="007440A4" w14:paraId="43724599"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75DB5000" w14:textId="77777777" w:rsidR="007440A4" w:rsidRDefault="007440A4">
            <w:pPr>
              <w:pStyle w:val="TAL"/>
              <w:spacing w:line="254" w:lineRule="auto"/>
            </w:pPr>
            <w:r>
              <w:t>RF channel number</w:t>
            </w:r>
          </w:p>
        </w:tc>
        <w:tc>
          <w:tcPr>
            <w:tcW w:w="1386" w:type="dxa"/>
            <w:tcBorders>
              <w:top w:val="single" w:sz="4" w:space="0" w:color="auto"/>
              <w:left w:val="single" w:sz="4" w:space="0" w:color="auto"/>
              <w:bottom w:val="single" w:sz="4" w:space="0" w:color="auto"/>
              <w:right w:val="single" w:sz="4" w:space="0" w:color="auto"/>
            </w:tcBorders>
          </w:tcPr>
          <w:p w14:paraId="79990C3A"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F771390"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16367D51" w14:textId="77777777" w:rsidR="007440A4" w:rsidRDefault="007440A4">
            <w:pPr>
              <w:pStyle w:val="TAC"/>
              <w:spacing w:line="254" w:lineRule="auto"/>
            </w:pPr>
            <w:r>
              <w:t>1</w:t>
            </w:r>
          </w:p>
        </w:tc>
      </w:tr>
      <w:tr w:rsidR="007440A4" w14:paraId="496C9EC0"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11E4C8C4" w14:textId="77777777" w:rsidR="007440A4" w:rsidRDefault="007440A4">
            <w:pPr>
              <w:pStyle w:val="TAL"/>
              <w:spacing w:line="254" w:lineRule="auto"/>
            </w:pPr>
            <w:r>
              <w:t>TDD Configuration</w:t>
            </w:r>
          </w:p>
        </w:tc>
        <w:tc>
          <w:tcPr>
            <w:tcW w:w="1386" w:type="dxa"/>
            <w:tcBorders>
              <w:top w:val="single" w:sz="4" w:space="0" w:color="auto"/>
              <w:left w:val="single" w:sz="4" w:space="0" w:color="auto"/>
              <w:bottom w:val="nil"/>
              <w:right w:val="single" w:sz="4" w:space="0" w:color="auto"/>
            </w:tcBorders>
          </w:tcPr>
          <w:p w14:paraId="10F6B3F0"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361C28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38705B55" w14:textId="77777777" w:rsidR="007440A4" w:rsidRDefault="007440A4">
            <w:pPr>
              <w:pStyle w:val="TAC"/>
              <w:spacing w:line="254" w:lineRule="auto"/>
            </w:pPr>
            <w:r>
              <w:t>TDDConf.1.1.CCA</w:t>
            </w:r>
          </w:p>
        </w:tc>
      </w:tr>
      <w:tr w:rsidR="007440A4" w14:paraId="2E8E320D"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6713018A" w14:textId="77777777" w:rsidR="007440A4" w:rsidRDefault="007440A4">
            <w:pPr>
              <w:pStyle w:val="TAL"/>
              <w:spacing w:line="254" w:lineRule="auto"/>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1386" w:type="dxa"/>
            <w:tcBorders>
              <w:top w:val="single" w:sz="4" w:space="0" w:color="auto"/>
              <w:left w:val="single" w:sz="4" w:space="0" w:color="auto"/>
              <w:bottom w:val="nil"/>
              <w:right w:val="single" w:sz="4" w:space="0" w:color="auto"/>
            </w:tcBorders>
          </w:tcPr>
          <w:p w14:paraId="5F2F0A82"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AB31557"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3346649A" w14:textId="77777777" w:rsidR="007440A4" w:rsidRDefault="007440A4">
            <w:pPr>
              <w:pStyle w:val="TAC"/>
              <w:spacing w:line="254" w:lineRule="auto"/>
            </w:pPr>
            <w:ins w:id="449" w:author="Huawei" w:date="2021-08-04T09:30:00Z">
              <w:r>
                <w:rPr>
                  <w:lang w:eastAsia="ja-JP"/>
                </w:rPr>
                <w:t>0.9375</w:t>
              </w:r>
            </w:ins>
            <w:del w:id="450" w:author="Huawei" w:date="2021-08-04T09:30:00Z">
              <w:r>
                <w:rPr>
                  <w:szCs w:val="18"/>
                  <w:lang w:eastAsia="zh-CN"/>
                </w:rPr>
                <w:delText>0.9</w:delText>
              </w:r>
            </w:del>
          </w:p>
        </w:tc>
      </w:tr>
      <w:tr w:rsidR="007440A4" w14:paraId="4B1F557A"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2022E8DA" w14:textId="77777777" w:rsidR="007440A4" w:rsidRDefault="007440A4">
            <w:pPr>
              <w:pStyle w:val="TAL"/>
              <w:spacing w:line="254" w:lineRule="auto"/>
            </w:pPr>
            <w:r>
              <w:rPr>
                <w:rFonts w:cs="Arial"/>
                <w:szCs w:val="18"/>
              </w:rPr>
              <w:t>DL CCA probability for for dynamic static channel access (P</w:t>
            </w:r>
            <w:r>
              <w:rPr>
                <w:rFonts w:cs="Arial"/>
                <w:szCs w:val="18"/>
                <w:vertAlign w:val="subscript"/>
              </w:rPr>
              <w:t>CCA_DL_1</w:t>
            </w:r>
            <w:r>
              <w:rPr>
                <w:rFonts w:cs="Arial"/>
                <w:szCs w:val="18"/>
              </w:rPr>
              <w:t>)</w:t>
            </w:r>
          </w:p>
        </w:tc>
        <w:tc>
          <w:tcPr>
            <w:tcW w:w="1386" w:type="dxa"/>
            <w:tcBorders>
              <w:top w:val="single" w:sz="4" w:space="0" w:color="auto"/>
              <w:left w:val="single" w:sz="4" w:space="0" w:color="auto"/>
              <w:bottom w:val="nil"/>
              <w:right w:val="single" w:sz="4" w:space="0" w:color="auto"/>
            </w:tcBorders>
          </w:tcPr>
          <w:p w14:paraId="764BBBA6"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26AC1F2"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49F3774" w14:textId="77777777" w:rsidR="007440A4" w:rsidRDefault="007440A4">
            <w:pPr>
              <w:pStyle w:val="TAC"/>
              <w:spacing w:line="254" w:lineRule="auto"/>
            </w:pPr>
            <w:r>
              <w:rPr>
                <w:szCs w:val="18"/>
                <w:lang w:eastAsia="zh-CN"/>
              </w:rPr>
              <w:t>0.75</w:t>
            </w:r>
          </w:p>
        </w:tc>
      </w:tr>
      <w:tr w:rsidR="007440A4" w14:paraId="09D08E4D"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0C1EF839" w14:textId="77777777" w:rsidR="007440A4" w:rsidRDefault="007440A4">
            <w:pPr>
              <w:pStyle w:val="TAL"/>
              <w:spacing w:line="254" w:lineRule="auto"/>
            </w:pPr>
            <w:r>
              <w:rPr>
                <w:rFonts w:cs="Arial"/>
                <w:szCs w:val="18"/>
              </w:rPr>
              <w:t>DL CCA probability for for dynamic static channel access (P</w:t>
            </w:r>
            <w:r>
              <w:rPr>
                <w:rFonts w:cs="Arial"/>
                <w:szCs w:val="18"/>
                <w:vertAlign w:val="subscript"/>
              </w:rPr>
              <w:t>CCA_DL_2</w:t>
            </w:r>
            <w:r>
              <w:rPr>
                <w:rFonts w:cs="Arial"/>
                <w:szCs w:val="18"/>
              </w:rPr>
              <w:t>)</w:t>
            </w:r>
          </w:p>
        </w:tc>
        <w:tc>
          <w:tcPr>
            <w:tcW w:w="1386" w:type="dxa"/>
            <w:tcBorders>
              <w:top w:val="single" w:sz="4" w:space="0" w:color="auto"/>
              <w:left w:val="single" w:sz="4" w:space="0" w:color="auto"/>
              <w:bottom w:val="nil"/>
              <w:right w:val="single" w:sz="4" w:space="0" w:color="auto"/>
            </w:tcBorders>
          </w:tcPr>
          <w:p w14:paraId="1B25607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3F1E908"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728595CB" w14:textId="77777777" w:rsidR="007440A4" w:rsidRDefault="007440A4">
            <w:pPr>
              <w:pStyle w:val="TAC"/>
              <w:spacing w:line="254" w:lineRule="auto"/>
            </w:pPr>
            <w:ins w:id="451" w:author="Huawei" w:date="2021-08-04T09:30:00Z">
              <w:r>
                <w:rPr>
                  <w:szCs w:val="18"/>
                  <w:lang w:eastAsia="zh-CN"/>
                </w:rPr>
                <w:t>0.75</w:t>
              </w:r>
            </w:ins>
            <w:del w:id="452" w:author="Huawei" w:date="2021-08-04T09:30:00Z">
              <w:r>
                <w:rPr>
                  <w:szCs w:val="18"/>
                  <w:lang w:eastAsia="zh-CN"/>
                </w:rPr>
                <w:delText>0.5</w:delText>
              </w:r>
            </w:del>
          </w:p>
        </w:tc>
      </w:tr>
      <w:tr w:rsidR="007440A4" w14:paraId="38EC71A8" w14:textId="77777777" w:rsidTr="007440A4">
        <w:trPr>
          <w:trHeight w:val="187"/>
        </w:trPr>
        <w:tc>
          <w:tcPr>
            <w:tcW w:w="3103" w:type="dxa"/>
            <w:gridSpan w:val="2"/>
            <w:tcBorders>
              <w:top w:val="single" w:sz="4" w:space="0" w:color="auto"/>
              <w:left w:val="single" w:sz="4" w:space="0" w:color="auto"/>
              <w:bottom w:val="nil"/>
              <w:right w:val="single" w:sz="4" w:space="0" w:color="auto"/>
            </w:tcBorders>
            <w:hideMark/>
          </w:tcPr>
          <w:p w14:paraId="20EFD5B3" w14:textId="77777777" w:rsidR="007440A4" w:rsidRDefault="007440A4">
            <w:pPr>
              <w:pStyle w:val="TAL"/>
              <w:spacing w:line="254" w:lineRule="auto"/>
            </w:pPr>
            <w:ins w:id="453" w:author="Huawei" w:date="2021-08-04T09:30: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454" w:author="Huawei" w:date="2021-08-04T09:30:00Z">
              <w:r>
                <w:rPr>
                  <w:lang w:eastAsia="ja-JP"/>
                </w:rPr>
                <w:delText>UL CCA probability P</w:delText>
              </w:r>
              <w:r>
                <w:rPr>
                  <w:vertAlign w:val="subscript"/>
                  <w:lang w:eastAsia="ja-JP"/>
                </w:rPr>
                <w:delText>CCA_UL</w:delText>
              </w:r>
            </w:del>
          </w:p>
        </w:tc>
        <w:tc>
          <w:tcPr>
            <w:tcW w:w="1386" w:type="dxa"/>
            <w:tcBorders>
              <w:top w:val="single" w:sz="4" w:space="0" w:color="auto"/>
              <w:left w:val="single" w:sz="4" w:space="0" w:color="auto"/>
              <w:bottom w:val="nil"/>
              <w:right w:val="single" w:sz="4" w:space="0" w:color="auto"/>
            </w:tcBorders>
          </w:tcPr>
          <w:p w14:paraId="2BE5F092"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F4AE1E3"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6C89AED" w14:textId="77777777" w:rsidR="007440A4" w:rsidRDefault="007440A4">
            <w:pPr>
              <w:pStyle w:val="TAC"/>
              <w:spacing w:line="254" w:lineRule="auto"/>
            </w:pPr>
            <w:ins w:id="455" w:author="Huawei" w:date="2021-08-04T09:30:00Z">
              <w:r>
                <w:rPr>
                  <w:lang w:eastAsia="ja-JP"/>
                </w:rPr>
                <w:t>0.75</w:t>
              </w:r>
            </w:ins>
            <w:del w:id="456" w:author="Huawei" w:date="2021-08-04T09:30:00Z">
              <w:r>
                <w:delText>[TBD]</w:delText>
              </w:r>
            </w:del>
          </w:p>
        </w:tc>
      </w:tr>
      <w:tr w:rsidR="007440A4" w14:paraId="23B7D218" w14:textId="77777777" w:rsidTr="007440A4">
        <w:trPr>
          <w:trHeight w:val="187"/>
          <w:ins w:id="457" w:author="Huawei" w:date="2021-08-04T09:30:00Z"/>
        </w:trPr>
        <w:tc>
          <w:tcPr>
            <w:tcW w:w="3103" w:type="dxa"/>
            <w:gridSpan w:val="2"/>
            <w:tcBorders>
              <w:top w:val="single" w:sz="4" w:space="0" w:color="auto"/>
              <w:left w:val="single" w:sz="4" w:space="0" w:color="auto"/>
              <w:bottom w:val="nil"/>
              <w:right w:val="single" w:sz="4" w:space="0" w:color="auto"/>
            </w:tcBorders>
            <w:hideMark/>
          </w:tcPr>
          <w:p w14:paraId="61D101A9" w14:textId="77777777" w:rsidR="007440A4" w:rsidRDefault="007440A4">
            <w:pPr>
              <w:pStyle w:val="TAL"/>
              <w:spacing w:line="254" w:lineRule="auto"/>
              <w:rPr>
                <w:ins w:id="458" w:author="Huawei" w:date="2021-08-04T09:30:00Z"/>
                <w:lang w:eastAsia="ja-JP"/>
              </w:rPr>
            </w:pPr>
            <w:ins w:id="459" w:author="Huawei" w:date="2021-08-04T09:30: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1386" w:type="dxa"/>
            <w:tcBorders>
              <w:top w:val="single" w:sz="4" w:space="0" w:color="auto"/>
              <w:left w:val="single" w:sz="4" w:space="0" w:color="auto"/>
              <w:bottom w:val="nil"/>
              <w:right w:val="single" w:sz="4" w:space="0" w:color="auto"/>
            </w:tcBorders>
          </w:tcPr>
          <w:p w14:paraId="2A39A31D" w14:textId="77777777" w:rsidR="007440A4" w:rsidRDefault="007440A4">
            <w:pPr>
              <w:pStyle w:val="TAC"/>
              <w:spacing w:line="254" w:lineRule="auto"/>
              <w:rPr>
                <w:ins w:id="460" w:author="Huawei" w:date="2021-08-04T09:30:00Z"/>
              </w:rPr>
            </w:pPr>
          </w:p>
        </w:tc>
        <w:tc>
          <w:tcPr>
            <w:tcW w:w="1396" w:type="dxa"/>
            <w:tcBorders>
              <w:top w:val="single" w:sz="4" w:space="0" w:color="auto"/>
              <w:left w:val="single" w:sz="4" w:space="0" w:color="auto"/>
              <w:bottom w:val="single" w:sz="4" w:space="0" w:color="auto"/>
              <w:right w:val="single" w:sz="4" w:space="0" w:color="auto"/>
            </w:tcBorders>
            <w:hideMark/>
          </w:tcPr>
          <w:p w14:paraId="00334689" w14:textId="77777777" w:rsidR="007440A4" w:rsidRDefault="007440A4">
            <w:pPr>
              <w:pStyle w:val="TAC"/>
              <w:spacing w:line="254" w:lineRule="auto"/>
              <w:rPr>
                <w:ins w:id="461" w:author="Huawei" w:date="2021-08-04T09:30:00Z"/>
              </w:rPr>
            </w:pPr>
            <w:ins w:id="462" w:author="Huawei" w:date="2021-08-04T09:30:00Z">
              <w:r>
                <w:t>1, 2</w:t>
              </w:r>
            </w:ins>
          </w:p>
        </w:tc>
        <w:tc>
          <w:tcPr>
            <w:tcW w:w="3366" w:type="dxa"/>
            <w:gridSpan w:val="3"/>
            <w:tcBorders>
              <w:top w:val="single" w:sz="4" w:space="0" w:color="auto"/>
              <w:left w:val="single" w:sz="4" w:space="0" w:color="auto"/>
              <w:bottom w:val="single" w:sz="4" w:space="0" w:color="auto"/>
              <w:right w:val="single" w:sz="4" w:space="0" w:color="auto"/>
            </w:tcBorders>
            <w:hideMark/>
          </w:tcPr>
          <w:p w14:paraId="4A25B5AF" w14:textId="77777777" w:rsidR="007440A4" w:rsidRDefault="007440A4">
            <w:pPr>
              <w:pStyle w:val="TAC"/>
              <w:spacing w:line="254" w:lineRule="auto"/>
              <w:rPr>
                <w:ins w:id="463" w:author="Huawei" w:date="2021-08-04T09:30:00Z"/>
              </w:rPr>
            </w:pPr>
            <w:ins w:id="464" w:author="Huawei" w:date="2021-08-04T09:30:00Z">
              <w:r>
                <w:rPr>
                  <w:lang w:eastAsia="ja-JP"/>
                </w:rPr>
                <w:t>0.87</w:t>
              </w:r>
            </w:ins>
          </w:p>
        </w:tc>
      </w:tr>
      <w:tr w:rsidR="007440A4" w14:paraId="6CD4DFE2"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5E03AA93" w14:textId="77777777" w:rsidR="007440A4" w:rsidRDefault="007440A4">
            <w:pPr>
              <w:pStyle w:val="TAL"/>
              <w:spacing w:line="254" w:lineRule="auto"/>
            </w:pPr>
            <w:r>
              <w:t>BW</w:t>
            </w:r>
            <w:r>
              <w:rPr>
                <w:vertAlign w:val="subscript"/>
              </w:rPr>
              <w:t>channel</w:t>
            </w:r>
          </w:p>
        </w:tc>
        <w:tc>
          <w:tcPr>
            <w:tcW w:w="1386" w:type="dxa"/>
            <w:tcBorders>
              <w:top w:val="nil"/>
              <w:left w:val="single" w:sz="4" w:space="0" w:color="auto"/>
              <w:bottom w:val="single" w:sz="4" w:space="0" w:color="auto"/>
              <w:right w:val="single" w:sz="4" w:space="0" w:color="auto"/>
            </w:tcBorders>
          </w:tcPr>
          <w:p w14:paraId="4DB3AAA9"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0A6E66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1DE171BB" w14:textId="77777777" w:rsidR="007440A4" w:rsidRDefault="007440A4">
            <w:pPr>
              <w:pStyle w:val="TAC"/>
              <w:spacing w:line="254" w:lineRule="auto"/>
            </w:pPr>
            <w:r>
              <w:t xml:space="preserve">40: </w:t>
            </w:r>
            <w:r>
              <w:rPr>
                <w:rFonts w:cs="Arial"/>
              </w:rPr>
              <w:t>N</w:t>
            </w:r>
            <w:r>
              <w:rPr>
                <w:rFonts w:cs="Arial"/>
                <w:vertAlign w:val="subscript"/>
              </w:rPr>
              <w:t>RB,c</w:t>
            </w:r>
            <w:r>
              <w:rPr>
                <w:rFonts w:cs="Arial"/>
              </w:rPr>
              <w:t xml:space="preserve"> = 106 (TDD)</w:t>
            </w:r>
          </w:p>
        </w:tc>
      </w:tr>
      <w:tr w:rsidR="007440A4" w14:paraId="4752E7A5" w14:textId="77777777" w:rsidTr="007440A4">
        <w:trPr>
          <w:trHeight w:val="682"/>
        </w:trPr>
        <w:tc>
          <w:tcPr>
            <w:tcW w:w="3103" w:type="dxa"/>
            <w:gridSpan w:val="2"/>
            <w:tcBorders>
              <w:top w:val="single" w:sz="4" w:space="0" w:color="auto"/>
              <w:left w:val="single" w:sz="4" w:space="0" w:color="auto"/>
              <w:bottom w:val="single" w:sz="4" w:space="0" w:color="auto"/>
              <w:right w:val="single" w:sz="4" w:space="0" w:color="auto"/>
            </w:tcBorders>
            <w:hideMark/>
          </w:tcPr>
          <w:p w14:paraId="3D9DDB59" w14:textId="77777777" w:rsidR="007440A4" w:rsidRDefault="007440A4">
            <w:pPr>
              <w:pStyle w:val="TAL"/>
              <w:spacing w:line="254" w:lineRule="auto"/>
            </w:pPr>
            <w:r>
              <w:t>PDSCH reference measurement channel</w:t>
            </w:r>
          </w:p>
        </w:tc>
        <w:tc>
          <w:tcPr>
            <w:tcW w:w="1386" w:type="dxa"/>
            <w:tcBorders>
              <w:top w:val="single" w:sz="4" w:space="0" w:color="auto"/>
              <w:left w:val="single" w:sz="4" w:space="0" w:color="auto"/>
              <w:bottom w:val="single" w:sz="4" w:space="0" w:color="auto"/>
              <w:right w:val="single" w:sz="4" w:space="0" w:color="auto"/>
            </w:tcBorders>
          </w:tcPr>
          <w:p w14:paraId="6BF4B95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67696BF"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2E81DEF3" w14:textId="77777777" w:rsidR="007440A4" w:rsidRDefault="007440A4">
            <w:pPr>
              <w:pStyle w:val="TAC"/>
              <w:spacing w:line="254" w:lineRule="auto"/>
            </w:pPr>
            <w:r>
              <w:t>SR.1.1 CCA</w:t>
            </w:r>
            <w:r>
              <w:rPr>
                <w:rFonts w:cs="Arial"/>
                <w:color w:val="000000"/>
                <w:szCs w:val="18"/>
                <w:shd w:val="clear" w:color="auto" w:fill="E1F2FA"/>
              </w:rPr>
              <w:t> </w:t>
            </w:r>
          </w:p>
        </w:tc>
      </w:tr>
      <w:tr w:rsidR="007440A4" w14:paraId="32421B04"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528D76D6" w14:textId="77777777" w:rsidR="007440A4" w:rsidRDefault="007440A4">
            <w:pPr>
              <w:pStyle w:val="TAL"/>
              <w:spacing w:line="254" w:lineRule="auto"/>
            </w:pPr>
            <w:r>
              <w:t>CORESET reference channel</w:t>
            </w:r>
          </w:p>
        </w:tc>
        <w:tc>
          <w:tcPr>
            <w:tcW w:w="1386" w:type="dxa"/>
            <w:tcBorders>
              <w:top w:val="nil"/>
              <w:left w:val="single" w:sz="4" w:space="0" w:color="auto"/>
              <w:bottom w:val="single" w:sz="4" w:space="0" w:color="auto"/>
              <w:right w:val="single" w:sz="4" w:space="0" w:color="auto"/>
            </w:tcBorders>
          </w:tcPr>
          <w:p w14:paraId="1814DE0A"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396E77E"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7F3BC002" w14:textId="77777777" w:rsidR="007440A4" w:rsidRDefault="007440A4">
            <w:pPr>
              <w:pStyle w:val="TAC"/>
              <w:spacing w:line="254" w:lineRule="auto"/>
            </w:pPr>
            <w:ins w:id="465" w:author="Huawei" w:date="2021-08-04T09:14:00Z">
              <w:r>
                <w:t>CR.1.1 CCA</w:t>
              </w:r>
            </w:ins>
            <w:del w:id="466" w:author="Huawei" w:date="2021-08-04T09:14:00Z">
              <w:r>
                <w:delText>TBD</w:delText>
              </w:r>
            </w:del>
          </w:p>
        </w:tc>
      </w:tr>
      <w:tr w:rsidR="007440A4" w14:paraId="4F7EAF1F" w14:textId="77777777" w:rsidTr="007440A4">
        <w:trPr>
          <w:trHeight w:val="187"/>
          <w:ins w:id="467" w:author="Huawei" w:date="2021-08-04T09:14:00Z"/>
        </w:trPr>
        <w:tc>
          <w:tcPr>
            <w:tcW w:w="3103" w:type="dxa"/>
            <w:gridSpan w:val="2"/>
            <w:tcBorders>
              <w:top w:val="nil"/>
              <w:left w:val="single" w:sz="4" w:space="0" w:color="auto"/>
              <w:bottom w:val="single" w:sz="4" w:space="0" w:color="auto"/>
              <w:right w:val="single" w:sz="4" w:space="0" w:color="auto"/>
            </w:tcBorders>
            <w:hideMark/>
          </w:tcPr>
          <w:p w14:paraId="2D133FE5" w14:textId="77777777" w:rsidR="007440A4" w:rsidRDefault="007440A4">
            <w:pPr>
              <w:pStyle w:val="TAL"/>
              <w:spacing w:line="254" w:lineRule="auto"/>
              <w:rPr>
                <w:ins w:id="468" w:author="Huawei" w:date="2021-08-04T09:14:00Z"/>
              </w:rPr>
            </w:pPr>
            <w:ins w:id="469" w:author="Huawei" w:date="2021-08-04T09:14:00Z">
              <w:r>
                <w:rPr>
                  <w:szCs w:val="18"/>
                  <w:lang w:eastAsia="zh-CN"/>
                </w:rPr>
                <w:t>Dedicated CORESET RMC configuration</w:t>
              </w:r>
            </w:ins>
          </w:p>
        </w:tc>
        <w:tc>
          <w:tcPr>
            <w:tcW w:w="1386" w:type="dxa"/>
            <w:tcBorders>
              <w:top w:val="nil"/>
              <w:left w:val="single" w:sz="4" w:space="0" w:color="auto"/>
              <w:bottom w:val="single" w:sz="4" w:space="0" w:color="auto"/>
              <w:right w:val="single" w:sz="4" w:space="0" w:color="auto"/>
            </w:tcBorders>
          </w:tcPr>
          <w:p w14:paraId="56870D0E" w14:textId="77777777" w:rsidR="007440A4" w:rsidRDefault="007440A4">
            <w:pPr>
              <w:pStyle w:val="TAC"/>
              <w:spacing w:line="254" w:lineRule="auto"/>
              <w:rPr>
                <w:ins w:id="470" w:author="Huawei" w:date="2021-08-04T09:14:00Z"/>
              </w:rPr>
            </w:pPr>
          </w:p>
        </w:tc>
        <w:tc>
          <w:tcPr>
            <w:tcW w:w="1396" w:type="dxa"/>
            <w:tcBorders>
              <w:top w:val="single" w:sz="4" w:space="0" w:color="auto"/>
              <w:left w:val="single" w:sz="4" w:space="0" w:color="auto"/>
              <w:bottom w:val="single" w:sz="4" w:space="0" w:color="auto"/>
              <w:right w:val="single" w:sz="4" w:space="0" w:color="auto"/>
            </w:tcBorders>
            <w:hideMark/>
          </w:tcPr>
          <w:p w14:paraId="160CBC43" w14:textId="77777777" w:rsidR="007440A4" w:rsidRDefault="007440A4">
            <w:pPr>
              <w:pStyle w:val="TAC"/>
              <w:spacing w:line="254" w:lineRule="auto"/>
              <w:rPr>
                <w:ins w:id="471" w:author="Huawei" w:date="2021-08-04T09:14:00Z"/>
              </w:rPr>
            </w:pPr>
            <w:ins w:id="472" w:author="Huawei" w:date="2021-08-04T09:14:00Z">
              <w:r>
                <w:t>1, 2</w:t>
              </w:r>
            </w:ins>
          </w:p>
        </w:tc>
        <w:tc>
          <w:tcPr>
            <w:tcW w:w="3366" w:type="dxa"/>
            <w:gridSpan w:val="3"/>
            <w:tcBorders>
              <w:top w:val="single" w:sz="4" w:space="0" w:color="auto"/>
              <w:left w:val="single" w:sz="4" w:space="0" w:color="auto"/>
              <w:bottom w:val="single" w:sz="4" w:space="0" w:color="auto"/>
              <w:right w:val="single" w:sz="4" w:space="0" w:color="auto"/>
            </w:tcBorders>
            <w:hideMark/>
          </w:tcPr>
          <w:p w14:paraId="019F1895" w14:textId="77777777" w:rsidR="007440A4" w:rsidRDefault="007440A4">
            <w:pPr>
              <w:pStyle w:val="TAC"/>
              <w:spacing w:line="254" w:lineRule="auto"/>
              <w:rPr>
                <w:ins w:id="473" w:author="Huawei" w:date="2021-08-04T09:14:00Z"/>
              </w:rPr>
            </w:pPr>
            <w:ins w:id="474" w:author="Huawei" w:date="2021-08-04T09:14:00Z">
              <w:r>
                <w:t>CCR.1.1 CCA</w:t>
              </w:r>
            </w:ins>
          </w:p>
        </w:tc>
      </w:tr>
      <w:tr w:rsidR="007440A4" w14:paraId="617D9B1B"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4A110B6F" w14:textId="77777777" w:rsidR="007440A4" w:rsidRDefault="007440A4">
            <w:pPr>
              <w:pStyle w:val="TAL"/>
              <w:spacing w:line="254" w:lineRule="auto"/>
            </w:pPr>
            <w:r>
              <w:t>TRS configuration</w:t>
            </w:r>
          </w:p>
        </w:tc>
        <w:tc>
          <w:tcPr>
            <w:tcW w:w="1386" w:type="dxa"/>
            <w:tcBorders>
              <w:top w:val="single" w:sz="4" w:space="0" w:color="auto"/>
              <w:left w:val="single" w:sz="4" w:space="0" w:color="auto"/>
              <w:bottom w:val="single" w:sz="4" w:space="0" w:color="auto"/>
              <w:right w:val="single" w:sz="4" w:space="0" w:color="auto"/>
            </w:tcBorders>
          </w:tcPr>
          <w:p w14:paraId="0AF07818"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463BF13B"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04A24D56" w14:textId="77777777" w:rsidR="007440A4" w:rsidRDefault="007440A4">
            <w:pPr>
              <w:pStyle w:val="TAC"/>
              <w:spacing w:line="254" w:lineRule="auto"/>
            </w:pPr>
            <w:r>
              <w:rPr>
                <w:rFonts w:cs="v4.2.0"/>
                <w:lang w:eastAsia="zh-CN"/>
              </w:rPr>
              <w:t>TRS.1.2 TDD</w:t>
            </w:r>
          </w:p>
        </w:tc>
      </w:tr>
      <w:tr w:rsidR="007440A4" w14:paraId="37ECDC21"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AB443DC" w14:textId="77777777" w:rsidR="007440A4" w:rsidRDefault="007440A4">
            <w:pPr>
              <w:pStyle w:val="TAL"/>
              <w:spacing w:line="254" w:lineRule="auto"/>
              <w:rPr>
                <w:b/>
              </w:rPr>
            </w:pPr>
            <w:r>
              <w:t>OCNG pattern</w:t>
            </w:r>
            <w:r>
              <w:rPr>
                <w:rFonts w:eastAsia="Calibri" w:cs="Arial"/>
                <w:vertAlign w:val="superscript"/>
              </w:rPr>
              <w:t>Note1</w:t>
            </w:r>
          </w:p>
        </w:tc>
        <w:tc>
          <w:tcPr>
            <w:tcW w:w="1386" w:type="dxa"/>
            <w:tcBorders>
              <w:top w:val="single" w:sz="4" w:space="0" w:color="auto"/>
              <w:left w:val="single" w:sz="4" w:space="0" w:color="auto"/>
              <w:bottom w:val="single" w:sz="4" w:space="0" w:color="auto"/>
              <w:right w:val="single" w:sz="4" w:space="0" w:color="auto"/>
            </w:tcBorders>
          </w:tcPr>
          <w:p w14:paraId="609C1BB9"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FE06903"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3F298C01" w14:textId="77777777" w:rsidR="007440A4" w:rsidRDefault="007440A4">
            <w:pPr>
              <w:pStyle w:val="TAC"/>
              <w:spacing w:line="254" w:lineRule="auto"/>
            </w:pPr>
            <w:r>
              <w:t>OP.1</w:t>
            </w:r>
          </w:p>
        </w:tc>
      </w:tr>
      <w:tr w:rsidR="007440A4" w14:paraId="5F14730F" w14:textId="77777777" w:rsidTr="007440A4">
        <w:trPr>
          <w:trHeight w:val="187"/>
        </w:trPr>
        <w:tc>
          <w:tcPr>
            <w:tcW w:w="1551" w:type="dxa"/>
            <w:tcBorders>
              <w:top w:val="single" w:sz="4" w:space="0" w:color="auto"/>
              <w:left w:val="single" w:sz="4" w:space="0" w:color="auto"/>
              <w:bottom w:val="nil"/>
              <w:right w:val="single" w:sz="4" w:space="0" w:color="auto"/>
            </w:tcBorders>
            <w:hideMark/>
          </w:tcPr>
          <w:p w14:paraId="14C5A8B2" w14:textId="77777777" w:rsidR="007440A4" w:rsidRDefault="007440A4">
            <w:pPr>
              <w:pStyle w:val="TAL"/>
              <w:spacing w:line="254" w:lineRule="auto"/>
            </w:pPr>
            <w:r>
              <w:t>BWP</w:t>
            </w:r>
          </w:p>
        </w:tc>
        <w:tc>
          <w:tcPr>
            <w:tcW w:w="1552" w:type="dxa"/>
            <w:tcBorders>
              <w:top w:val="single" w:sz="4" w:space="0" w:color="auto"/>
              <w:left w:val="single" w:sz="4" w:space="0" w:color="auto"/>
              <w:bottom w:val="single" w:sz="4" w:space="0" w:color="auto"/>
              <w:right w:val="single" w:sz="4" w:space="0" w:color="auto"/>
            </w:tcBorders>
            <w:hideMark/>
          </w:tcPr>
          <w:p w14:paraId="7DE56BCF" w14:textId="77777777" w:rsidR="007440A4" w:rsidRDefault="007440A4">
            <w:pPr>
              <w:pStyle w:val="TAL"/>
              <w:spacing w:line="254" w:lineRule="auto"/>
            </w:pPr>
            <w:r>
              <w:t>Initial DL BWP</w:t>
            </w:r>
          </w:p>
        </w:tc>
        <w:tc>
          <w:tcPr>
            <w:tcW w:w="1386" w:type="dxa"/>
            <w:tcBorders>
              <w:top w:val="single" w:sz="4" w:space="0" w:color="auto"/>
              <w:left w:val="single" w:sz="4" w:space="0" w:color="auto"/>
              <w:bottom w:val="nil"/>
              <w:right w:val="single" w:sz="4" w:space="0" w:color="auto"/>
            </w:tcBorders>
          </w:tcPr>
          <w:p w14:paraId="6565D869" w14:textId="77777777" w:rsidR="007440A4" w:rsidRDefault="007440A4">
            <w:pPr>
              <w:pStyle w:val="TAC"/>
              <w:spacing w:line="254" w:lineRule="auto"/>
            </w:pPr>
          </w:p>
        </w:tc>
        <w:tc>
          <w:tcPr>
            <w:tcW w:w="1396" w:type="dxa"/>
            <w:tcBorders>
              <w:top w:val="single" w:sz="4" w:space="0" w:color="auto"/>
              <w:left w:val="single" w:sz="4" w:space="0" w:color="auto"/>
              <w:bottom w:val="nil"/>
              <w:right w:val="single" w:sz="4" w:space="0" w:color="auto"/>
            </w:tcBorders>
            <w:hideMark/>
          </w:tcPr>
          <w:p w14:paraId="0F2C29DC"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2C4E9E1C" w14:textId="77777777" w:rsidR="007440A4" w:rsidRDefault="007440A4">
            <w:pPr>
              <w:pStyle w:val="TAC"/>
              <w:spacing w:line="254" w:lineRule="auto"/>
            </w:pPr>
            <w:r>
              <w:t>DLBWP.0.1</w:t>
            </w:r>
          </w:p>
        </w:tc>
      </w:tr>
      <w:tr w:rsidR="007440A4" w14:paraId="6C28FC92" w14:textId="77777777" w:rsidTr="007440A4">
        <w:trPr>
          <w:trHeight w:val="187"/>
        </w:trPr>
        <w:tc>
          <w:tcPr>
            <w:tcW w:w="1551" w:type="dxa"/>
            <w:tcBorders>
              <w:top w:val="nil"/>
              <w:left w:val="single" w:sz="4" w:space="0" w:color="auto"/>
              <w:bottom w:val="nil"/>
              <w:right w:val="single" w:sz="4" w:space="0" w:color="auto"/>
            </w:tcBorders>
          </w:tcPr>
          <w:p w14:paraId="2E8EECF4" w14:textId="77777777" w:rsidR="007440A4" w:rsidRDefault="007440A4">
            <w:pPr>
              <w:pStyle w:val="TAL"/>
              <w:spacing w:line="254" w:lineRule="auto"/>
            </w:pPr>
          </w:p>
        </w:tc>
        <w:tc>
          <w:tcPr>
            <w:tcW w:w="1552" w:type="dxa"/>
            <w:tcBorders>
              <w:top w:val="single" w:sz="4" w:space="0" w:color="auto"/>
              <w:left w:val="single" w:sz="4" w:space="0" w:color="auto"/>
              <w:bottom w:val="single" w:sz="4" w:space="0" w:color="auto"/>
              <w:right w:val="single" w:sz="4" w:space="0" w:color="auto"/>
            </w:tcBorders>
            <w:hideMark/>
          </w:tcPr>
          <w:p w14:paraId="3C2512B3" w14:textId="77777777" w:rsidR="007440A4" w:rsidRDefault="007440A4">
            <w:pPr>
              <w:pStyle w:val="TAL"/>
              <w:spacing w:line="254" w:lineRule="auto"/>
            </w:pPr>
            <w:r>
              <w:t>Dedicated DL BWP</w:t>
            </w:r>
          </w:p>
        </w:tc>
        <w:tc>
          <w:tcPr>
            <w:tcW w:w="1386" w:type="dxa"/>
            <w:tcBorders>
              <w:top w:val="nil"/>
              <w:left w:val="single" w:sz="4" w:space="0" w:color="auto"/>
              <w:bottom w:val="nil"/>
              <w:right w:val="single" w:sz="4" w:space="0" w:color="auto"/>
            </w:tcBorders>
          </w:tcPr>
          <w:p w14:paraId="754B307F"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0905F50" w14:textId="77777777" w:rsidR="007440A4" w:rsidRDefault="007440A4">
            <w:pPr>
              <w:pStyle w:val="TAC"/>
              <w:spacing w:line="254" w:lineRule="auto"/>
            </w:pPr>
          </w:p>
        </w:tc>
        <w:tc>
          <w:tcPr>
            <w:tcW w:w="3366" w:type="dxa"/>
            <w:gridSpan w:val="3"/>
            <w:tcBorders>
              <w:top w:val="single" w:sz="4" w:space="0" w:color="auto"/>
              <w:left w:val="single" w:sz="4" w:space="0" w:color="auto"/>
              <w:bottom w:val="single" w:sz="4" w:space="0" w:color="auto"/>
              <w:right w:val="single" w:sz="4" w:space="0" w:color="auto"/>
            </w:tcBorders>
            <w:hideMark/>
          </w:tcPr>
          <w:p w14:paraId="1DA55E8D" w14:textId="77777777" w:rsidR="007440A4" w:rsidRDefault="007440A4">
            <w:pPr>
              <w:pStyle w:val="TAC"/>
              <w:spacing w:line="254" w:lineRule="auto"/>
            </w:pPr>
            <w:r>
              <w:t>DLBWP.1.1</w:t>
            </w:r>
          </w:p>
        </w:tc>
      </w:tr>
      <w:tr w:rsidR="007440A4" w14:paraId="7977DF3B" w14:textId="77777777" w:rsidTr="007440A4">
        <w:trPr>
          <w:trHeight w:val="187"/>
        </w:trPr>
        <w:tc>
          <w:tcPr>
            <w:tcW w:w="1551" w:type="dxa"/>
            <w:tcBorders>
              <w:top w:val="nil"/>
              <w:left w:val="single" w:sz="4" w:space="0" w:color="auto"/>
              <w:bottom w:val="nil"/>
              <w:right w:val="single" w:sz="4" w:space="0" w:color="auto"/>
            </w:tcBorders>
          </w:tcPr>
          <w:p w14:paraId="7B6E5376" w14:textId="77777777" w:rsidR="007440A4" w:rsidRDefault="007440A4">
            <w:pPr>
              <w:pStyle w:val="TAL"/>
              <w:spacing w:line="254" w:lineRule="auto"/>
            </w:pPr>
          </w:p>
        </w:tc>
        <w:tc>
          <w:tcPr>
            <w:tcW w:w="1552" w:type="dxa"/>
            <w:tcBorders>
              <w:top w:val="single" w:sz="4" w:space="0" w:color="auto"/>
              <w:left w:val="single" w:sz="4" w:space="0" w:color="auto"/>
              <w:bottom w:val="single" w:sz="4" w:space="0" w:color="auto"/>
              <w:right w:val="single" w:sz="4" w:space="0" w:color="auto"/>
            </w:tcBorders>
            <w:hideMark/>
          </w:tcPr>
          <w:p w14:paraId="5284E1C2" w14:textId="77777777" w:rsidR="007440A4" w:rsidRDefault="007440A4">
            <w:pPr>
              <w:pStyle w:val="TAL"/>
              <w:spacing w:line="254" w:lineRule="auto"/>
            </w:pPr>
            <w:r>
              <w:t>Initial UL BWP</w:t>
            </w:r>
          </w:p>
        </w:tc>
        <w:tc>
          <w:tcPr>
            <w:tcW w:w="1386" w:type="dxa"/>
            <w:tcBorders>
              <w:top w:val="nil"/>
              <w:left w:val="single" w:sz="4" w:space="0" w:color="auto"/>
              <w:bottom w:val="nil"/>
              <w:right w:val="single" w:sz="4" w:space="0" w:color="auto"/>
            </w:tcBorders>
          </w:tcPr>
          <w:p w14:paraId="4ED5AE1C"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768551D1" w14:textId="77777777" w:rsidR="007440A4" w:rsidRDefault="007440A4">
            <w:pPr>
              <w:pStyle w:val="TAC"/>
              <w:spacing w:line="254" w:lineRule="auto"/>
            </w:pPr>
          </w:p>
        </w:tc>
        <w:tc>
          <w:tcPr>
            <w:tcW w:w="3366" w:type="dxa"/>
            <w:gridSpan w:val="3"/>
            <w:tcBorders>
              <w:top w:val="single" w:sz="4" w:space="0" w:color="auto"/>
              <w:left w:val="single" w:sz="4" w:space="0" w:color="auto"/>
              <w:bottom w:val="single" w:sz="4" w:space="0" w:color="auto"/>
              <w:right w:val="single" w:sz="4" w:space="0" w:color="auto"/>
            </w:tcBorders>
            <w:hideMark/>
          </w:tcPr>
          <w:p w14:paraId="73A0C379" w14:textId="77777777" w:rsidR="007440A4" w:rsidRDefault="007440A4">
            <w:pPr>
              <w:pStyle w:val="TAC"/>
              <w:spacing w:line="254" w:lineRule="auto"/>
            </w:pPr>
            <w:r>
              <w:t>ULBWP.0.1</w:t>
            </w:r>
          </w:p>
        </w:tc>
      </w:tr>
      <w:tr w:rsidR="007440A4" w14:paraId="16441216" w14:textId="77777777" w:rsidTr="007440A4">
        <w:trPr>
          <w:trHeight w:val="187"/>
        </w:trPr>
        <w:tc>
          <w:tcPr>
            <w:tcW w:w="1551" w:type="dxa"/>
            <w:tcBorders>
              <w:top w:val="nil"/>
              <w:left w:val="single" w:sz="4" w:space="0" w:color="auto"/>
              <w:bottom w:val="single" w:sz="4" w:space="0" w:color="auto"/>
              <w:right w:val="single" w:sz="4" w:space="0" w:color="auto"/>
            </w:tcBorders>
          </w:tcPr>
          <w:p w14:paraId="06BBD864" w14:textId="77777777" w:rsidR="007440A4" w:rsidRDefault="007440A4">
            <w:pPr>
              <w:pStyle w:val="TAL"/>
              <w:spacing w:line="254" w:lineRule="auto"/>
            </w:pPr>
          </w:p>
        </w:tc>
        <w:tc>
          <w:tcPr>
            <w:tcW w:w="1552" w:type="dxa"/>
            <w:tcBorders>
              <w:top w:val="single" w:sz="4" w:space="0" w:color="auto"/>
              <w:left w:val="single" w:sz="4" w:space="0" w:color="auto"/>
              <w:bottom w:val="single" w:sz="4" w:space="0" w:color="auto"/>
              <w:right w:val="single" w:sz="4" w:space="0" w:color="auto"/>
            </w:tcBorders>
            <w:hideMark/>
          </w:tcPr>
          <w:p w14:paraId="6F6934D7" w14:textId="77777777" w:rsidR="007440A4" w:rsidRDefault="007440A4">
            <w:pPr>
              <w:pStyle w:val="TAL"/>
              <w:spacing w:line="254" w:lineRule="auto"/>
            </w:pPr>
            <w:r>
              <w:t>Dedicated UL BWP</w:t>
            </w:r>
          </w:p>
        </w:tc>
        <w:tc>
          <w:tcPr>
            <w:tcW w:w="1386" w:type="dxa"/>
            <w:tcBorders>
              <w:top w:val="nil"/>
              <w:left w:val="single" w:sz="4" w:space="0" w:color="auto"/>
              <w:bottom w:val="single" w:sz="4" w:space="0" w:color="auto"/>
              <w:right w:val="single" w:sz="4" w:space="0" w:color="auto"/>
            </w:tcBorders>
          </w:tcPr>
          <w:p w14:paraId="321D0502" w14:textId="77777777" w:rsidR="007440A4" w:rsidRDefault="007440A4">
            <w:pPr>
              <w:pStyle w:val="TAC"/>
              <w:spacing w:line="254" w:lineRule="auto"/>
            </w:pPr>
          </w:p>
        </w:tc>
        <w:tc>
          <w:tcPr>
            <w:tcW w:w="1396" w:type="dxa"/>
            <w:tcBorders>
              <w:top w:val="nil"/>
              <w:left w:val="single" w:sz="4" w:space="0" w:color="auto"/>
              <w:bottom w:val="single" w:sz="4" w:space="0" w:color="auto"/>
              <w:right w:val="single" w:sz="4" w:space="0" w:color="auto"/>
            </w:tcBorders>
          </w:tcPr>
          <w:p w14:paraId="1E55DC98" w14:textId="77777777" w:rsidR="007440A4" w:rsidRDefault="007440A4">
            <w:pPr>
              <w:pStyle w:val="TAC"/>
              <w:spacing w:line="254" w:lineRule="auto"/>
            </w:pPr>
          </w:p>
        </w:tc>
        <w:tc>
          <w:tcPr>
            <w:tcW w:w="3366" w:type="dxa"/>
            <w:gridSpan w:val="3"/>
            <w:tcBorders>
              <w:top w:val="single" w:sz="4" w:space="0" w:color="auto"/>
              <w:left w:val="single" w:sz="4" w:space="0" w:color="auto"/>
              <w:bottom w:val="single" w:sz="4" w:space="0" w:color="auto"/>
              <w:right w:val="single" w:sz="4" w:space="0" w:color="auto"/>
            </w:tcBorders>
            <w:hideMark/>
          </w:tcPr>
          <w:p w14:paraId="5EFC75E7" w14:textId="77777777" w:rsidR="007440A4" w:rsidRDefault="007440A4">
            <w:pPr>
              <w:pStyle w:val="TAC"/>
              <w:spacing w:line="254" w:lineRule="auto"/>
            </w:pPr>
            <w:r>
              <w:t>ULBWP.1.1</w:t>
            </w:r>
          </w:p>
        </w:tc>
      </w:tr>
      <w:tr w:rsidR="007440A4" w14:paraId="51DDCEB9"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C769070" w14:textId="77777777" w:rsidR="007440A4" w:rsidRDefault="007440A4">
            <w:pPr>
              <w:pStyle w:val="TAL"/>
              <w:spacing w:line="254" w:lineRule="auto"/>
            </w:pPr>
            <w:r>
              <w:t>SMTC configuration</w:t>
            </w:r>
          </w:p>
        </w:tc>
        <w:tc>
          <w:tcPr>
            <w:tcW w:w="1386" w:type="dxa"/>
            <w:tcBorders>
              <w:top w:val="single" w:sz="4" w:space="0" w:color="auto"/>
              <w:left w:val="single" w:sz="4" w:space="0" w:color="auto"/>
              <w:bottom w:val="single" w:sz="4" w:space="0" w:color="auto"/>
              <w:right w:val="single" w:sz="4" w:space="0" w:color="auto"/>
            </w:tcBorders>
          </w:tcPr>
          <w:p w14:paraId="7B8FE63C"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A808BEC"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1084CDF4" w14:textId="77777777" w:rsidR="007440A4" w:rsidRDefault="007440A4">
            <w:pPr>
              <w:pStyle w:val="TAC"/>
              <w:spacing w:line="254" w:lineRule="auto"/>
            </w:pPr>
            <w:r>
              <w:t>SMTC.1</w:t>
            </w:r>
          </w:p>
        </w:tc>
      </w:tr>
      <w:tr w:rsidR="007440A4" w14:paraId="1CC97CF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5507B2E" w14:textId="77777777" w:rsidR="007440A4" w:rsidRDefault="007440A4">
            <w:pPr>
              <w:pStyle w:val="TAL"/>
              <w:spacing w:line="254" w:lineRule="auto"/>
            </w:pPr>
            <w:r>
              <w:rPr>
                <w:lang w:eastAsia="zh-CN"/>
              </w:rPr>
              <w:t>DBT window configuration</w:t>
            </w:r>
          </w:p>
        </w:tc>
        <w:tc>
          <w:tcPr>
            <w:tcW w:w="1386" w:type="dxa"/>
            <w:tcBorders>
              <w:top w:val="single" w:sz="4" w:space="0" w:color="auto"/>
              <w:left w:val="single" w:sz="4" w:space="0" w:color="auto"/>
              <w:bottom w:val="single" w:sz="4" w:space="0" w:color="auto"/>
              <w:right w:val="single" w:sz="4" w:space="0" w:color="auto"/>
            </w:tcBorders>
          </w:tcPr>
          <w:p w14:paraId="3B9263BC"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A08FCD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45D879E7" w14:textId="77777777" w:rsidR="007440A4" w:rsidRDefault="007440A4">
            <w:pPr>
              <w:pStyle w:val="TAC"/>
              <w:spacing w:line="254" w:lineRule="auto"/>
            </w:pPr>
            <w:r>
              <w:t>As defined in A.3.28.1</w:t>
            </w:r>
          </w:p>
        </w:tc>
      </w:tr>
      <w:tr w:rsidR="007440A4" w14:paraId="1974B8D5"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78CB0436" w14:textId="77777777" w:rsidR="007440A4" w:rsidRDefault="007440A4">
            <w:pPr>
              <w:pStyle w:val="TAL"/>
              <w:spacing w:line="254" w:lineRule="auto"/>
            </w:pPr>
            <w:r>
              <w:t>SSB configuration</w:t>
            </w:r>
          </w:p>
        </w:tc>
        <w:tc>
          <w:tcPr>
            <w:tcW w:w="1386" w:type="dxa"/>
            <w:tcBorders>
              <w:top w:val="nil"/>
              <w:left w:val="single" w:sz="4" w:space="0" w:color="auto"/>
              <w:bottom w:val="single" w:sz="4" w:space="0" w:color="auto"/>
              <w:right w:val="single" w:sz="4" w:space="0" w:color="auto"/>
            </w:tcBorders>
          </w:tcPr>
          <w:p w14:paraId="1F6D8394"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475D9743"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C80BEA7" w14:textId="77777777" w:rsidR="007440A4" w:rsidRDefault="007440A4">
            <w:pPr>
              <w:pStyle w:val="TAC"/>
              <w:rPr>
                <w:szCs w:val="18"/>
                <w:lang w:eastAsia="zh-CN"/>
              </w:rPr>
            </w:pPr>
            <w:r>
              <w:rPr>
                <w:szCs w:val="18"/>
                <w:lang w:eastAsia="zh-CN"/>
              </w:rPr>
              <w:t>SSB.1 CCA for semi-static channel access;</w:t>
            </w:r>
          </w:p>
          <w:p w14:paraId="221EFA4A" w14:textId="77777777" w:rsidR="007440A4" w:rsidRDefault="007440A4">
            <w:pPr>
              <w:pStyle w:val="TAC"/>
              <w:rPr>
                <w:szCs w:val="18"/>
                <w:lang w:eastAsia="zh-CN"/>
              </w:rPr>
            </w:pPr>
            <w:r>
              <w:rPr>
                <w:szCs w:val="18"/>
                <w:lang w:eastAsia="zh-CN"/>
              </w:rPr>
              <w:t xml:space="preserve"> SSB.2 CCA for dynamic channel access;</w:t>
            </w:r>
          </w:p>
        </w:tc>
      </w:tr>
      <w:tr w:rsidR="007440A4" w14:paraId="2B7796A0"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2DE395F4" w14:textId="77777777" w:rsidR="007440A4" w:rsidRDefault="007440A4">
            <w:pPr>
              <w:pStyle w:val="TAL"/>
              <w:spacing w:line="254" w:lineRule="auto"/>
              <w:rPr>
                <w:rFonts w:cs="Arial"/>
              </w:rPr>
            </w:pPr>
            <w:r>
              <w:rPr>
                <w:rFonts w:cs="Arial"/>
              </w:rPr>
              <w:t>b2-Threshold1</w:t>
            </w:r>
          </w:p>
        </w:tc>
        <w:tc>
          <w:tcPr>
            <w:tcW w:w="1386" w:type="dxa"/>
            <w:tcBorders>
              <w:top w:val="nil"/>
              <w:left w:val="single" w:sz="4" w:space="0" w:color="auto"/>
              <w:bottom w:val="single" w:sz="4" w:space="0" w:color="auto"/>
              <w:right w:val="single" w:sz="4" w:space="0" w:color="auto"/>
            </w:tcBorders>
            <w:hideMark/>
          </w:tcPr>
          <w:p w14:paraId="0EFC6B90" w14:textId="77777777" w:rsidR="007440A4" w:rsidRDefault="007440A4">
            <w:pPr>
              <w:pStyle w:val="TAC"/>
              <w:spacing w:line="254" w:lineRule="auto"/>
            </w:pPr>
            <w:r>
              <w:t>dBm</w:t>
            </w:r>
          </w:p>
        </w:tc>
        <w:tc>
          <w:tcPr>
            <w:tcW w:w="1396" w:type="dxa"/>
            <w:tcBorders>
              <w:top w:val="single" w:sz="4" w:space="0" w:color="auto"/>
              <w:left w:val="single" w:sz="4" w:space="0" w:color="auto"/>
              <w:bottom w:val="single" w:sz="4" w:space="0" w:color="auto"/>
              <w:right w:val="single" w:sz="4" w:space="0" w:color="auto"/>
            </w:tcBorders>
            <w:hideMark/>
          </w:tcPr>
          <w:p w14:paraId="04B73674"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03B0AA08" w14:textId="77777777" w:rsidR="007440A4" w:rsidRDefault="007440A4">
            <w:pPr>
              <w:pStyle w:val="TAC"/>
              <w:spacing w:line="254" w:lineRule="auto"/>
            </w:pPr>
            <w:r>
              <w:t>-93</w:t>
            </w:r>
          </w:p>
        </w:tc>
      </w:tr>
      <w:tr w:rsidR="007440A4" w14:paraId="48BADF0E"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5DA47ED" w14:textId="77777777" w:rsidR="007440A4" w:rsidRDefault="007440A4">
            <w:pPr>
              <w:pStyle w:val="TAL"/>
              <w:spacing w:line="254" w:lineRule="auto"/>
              <w:rPr>
                <w:rFonts w:cs="Arial"/>
              </w:rPr>
            </w:pPr>
            <w:r>
              <w:rPr>
                <w:rFonts w:cs="Arial"/>
              </w:rPr>
              <w:t>EPRE ratio of PSS to SSS</w:t>
            </w:r>
          </w:p>
        </w:tc>
        <w:tc>
          <w:tcPr>
            <w:tcW w:w="1386" w:type="dxa"/>
            <w:tcBorders>
              <w:top w:val="single" w:sz="4" w:space="0" w:color="auto"/>
              <w:left w:val="single" w:sz="4" w:space="0" w:color="auto"/>
              <w:bottom w:val="nil"/>
              <w:right w:val="single" w:sz="4" w:space="0" w:color="auto"/>
            </w:tcBorders>
            <w:hideMark/>
          </w:tcPr>
          <w:p w14:paraId="420613BB" w14:textId="77777777" w:rsidR="007440A4" w:rsidRDefault="007440A4">
            <w:pPr>
              <w:pStyle w:val="TAC"/>
              <w:spacing w:line="254" w:lineRule="auto"/>
            </w:pPr>
            <w:r>
              <w:t>dB</w:t>
            </w:r>
          </w:p>
        </w:tc>
        <w:tc>
          <w:tcPr>
            <w:tcW w:w="1396" w:type="dxa"/>
            <w:tcBorders>
              <w:top w:val="single" w:sz="4" w:space="0" w:color="auto"/>
              <w:left w:val="single" w:sz="4" w:space="0" w:color="auto"/>
              <w:bottom w:val="nil"/>
              <w:right w:val="single" w:sz="4" w:space="0" w:color="auto"/>
            </w:tcBorders>
            <w:hideMark/>
          </w:tcPr>
          <w:p w14:paraId="7E2FD575"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nil"/>
              <w:right w:val="single" w:sz="4" w:space="0" w:color="auto"/>
            </w:tcBorders>
            <w:hideMark/>
          </w:tcPr>
          <w:p w14:paraId="0C1CD242" w14:textId="77777777" w:rsidR="007440A4" w:rsidRDefault="007440A4">
            <w:pPr>
              <w:pStyle w:val="TAC"/>
              <w:spacing w:line="254" w:lineRule="auto"/>
            </w:pPr>
            <w:r>
              <w:t>0</w:t>
            </w:r>
          </w:p>
        </w:tc>
      </w:tr>
      <w:tr w:rsidR="007440A4" w14:paraId="13FF8064"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40BF4F3" w14:textId="77777777" w:rsidR="007440A4" w:rsidRDefault="007440A4">
            <w:pPr>
              <w:pStyle w:val="TAL"/>
              <w:spacing w:line="254" w:lineRule="auto"/>
              <w:rPr>
                <w:rFonts w:cs="Arial"/>
              </w:rPr>
            </w:pPr>
            <w:r>
              <w:rPr>
                <w:rFonts w:cs="Arial"/>
              </w:rPr>
              <w:t>EPRE ratio of PBCH_DMRS to SSS</w:t>
            </w:r>
          </w:p>
        </w:tc>
        <w:tc>
          <w:tcPr>
            <w:tcW w:w="1386" w:type="dxa"/>
            <w:tcBorders>
              <w:top w:val="nil"/>
              <w:left w:val="single" w:sz="4" w:space="0" w:color="auto"/>
              <w:bottom w:val="nil"/>
              <w:right w:val="single" w:sz="4" w:space="0" w:color="auto"/>
            </w:tcBorders>
          </w:tcPr>
          <w:p w14:paraId="19C0F874"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1B083C61"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26011E98" w14:textId="77777777" w:rsidR="007440A4" w:rsidRDefault="007440A4">
            <w:pPr>
              <w:pStyle w:val="TAC"/>
              <w:spacing w:line="254" w:lineRule="auto"/>
            </w:pPr>
          </w:p>
        </w:tc>
      </w:tr>
      <w:tr w:rsidR="007440A4" w14:paraId="77BFBF37"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BED47A1" w14:textId="77777777" w:rsidR="007440A4" w:rsidRDefault="007440A4">
            <w:pPr>
              <w:pStyle w:val="TAL"/>
              <w:spacing w:line="254" w:lineRule="auto"/>
              <w:rPr>
                <w:rFonts w:cs="Arial"/>
              </w:rPr>
            </w:pPr>
            <w:r>
              <w:rPr>
                <w:rFonts w:cs="Arial"/>
              </w:rPr>
              <w:t>EPRE ratio of PBCH to PBCH_DMRS</w:t>
            </w:r>
          </w:p>
        </w:tc>
        <w:tc>
          <w:tcPr>
            <w:tcW w:w="1386" w:type="dxa"/>
            <w:tcBorders>
              <w:top w:val="nil"/>
              <w:left w:val="single" w:sz="4" w:space="0" w:color="auto"/>
              <w:bottom w:val="nil"/>
              <w:right w:val="single" w:sz="4" w:space="0" w:color="auto"/>
            </w:tcBorders>
          </w:tcPr>
          <w:p w14:paraId="68E1DA61"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3B83B4D9"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46BDBB1A" w14:textId="77777777" w:rsidR="007440A4" w:rsidRDefault="007440A4">
            <w:pPr>
              <w:pStyle w:val="TAC"/>
              <w:spacing w:line="254" w:lineRule="auto"/>
            </w:pPr>
          </w:p>
        </w:tc>
      </w:tr>
      <w:tr w:rsidR="007440A4" w14:paraId="66B2FB71"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2179AF8" w14:textId="77777777" w:rsidR="007440A4" w:rsidRDefault="007440A4">
            <w:pPr>
              <w:pStyle w:val="TAL"/>
              <w:spacing w:line="254" w:lineRule="auto"/>
              <w:rPr>
                <w:rFonts w:cs="Arial"/>
              </w:rPr>
            </w:pPr>
            <w:r>
              <w:rPr>
                <w:rFonts w:cs="Arial"/>
              </w:rPr>
              <w:t>EPRE ratio of PDCCH_DMRS to SSS</w:t>
            </w:r>
          </w:p>
        </w:tc>
        <w:tc>
          <w:tcPr>
            <w:tcW w:w="1386" w:type="dxa"/>
            <w:tcBorders>
              <w:top w:val="nil"/>
              <w:left w:val="single" w:sz="4" w:space="0" w:color="auto"/>
              <w:bottom w:val="nil"/>
              <w:right w:val="single" w:sz="4" w:space="0" w:color="auto"/>
            </w:tcBorders>
          </w:tcPr>
          <w:p w14:paraId="2EA0C47B"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89E78D9"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228F18B1" w14:textId="77777777" w:rsidR="007440A4" w:rsidRDefault="007440A4">
            <w:pPr>
              <w:pStyle w:val="TAC"/>
              <w:spacing w:line="254" w:lineRule="auto"/>
            </w:pPr>
          </w:p>
        </w:tc>
      </w:tr>
      <w:tr w:rsidR="007440A4" w14:paraId="0EED58D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7B650047" w14:textId="77777777" w:rsidR="007440A4" w:rsidRDefault="007440A4">
            <w:pPr>
              <w:pStyle w:val="TAL"/>
              <w:spacing w:line="254" w:lineRule="auto"/>
              <w:rPr>
                <w:rFonts w:cs="Arial"/>
              </w:rPr>
            </w:pPr>
            <w:r>
              <w:rPr>
                <w:rFonts w:cs="Arial"/>
              </w:rPr>
              <w:t>EPRE ratio of PDCCH to PDCCH_DMRS</w:t>
            </w:r>
          </w:p>
        </w:tc>
        <w:tc>
          <w:tcPr>
            <w:tcW w:w="1386" w:type="dxa"/>
            <w:tcBorders>
              <w:top w:val="nil"/>
              <w:left w:val="single" w:sz="4" w:space="0" w:color="auto"/>
              <w:bottom w:val="nil"/>
              <w:right w:val="single" w:sz="4" w:space="0" w:color="auto"/>
            </w:tcBorders>
          </w:tcPr>
          <w:p w14:paraId="6CC8A90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908D6CB"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13250995" w14:textId="77777777" w:rsidR="007440A4" w:rsidRDefault="007440A4">
            <w:pPr>
              <w:pStyle w:val="TAC"/>
              <w:spacing w:line="254" w:lineRule="auto"/>
            </w:pPr>
          </w:p>
        </w:tc>
      </w:tr>
      <w:tr w:rsidR="007440A4" w14:paraId="78C44E3F"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27532E7" w14:textId="77777777" w:rsidR="007440A4" w:rsidRDefault="007440A4">
            <w:pPr>
              <w:pStyle w:val="TAL"/>
              <w:spacing w:line="254" w:lineRule="auto"/>
              <w:rPr>
                <w:rFonts w:cs="Arial"/>
              </w:rPr>
            </w:pPr>
            <w:r>
              <w:rPr>
                <w:rFonts w:cs="Arial"/>
              </w:rPr>
              <w:t>EPRE ratio of PDSCH_DMRS to SSS</w:t>
            </w:r>
          </w:p>
        </w:tc>
        <w:tc>
          <w:tcPr>
            <w:tcW w:w="1386" w:type="dxa"/>
            <w:tcBorders>
              <w:top w:val="nil"/>
              <w:left w:val="single" w:sz="4" w:space="0" w:color="auto"/>
              <w:bottom w:val="nil"/>
              <w:right w:val="single" w:sz="4" w:space="0" w:color="auto"/>
            </w:tcBorders>
          </w:tcPr>
          <w:p w14:paraId="252E8DC1"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0600E3AF"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6B2B5763" w14:textId="77777777" w:rsidR="007440A4" w:rsidRDefault="007440A4">
            <w:pPr>
              <w:pStyle w:val="TAC"/>
              <w:spacing w:line="254" w:lineRule="auto"/>
            </w:pPr>
          </w:p>
        </w:tc>
      </w:tr>
      <w:tr w:rsidR="007440A4" w14:paraId="0455AAFD"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DFACCA3" w14:textId="77777777" w:rsidR="007440A4" w:rsidRDefault="007440A4">
            <w:pPr>
              <w:pStyle w:val="TAL"/>
              <w:spacing w:line="254" w:lineRule="auto"/>
              <w:rPr>
                <w:rFonts w:cs="Arial"/>
              </w:rPr>
            </w:pPr>
            <w:r>
              <w:rPr>
                <w:rFonts w:cs="Arial"/>
              </w:rPr>
              <w:t>EPRE ratio of PDSCH to PDSCH_DMRS</w:t>
            </w:r>
          </w:p>
        </w:tc>
        <w:tc>
          <w:tcPr>
            <w:tcW w:w="1386" w:type="dxa"/>
            <w:tcBorders>
              <w:top w:val="nil"/>
              <w:left w:val="single" w:sz="4" w:space="0" w:color="auto"/>
              <w:bottom w:val="nil"/>
              <w:right w:val="single" w:sz="4" w:space="0" w:color="auto"/>
            </w:tcBorders>
          </w:tcPr>
          <w:p w14:paraId="39894588"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23D54B6"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65E7AFF1" w14:textId="77777777" w:rsidR="007440A4" w:rsidRDefault="007440A4">
            <w:pPr>
              <w:pStyle w:val="TAC"/>
              <w:spacing w:line="254" w:lineRule="auto"/>
            </w:pPr>
          </w:p>
        </w:tc>
      </w:tr>
      <w:tr w:rsidR="007440A4" w14:paraId="2BED13C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658D57BE" w14:textId="77777777" w:rsidR="007440A4" w:rsidRDefault="007440A4">
            <w:pPr>
              <w:pStyle w:val="TAL"/>
              <w:spacing w:line="254" w:lineRule="auto"/>
              <w:rPr>
                <w:rFonts w:cs="Arial"/>
              </w:rPr>
            </w:pPr>
            <w:r>
              <w:rPr>
                <w:rFonts w:cs="Arial"/>
              </w:rPr>
              <w:t>EPRE ratio of OCNG DMRS to SSS</w:t>
            </w:r>
          </w:p>
        </w:tc>
        <w:tc>
          <w:tcPr>
            <w:tcW w:w="1386" w:type="dxa"/>
            <w:tcBorders>
              <w:top w:val="nil"/>
              <w:left w:val="single" w:sz="4" w:space="0" w:color="auto"/>
              <w:bottom w:val="nil"/>
              <w:right w:val="single" w:sz="4" w:space="0" w:color="auto"/>
            </w:tcBorders>
          </w:tcPr>
          <w:p w14:paraId="7A6BF7D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1B0F57C2" w14:textId="77777777" w:rsidR="007440A4" w:rsidRDefault="007440A4">
            <w:pPr>
              <w:pStyle w:val="TAC"/>
              <w:spacing w:line="254" w:lineRule="auto"/>
            </w:pPr>
          </w:p>
        </w:tc>
        <w:tc>
          <w:tcPr>
            <w:tcW w:w="3366" w:type="dxa"/>
            <w:gridSpan w:val="3"/>
            <w:tcBorders>
              <w:top w:val="nil"/>
              <w:left w:val="single" w:sz="4" w:space="0" w:color="auto"/>
              <w:bottom w:val="nil"/>
              <w:right w:val="single" w:sz="4" w:space="0" w:color="auto"/>
            </w:tcBorders>
          </w:tcPr>
          <w:p w14:paraId="36A67BED" w14:textId="77777777" w:rsidR="007440A4" w:rsidRDefault="007440A4">
            <w:pPr>
              <w:pStyle w:val="TAC"/>
              <w:spacing w:line="254" w:lineRule="auto"/>
            </w:pPr>
          </w:p>
        </w:tc>
      </w:tr>
      <w:tr w:rsidR="007440A4" w14:paraId="14CAF7D5"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11BB917" w14:textId="77777777" w:rsidR="007440A4" w:rsidRDefault="007440A4">
            <w:pPr>
              <w:pStyle w:val="TAL"/>
              <w:spacing w:line="254" w:lineRule="auto"/>
              <w:rPr>
                <w:rFonts w:cs="Arial"/>
              </w:rPr>
            </w:pPr>
            <w:r>
              <w:rPr>
                <w:rFonts w:cs="Arial"/>
              </w:rPr>
              <w:t>EPRE ratio of OCNG to OCNG DMRS</w:t>
            </w:r>
          </w:p>
        </w:tc>
        <w:tc>
          <w:tcPr>
            <w:tcW w:w="1386" w:type="dxa"/>
            <w:tcBorders>
              <w:top w:val="nil"/>
              <w:left w:val="single" w:sz="4" w:space="0" w:color="auto"/>
              <w:bottom w:val="single" w:sz="4" w:space="0" w:color="auto"/>
              <w:right w:val="single" w:sz="4" w:space="0" w:color="auto"/>
            </w:tcBorders>
          </w:tcPr>
          <w:p w14:paraId="5F98895C" w14:textId="77777777" w:rsidR="007440A4" w:rsidRDefault="007440A4">
            <w:pPr>
              <w:pStyle w:val="TAC"/>
              <w:spacing w:line="254" w:lineRule="auto"/>
            </w:pPr>
          </w:p>
        </w:tc>
        <w:tc>
          <w:tcPr>
            <w:tcW w:w="1396" w:type="dxa"/>
            <w:tcBorders>
              <w:top w:val="nil"/>
              <w:left w:val="single" w:sz="4" w:space="0" w:color="auto"/>
              <w:bottom w:val="single" w:sz="4" w:space="0" w:color="auto"/>
              <w:right w:val="single" w:sz="4" w:space="0" w:color="auto"/>
            </w:tcBorders>
          </w:tcPr>
          <w:p w14:paraId="79DA7EBC" w14:textId="77777777" w:rsidR="007440A4" w:rsidRDefault="007440A4">
            <w:pPr>
              <w:pStyle w:val="TAC"/>
              <w:spacing w:line="254" w:lineRule="auto"/>
            </w:pPr>
          </w:p>
        </w:tc>
        <w:tc>
          <w:tcPr>
            <w:tcW w:w="3366" w:type="dxa"/>
            <w:gridSpan w:val="3"/>
            <w:tcBorders>
              <w:top w:val="nil"/>
              <w:left w:val="single" w:sz="4" w:space="0" w:color="auto"/>
              <w:bottom w:val="single" w:sz="4" w:space="0" w:color="auto"/>
              <w:right w:val="single" w:sz="4" w:space="0" w:color="auto"/>
            </w:tcBorders>
          </w:tcPr>
          <w:p w14:paraId="4E3CFD37" w14:textId="77777777" w:rsidR="007440A4" w:rsidRDefault="007440A4">
            <w:pPr>
              <w:pStyle w:val="TAC"/>
              <w:spacing w:line="254" w:lineRule="auto"/>
            </w:pPr>
          </w:p>
        </w:tc>
      </w:tr>
      <w:tr w:rsidR="007440A4" w14:paraId="0F7EFDDD"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4992597B" w14:textId="77777777" w:rsidR="007440A4" w:rsidRDefault="007440A4">
            <w:pPr>
              <w:pStyle w:val="TAL"/>
              <w:spacing w:line="254" w:lineRule="auto"/>
              <w:rPr>
                <w:rFonts w:cs="Arial"/>
                <w:vertAlign w:val="superscript"/>
              </w:rPr>
            </w:pPr>
            <w:r>
              <w:rPr>
                <w:rFonts w:eastAsia="Calibri" w:cs="Arial"/>
                <w:i/>
              </w:rPr>
              <w:t>N</w:t>
            </w:r>
            <w:r>
              <w:rPr>
                <w:rFonts w:eastAsia="Calibri" w:cs="Arial"/>
                <w:i/>
                <w:vertAlign w:val="subscript"/>
              </w:rPr>
              <w:t>oc</w:t>
            </w:r>
            <w:r>
              <w:rPr>
                <w:rFonts w:eastAsia="Calibri" w:cs="Arial"/>
                <w:vertAlign w:val="superscript"/>
              </w:rPr>
              <w:t>Note2</w:t>
            </w:r>
          </w:p>
        </w:tc>
        <w:tc>
          <w:tcPr>
            <w:tcW w:w="1386" w:type="dxa"/>
            <w:tcBorders>
              <w:top w:val="single" w:sz="4" w:space="0" w:color="auto"/>
              <w:left w:val="single" w:sz="4" w:space="0" w:color="auto"/>
              <w:bottom w:val="single" w:sz="4" w:space="0" w:color="auto"/>
              <w:right w:val="single" w:sz="4" w:space="0" w:color="auto"/>
            </w:tcBorders>
            <w:hideMark/>
          </w:tcPr>
          <w:p w14:paraId="0E7F98E1" w14:textId="77777777" w:rsidR="007440A4" w:rsidRDefault="007440A4">
            <w:pPr>
              <w:pStyle w:val="TAC"/>
              <w:spacing w:line="254" w:lineRule="auto"/>
            </w:pPr>
            <w:r>
              <w:t>dBm/15 KHz</w:t>
            </w:r>
          </w:p>
        </w:tc>
        <w:tc>
          <w:tcPr>
            <w:tcW w:w="1396" w:type="dxa"/>
            <w:tcBorders>
              <w:top w:val="single" w:sz="4" w:space="0" w:color="auto"/>
              <w:left w:val="single" w:sz="4" w:space="0" w:color="auto"/>
              <w:bottom w:val="single" w:sz="4" w:space="0" w:color="auto"/>
              <w:right w:val="single" w:sz="4" w:space="0" w:color="auto"/>
            </w:tcBorders>
            <w:hideMark/>
          </w:tcPr>
          <w:p w14:paraId="5018B75E"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5F3F83DD" w14:textId="77777777" w:rsidR="007440A4" w:rsidRDefault="007440A4">
            <w:pPr>
              <w:pStyle w:val="TAC"/>
              <w:spacing w:line="254" w:lineRule="auto"/>
            </w:pPr>
            <w:r>
              <w:rPr>
                <w:lang w:eastAsia="zh-CN"/>
              </w:rPr>
              <w:t>-100</w:t>
            </w:r>
          </w:p>
        </w:tc>
        <w:tc>
          <w:tcPr>
            <w:tcW w:w="1122" w:type="dxa"/>
            <w:tcBorders>
              <w:top w:val="single" w:sz="4" w:space="0" w:color="auto"/>
              <w:left w:val="single" w:sz="4" w:space="0" w:color="auto"/>
              <w:bottom w:val="single" w:sz="4" w:space="0" w:color="auto"/>
              <w:right w:val="single" w:sz="4" w:space="0" w:color="auto"/>
            </w:tcBorders>
            <w:hideMark/>
          </w:tcPr>
          <w:p w14:paraId="22B292A6" w14:textId="77777777" w:rsidR="007440A4" w:rsidRDefault="007440A4">
            <w:pPr>
              <w:pStyle w:val="TAC"/>
              <w:spacing w:line="254" w:lineRule="auto"/>
            </w:pPr>
            <w:r>
              <w:t>-104</w:t>
            </w:r>
          </w:p>
        </w:tc>
        <w:tc>
          <w:tcPr>
            <w:tcW w:w="1122" w:type="dxa"/>
            <w:tcBorders>
              <w:top w:val="single" w:sz="4" w:space="0" w:color="auto"/>
              <w:left w:val="single" w:sz="4" w:space="0" w:color="auto"/>
              <w:bottom w:val="single" w:sz="4" w:space="0" w:color="auto"/>
              <w:right w:val="single" w:sz="4" w:space="0" w:color="auto"/>
            </w:tcBorders>
            <w:hideMark/>
          </w:tcPr>
          <w:p w14:paraId="37B0AA38" w14:textId="77777777" w:rsidR="007440A4" w:rsidRDefault="007440A4">
            <w:pPr>
              <w:pStyle w:val="TAC"/>
              <w:spacing w:line="254" w:lineRule="auto"/>
            </w:pPr>
            <w:r>
              <w:rPr>
                <w:lang w:eastAsia="zh-CN"/>
              </w:rPr>
              <w:t>-100</w:t>
            </w:r>
          </w:p>
        </w:tc>
      </w:tr>
      <w:tr w:rsidR="007440A4" w14:paraId="5B5011D9"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15DDC0C2" w14:textId="77777777" w:rsidR="007440A4" w:rsidRDefault="007440A4">
            <w:pPr>
              <w:pStyle w:val="TAL"/>
              <w:spacing w:line="254" w:lineRule="auto"/>
              <w:rPr>
                <w:rFonts w:eastAsia="Calibri" w:cs="Arial"/>
                <w:i/>
              </w:rPr>
            </w:pPr>
            <w:r>
              <w:rPr>
                <w:rFonts w:eastAsia="Calibri" w:cs="Arial"/>
                <w:i/>
              </w:rPr>
              <w:t>N</w:t>
            </w:r>
            <w:r>
              <w:rPr>
                <w:rFonts w:eastAsia="Calibri" w:cs="Arial"/>
                <w:i/>
                <w:vertAlign w:val="subscript"/>
              </w:rPr>
              <w:t>oc</w:t>
            </w:r>
            <w:r>
              <w:rPr>
                <w:rFonts w:eastAsia="Calibri" w:cs="Arial"/>
                <w:vertAlign w:val="superscript"/>
              </w:rPr>
              <w:t>Note2</w:t>
            </w:r>
          </w:p>
        </w:tc>
        <w:tc>
          <w:tcPr>
            <w:tcW w:w="1386" w:type="dxa"/>
            <w:tcBorders>
              <w:top w:val="nil"/>
              <w:left w:val="single" w:sz="4" w:space="0" w:color="auto"/>
              <w:bottom w:val="single" w:sz="4" w:space="0" w:color="auto"/>
              <w:right w:val="single" w:sz="4" w:space="0" w:color="auto"/>
            </w:tcBorders>
            <w:hideMark/>
          </w:tcPr>
          <w:p w14:paraId="7738922A" w14:textId="77777777" w:rsidR="007440A4" w:rsidRDefault="007440A4">
            <w:pPr>
              <w:pStyle w:val="TAC"/>
              <w:spacing w:line="254" w:lineRule="auto"/>
            </w:pPr>
            <w:r>
              <w:t>dBm/SCS</w:t>
            </w:r>
          </w:p>
        </w:tc>
        <w:tc>
          <w:tcPr>
            <w:tcW w:w="1396" w:type="dxa"/>
            <w:tcBorders>
              <w:top w:val="single" w:sz="4" w:space="0" w:color="auto"/>
              <w:left w:val="single" w:sz="4" w:space="0" w:color="auto"/>
              <w:bottom w:val="single" w:sz="4" w:space="0" w:color="auto"/>
              <w:right w:val="single" w:sz="4" w:space="0" w:color="auto"/>
            </w:tcBorders>
            <w:hideMark/>
          </w:tcPr>
          <w:p w14:paraId="504C3E3B"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17FC49B5" w14:textId="77777777" w:rsidR="007440A4" w:rsidRDefault="007440A4">
            <w:pPr>
              <w:pStyle w:val="TAC"/>
              <w:spacing w:line="254" w:lineRule="auto"/>
            </w:pPr>
            <w:r>
              <w:rPr>
                <w:lang w:eastAsia="zh-CN"/>
              </w:rPr>
              <w:t>-97</w:t>
            </w:r>
          </w:p>
        </w:tc>
        <w:tc>
          <w:tcPr>
            <w:tcW w:w="1122" w:type="dxa"/>
            <w:tcBorders>
              <w:top w:val="single" w:sz="4" w:space="0" w:color="auto"/>
              <w:left w:val="single" w:sz="4" w:space="0" w:color="auto"/>
              <w:bottom w:val="single" w:sz="4" w:space="0" w:color="auto"/>
              <w:right w:val="single" w:sz="4" w:space="0" w:color="auto"/>
            </w:tcBorders>
            <w:hideMark/>
          </w:tcPr>
          <w:p w14:paraId="44A46A4A" w14:textId="77777777" w:rsidR="007440A4" w:rsidRDefault="007440A4">
            <w:pPr>
              <w:pStyle w:val="TAC"/>
              <w:spacing w:line="254" w:lineRule="auto"/>
            </w:pPr>
            <w:r>
              <w:t>-101</w:t>
            </w:r>
          </w:p>
        </w:tc>
        <w:tc>
          <w:tcPr>
            <w:tcW w:w="1122" w:type="dxa"/>
            <w:tcBorders>
              <w:top w:val="single" w:sz="4" w:space="0" w:color="auto"/>
              <w:left w:val="single" w:sz="4" w:space="0" w:color="auto"/>
              <w:bottom w:val="single" w:sz="4" w:space="0" w:color="auto"/>
              <w:right w:val="single" w:sz="4" w:space="0" w:color="auto"/>
            </w:tcBorders>
            <w:hideMark/>
          </w:tcPr>
          <w:p w14:paraId="728E61EF" w14:textId="77777777" w:rsidR="007440A4" w:rsidRDefault="007440A4">
            <w:pPr>
              <w:pStyle w:val="TAC"/>
              <w:spacing w:line="254" w:lineRule="auto"/>
            </w:pPr>
            <w:r>
              <w:rPr>
                <w:lang w:eastAsia="zh-CN"/>
              </w:rPr>
              <w:t>-97</w:t>
            </w:r>
          </w:p>
        </w:tc>
      </w:tr>
      <w:tr w:rsidR="007440A4" w14:paraId="189E7085"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9C98DC5" w14:textId="77777777" w:rsidR="007440A4" w:rsidRDefault="007440A4">
            <w:pPr>
              <w:pStyle w:val="TAL"/>
              <w:spacing w:line="254" w:lineRule="auto"/>
              <w:rPr>
                <w:rFonts w:eastAsia="Calibri" w:cs="Arial"/>
                <w:i/>
                <w:vertAlign w:val="superscript"/>
              </w:rPr>
            </w:pPr>
            <w:r>
              <w:rPr>
                <w:rFonts w:eastAsia="Calibri" w:cs="Arial"/>
              </w:rPr>
              <w:t>Ê</w:t>
            </w:r>
            <w:r>
              <w:rPr>
                <w:rFonts w:eastAsia="Calibri" w:cs="Arial"/>
                <w:vertAlign w:val="subscript"/>
              </w:rPr>
              <w:t>s</w:t>
            </w:r>
            <w:r>
              <w:rPr>
                <w:rFonts w:eastAsia="Calibri" w:cs="Arial"/>
              </w:rPr>
              <w:t>/N</w:t>
            </w:r>
            <w:r>
              <w:rPr>
                <w:rFonts w:eastAsia="Calibri" w:cs="Arial"/>
                <w:vertAlign w:val="subscript"/>
              </w:rPr>
              <w:t>oc</w:t>
            </w:r>
          </w:p>
        </w:tc>
        <w:tc>
          <w:tcPr>
            <w:tcW w:w="1386" w:type="dxa"/>
            <w:tcBorders>
              <w:top w:val="single" w:sz="4" w:space="0" w:color="auto"/>
              <w:left w:val="single" w:sz="4" w:space="0" w:color="auto"/>
              <w:bottom w:val="single" w:sz="4" w:space="0" w:color="auto"/>
              <w:right w:val="single" w:sz="4" w:space="0" w:color="auto"/>
            </w:tcBorders>
            <w:hideMark/>
          </w:tcPr>
          <w:p w14:paraId="34509389"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1238C7DD"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27581BA4" w14:textId="77777777" w:rsidR="007440A4" w:rsidRDefault="007440A4">
            <w:pPr>
              <w:pStyle w:val="TAC"/>
              <w:spacing w:line="254" w:lineRule="auto"/>
            </w:pPr>
            <w:r>
              <w:t>12</w:t>
            </w:r>
          </w:p>
        </w:tc>
        <w:tc>
          <w:tcPr>
            <w:tcW w:w="1122" w:type="dxa"/>
            <w:tcBorders>
              <w:top w:val="single" w:sz="4" w:space="0" w:color="auto"/>
              <w:left w:val="single" w:sz="4" w:space="0" w:color="auto"/>
              <w:bottom w:val="single" w:sz="4" w:space="0" w:color="auto"/>
              <w:right w:val="single" w:sz="4" w:space="0" w:color="auto"/>
            </w:tcBorders>
            <w:hideMark/>
          </w:tcPr>
          <w:p w14:paraId="7A291873" w14:textId="77777777" w:rsidR="007440A4" w:rsidRDefault="007440A4">
            <w:pPr>
              <w:pStyle w:val="TAC"/>
              <w:spacing w:line="254" w:lineRule="auto"/>
            </w:pPr>
            <w:r>
              <w:t>0</w:t>
            </w:r>
          </w:p>
        </w:tc>
        <w:tc>
          <w:tcPr>
            <w:tcW w:w="1122" w:type="dxa"/>
            <w:tcBorders>
              <w:top w:val="single" w:sz="4" w:space="0" w:color="auto"/>
              <w:left w:val="single" w:sz="4" w:space="0" w:color="auto"/>
              <w:bottom w:val="single" w:sz="4" w:space="0" w:color="auto"/>
              <w:right w:val="single" w:sz="4" w:space="0" w:color="auto"/>
            </w:tcBorders>
            <w:hideMark/>
          </w:tcPr>
          <w:p w14:paraId="159BE49F" w14:textId="77777777" w:rsidR="007440A4" w:rsidRDefault="007440A4">
            <w:pPr>
              <w:pStyle w:val="TAC"/>
              <w:spacing w:line="254" w:lineRule="auto"/>
            </w:pPr>
            <w:r>
              <w:t>-4</w:t>
            </w:r>
          </w:p>
        </w:tc>
      </w:tr>
      <w:tr w:rsidR="007440A4" w14:paraId="65F95292"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14F601B" w14:textId="77777777" w:rsidR="007440A4" w:rsidRDefault="007440A4">
            <w:pPr>
              <w:pStyle w:val="TAL"/>
              <w:spacing w:line="254" w:lineRule="auto"/>
              <w:rPr>
                <w:rFonts w:eastAsia="Calibri" w:cs="Arial"/>
              </w:rPr>
            </w:pPr>
            <w:r>
              <w:rPr>
                <w:rFonts w:eastAsia="Calibri" w:cs="Arial"/>
              </w:rPr>
              <w:t>Ê</w:t>
            </w:r>
            <w:r>
              <w:rPr>
                <w:rFonts w:eastAsia="Calibri" w:cs="Arial"/>
                <w:vertAlign w:val="subscript"/>
              </w:rPr>
              <w:t>s</w:t>
            </w:r>
            <w:r>
              <w:rPr>
                <w:rFonts w:eastAsia="Calibri" w:cs="Arial"/>
              </w:rPr>
              <w:t>/I</w:t>
            </w:r>
            <w:r>
              <w:rPr>
                <w:rFonts w:eastAsia="Calibri" w:cs="Arial"/>
                <w:vertAlign w:val="subscript"/>
              </w:rPr>
              <w:t>ot</w:t>
            </w:r>
            <w:r>
              <w:rPr>
                <w:rFonts w:eastAsia="Calibri" w:cs="Arial"/>
                <w:vertAlign w:val="superscript"/>
              </w:rPr>
              <w:t>Note3</w:t>
            </w:r>
          </w:p>
        </w:tc>
        <w:tc>
          <w:tcPr>
            <w:tcW w:w="1386" w:type="dxa"/>
            <w:tcBorders>
              <w:top w:val="single" w:sz="4" w:space="0" w:color="auto"/>
              <w:left w:val="single" w:sz="4" w:space="0" w:color="auto"/>
              <w:bottom w:val="single" w:sz="4" w:space="0" w:color="auto"/>
              <w:right w:val="single" w:sz="4" w:space="0" w:color="auto"/>
            </w:tcBorders>
            <w:hideMark/>
          </w:tcPr>
          <w:p w14:paraId="2D26B1B8"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407CA561"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08E1434C" w14:textId="77777777" w:rsidR="007440A4" w:rsidRDefault="007440A4">
            <w:pPr>
              <w:pStyle w:val="TAC"/>
              <w:spacing w:line="254" w:lineRule="auto"/>
            </w:pPr>
            <w:r>
              <w:t>12</w:t>
            </w:r>
          </w:p>
        </w:tc>
        <w:tc>
          <w:tcPr>
            <w:tcW w:w="1122" w:type="dxa"/>
            <w:tcBorders>
              <w:top w:val="single" w:sz="4" w:space="0" w:color="auto"/>
              <w:left w:val="single" w:sz="4" w:space="0" w:color="auto"/>
              <w:bottom w:val="single" w:sz="4" w:space="0" w:color="auto"/>
              <w:right w:val="single" w:sz="4" w:space="0" w:color="auto"/>
            </w:tcBorders>
            <w:hideMark/>
          </w:tcPr>
          <w:p w14:paraId="44DF71E8" w14:textId="77777777" w:rsidR="007440A4" w:rsidRDefault="007440A4">
            <w:pPr>
              <w:pStyle w:val="TAC"/>
              <w:spacing w:line="254" w:lineRule="auto"/>
            </w:pPr>
            <w:r>
              <w:t>0</w:t>
            </w:r>
          </w:p>
        </w:tc>
        <w:tc>
          <w:tcPr>
            <w:tcW w:w="1122" w:type="dxa"/>
            <w:tcBorders>
              <w:top w:val="single" w:sz="4" w:space="0" w:color="auto"/>
              <w:left w:val="single" w:sz="4" w:space="0" w:color="auto"/>
              <w:bottom w:val="single" w:sz="4" w:space="0" w:color="auto"/>
              <w:right w:val="single" w:sz="4" w:space="0" w:color="auto"/>
            </w:tcBorders>
            <w:hideMark/>
          </w:tcPr>
          <w:p w14:paraId="4B21AD11" w14:textId="77777777" w:rsidR="007440A4" w:rsidRDefault="007440A4">
            <w:pPr>
              <w:pStyle w:val="TAC"/>
              <w:spacing w:line="254" w:lineRule="auto"/>
            </w:pPr>
            <w:r>
              <w:t>-4</w:t>
            </w:r>
          </w:p>
        </w:tc>
      </w:tr>
      <w:tr w:rsidR="007440A4" w14:paraId="521C31F1"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28E18C5F" w14:textId="77777777" w:rsidR="007440A4" w:rsidRDefault="007440A4">
            <w:pPr>
              <w:pStyle w:val="TAL"/>
              <w:spacing w:line="254" w:lineRule="auto"/>
              <w:rPr>
                <w:rFonts w:eastAsia="Calibri" w:cs="Arial"/>
              </w:rPr>
            </w:pPr>
            <w:r>
              <w:rPr>
                <w:rFonts w:eastAsia="Calibri" w:cs="Arial"/>
              </w:rPr>
              <w:t>SS-RSRP</w:t>
            </w:r>
            <w:r>
              <w:rPr>
                <w:rFonts w:eastAsia="Calibri" w:cs="Arial"/>
                <w:vertAlign w:val="superscript"/>
              </w:rPr>
              <w:t>Note3</w:t>
            </w:r>
          </w:p>
        </w:tc>
        <w:tc>
          <w:tcPr>
            <w:tcW w:w="1386" w:type="dxa"/>
            <w:tcBorders>
              <w:top w:val="nil"/>
              <w:left w:val="single" w:sz="4" w:space="0" w:color="auto"/>
              <w:bottom w:val="single" w:sz="4" w:space="0" w:color="auto"/>
              <w:right w:val="single" w:sz="4" w:space="0" w:color="auto"/>
            </w:tcBorders>
            <w:hideMark/>
          </w:tcPr>
          <w:p w14:paraId="6FD2F07A" w14:textId="77777777" w:rsidR="007440A4" w:rsidRDefault="007440A4">
            <w:pPr>
              <w:pStyle w:val="TAC"/>
              <w:spacing w:line="254" w:lineRule="auto"/>
            </w:pPr>
            <w:r>
              <w:t>dBm/SCS</w:t>
            </w:r>
          </w:p>
        </w:tc>
        <w:tc>
          <w:tcPr>
            <w:tcW w:w="1396" w:type="dxa"/>
            <w:tcBorders>
              <w:top w:val="single" w:sz="4" w:space="0" w:color="auto"/>
              <w:left w:val="single" w:sz="4" w:space="0" w:color="auto"/>
              <w:bottom w:val="single" w:sz="4" w:space="0" w:color="auto"/>
              <w:right w:val="single" w:sz="4" w:space="0" w:color="auto"/>
            </w:tcBorders>
            <w:hideMark/>
          </w:tcPr>
          <w:p w14:paraId="0A605B9B"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2DA6F059" w14:textId="77777777" w:rsidR="007440A4" w:rsidRDefault="007440A4">
            <w:pPr>
              <w:pStyle w:val="TAC"/>
              <w:spacing w:line="254" w:lineRule="auto"/>
            </w:pPr>
            <w:r>
              <w:t>-85</w:t>
            </w:r>
          </w:p>
        </w:tc>
        <w:tc>
          <w:tcPr>
            <w:tcW w:w="1122" w:type="dxa"/>
            <w:tcBorders>
              <w:top w:val="single" w:sz="4" w:space="0" w:color="auto"/>
              <w:left w:val="single" w:sz="4" w:space="0" w:color="auto"/>
              <w:bottom w:val="single" w:sz="4" w:space="0" w:color="auto"/>
              <w:right w:val="single" w:sz="4" w:space="0" w:color="auto"/>
            </w:tcBorders>
            <w:hideMark/>
          </w:tcPr>
          <w:p w14:paraId="785F5228" w14:textId="77777777" w:rsidR="007440A4" w:rsidRDefault="007440A4">
            <w:pPr>
              <w:pStyle w:val="TAC"/>
              <w:spacing w:line="254" w:lineRule="auto"/>
            </w:pPr>
            <w:r>
              <w:t>-101</w:t>
            </w:r>
          </w:p>
        </w:tc>
        <w:tc>
          <w:tcPr>
            <w:tcW w:w="1122" w:type="dxa"/>
            <w:tcBorders>
              <w:top w:val="single" w:sz="4" w:space="0" w:color="auto"/>
              <w:left w:val="single" w:sz="4" w:space="0" w:color="auto"/>
              <w:bottom w:val="single" w:sz="4" w:space="0" w:color="auto"/>
              <w:right w:val="single" w:sz="4" w:space="0" w:color="auto"/>
            </w:tcBorders>
            <w:hideMark/>
          </w:tcPr>
          <w:p w14:paraId="7BDFC1D6" w14:textId="77777777" w:rsidR="007440A4" w:rsidRDefault="007440A4">
            <w:pPr>
              <w:pStyle w:val="TAC"/>
              <w:spacing w:line="254" w:lineRule="auto"/>
            </w:pPr>
            <w:r>
              <w:t>-101</w:t>
            </w:r>
          </w:p>
        </w:tc>
      </w:tr>
      <w:tr w:rsidR="007440A4" w14:paraId="39447A56" w14:textId="77777777" w:rsidTr="007440A4">
        <w:trPr>
          <w:trHeight w:val="187"/>
        </w:trPr>
        <w:tc>
          <w:tcPr>
            <w:tcW w:w="3103" w:type="dxa"/>
            <w:gridSpan w:val="2"/>
            <w:tcBorders>
              <w:top w:val="nil"/>
              <w:left w:val="single" w:sz="4" w:space="0" w:color="auto"/>
              <w:bottom w:val="single" w:sz="4" w:space="0" w:color="auto"/>
              <w:right w:val="single" w:sz="4" w:space="0" w:color="auto"/>
            </w:tcBorders>
            <w:hideMark/>
          </w:tcPr>
          <w:p w14:paraId="1EB4C67D" w14:textId="77777777" w:rsidR="007440A4" w:rsidRDefault="007440A4">
            <w:pPr>
              <w:pStyle w:val="TAL"/>
              <w:spacing w:line="254" w:lineRule="auto"/>
              <w:rPr>
                <w:rFonts w:eastAsia="Calibri" w:cs="Arial"/>
              </w:rPr>
            </w:pPr>
            <w:r>
              <w:rPr>
                <w:rFonts w:eastAsia="Calibri" w:cs="Arial"/>
              </w:rPr>
              <w:t>Io</w:t>
            </w:r>
            <w:r>
              <w:rPr>
                <w:rFonts w:eastAsia="Calibri" w:cs="Arial"/>
                <w:vertAlign w:val="superscript"/>
              </w:rPr>
              <w:t>Note3</w:t>
            </w:r>
          </w:p>
        </w:tc>
        <w:tc>
          <w:tcPr>
            <w:tcW w:w="1386" w:type="dxa"/>
            <w:tcBorders>
              <w:top w:val="single" w:sz="4" w:space="0" w:color="auto"/>
              <w:left w:val="single" w:sz="4" w:space="0" w:color="auto"/>
              <w:bottom w:val="single" w:sz="4" w:space="0" w:color="auto"/>
              <w:right w:val="single" w:sz="4" w:space="0" w:color="auto"/>
            </w:tcBorders>
            <w:hideMark/>
          </w:tcPr>
          <w:p w14:paraId="182F7E62" w14:textId="77777777" w:rsidR="007440A4" w:rsidRDefault="007440A4">
            <w:pPr>
              <w:pStyle w:val="TAC"/>
              <w:spacing w:line="254" w:lineRule="auto"/>
            </w:pPr>
            <w:r>
              <w:t>dBm/38.16 MHz</w:t>
            </w:r>
          </w:p>
        </w:tc>
        <w:tc>
          <w:tcPr>
            <w:tcW w:w="1396" w:type="dxa"/>
            <w:tcBorders>
              <w:top w:val="single" w:sz="4" w:space="0" w:color="auto"/>
              <w:left w:val="single" w:sz="4" w:space="0" w:color="auto"/>
              <w:bottom w:val="single" w:sz="4" w:space="0" w:color="auto"/>
              <w:right w:val="single" w:sz="4" w:space="0" w:color="auto"/>
            </w:tcBorders>
            <w:hideMark/>
          </w:tcPr>
          <w:p w14:paraId="71102853" w14:textId="77777777" w:rsidR="007440A4" w:rsidRDefault="007440A4">
            <w:pPr>
              <w:pStyle w:val="TAC"/>
              <w:spacing w:line="254" w:lineRule="auto"/>
            </w:pPr>
            <w:r>
              <w:t>1, 2</w:t>
            </w:r>
          </w:p>
        </w:tc>
        <w:tc>
          <w:tcPr>
            <w:tcW w:w="1122" w:type="dxa"/>
            <w:tcBorders>
              <w:top w:val="single" w:sz="4" w:space="0" w:color="auto"/>
              <w:left w:val="single" w:sz="4" w:space="0" w:color="auto"/>
              <w:bottom w:val="single" w:sz="4" w:space="0" w:color="auto"/>
              <w:right w:val="single" w:sz="4" w:space="0" w:color="auto"/>
            </w:tcBorders>
            <w:hideMark/>
          </w:tcPr>
          <w:p w14:paraId="13E7F73C" w14:textId="77777777" w:rsidR="007440A4" w:rsidRDefault="007440A4">
            <w:pPr>
              <w:pStyle w:val="TAC"/>
              <w:spacing w:line="254" w:lineRule="auto"/>
            </w:pPr>
            <w:r>
              <w:t>-53.68</w:t>
            </w:r>
          </w:p>
        </w:tc>
        <w:tc>
          <w:tcPr>
            <w:tcW w:w="1122" w:type="dxa"/>
            <w:tcBorders>
              <w:top w:val="single" w:sz="4" w:space="0" w:color="auto"/>
              <w:left w:val="single" w:sz="4" w:space="0" w:color="auto"/>
              <w:bottom w:val="single" w:sz="4" w:space="0" w:color="auto"/>
              <w:right w:val="single" w:sz="4" w:space="0" w:color="auto"/>
            </w:tcBorders>
            <w:hideMark/>
          </w:tcPr>
          <w:p w14:paraId="45046EAC" w14:textId="77777777" w:rsidR="007440A4" w:rsidRDefault="007440A4">
            <w:pPr>
              <w:pStyle w:val="TAC"/>
              <w:spacing w:line="254" w:lineRule="auto"/>
            </w:pPr>
            <w:r>
              <w:t>-66.9448</w:t>
            </w:r>
          </w:p>
        </w:tc>
        <w:tc>
          <w:tcPr>
            <w:tcW w:w="1122" w:type="dxa"/>
            <w:tcBorders>
              <w:top w:val="single" w:sz="4" w:space="0" w:color="auto"/>
              <w:left w:val="single" w:sz="4" w:space="0" w:color="auto"/>
              <w:bottom w:val="single" w:sz="4" w:space="0" w:color="auto"/>
              <w:right w:val="single" w:sz="4" w:space="0" w:color="auto"/>
            </w:tcBorders>
            <w:hideMark/>
          </w:tcPr>
          <w:p w14:paraId="561686F6" w14:textId="77777777" w:rsidR="007440A4" w:rsidRDefault="007440A4">
            <w:pPr>
              <w:pStyle w:val="TAC"/>
              <w:spacing w:line="254" w:lineRule="auto"/>
            </w:pPr>
            <w:r>
              <w:t>-64.49</w:t>
            </w:r>
          </w:p>
        </w:tc>
      </w:tr>
      <w:tr w:rsidR="007440A4" w14:paraId="1BAC46C4"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13160F75" w14:textId="77777777" w:rsidR="007440A4" w:rsidRDefault="007440A4">
            <w:pPr>
              <w:pStyle w:val="TAL"/>
              <w:spacing w:line="254" w:lineRule="auto"/>
              <w:rPr>
                <w:rFonts w:eastAsia="Calibri" w:cs="Arial"/>
              </w:rPr>
            </w:pPr>
            <w:r>
              <w:rPr>
                <w:rFonts w:eastAsia="Calibri" w:cs="Arial"/>
              </w:rPr>
              <w:t>Propagation condition</w:t>
            </w:r>
          </w:p>
        </w:tc>
        <w:tc>
          <w:tcPr>
            <w:tcW w:w="1386" w:type="dxa"/>
            <w:tcBorders>
              <w:top w:val="single" w:sz="4" w:space="0" w:color="auto"/>
              <w:left w:val="single" w:sz="4" w:space="0" w:color="auto"/>
              <w:bottom w:val="single" w:sz="4" w:space="0" w:color="auto"/>
              <w:right w:val="single" w:sz="4" w:space="0" w:color="auto"/>
            </w:tcBorders>
          </w:tcPr>
          <w:p w14:paraId="505BC9A7"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C53F6D0"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6C308006" w14:textId="77777777" w:rsidR="007440A4" w:rsidRDefault="007440A4">
            <w:pPr>
              <w:pStyle w:val="TAC"/>
              <w:spacing w:line="254" w:lineRule="auto"/>
            </w:pPr>
            <w:r>
              <w:t>AWGN</w:t>
            </w:r>
          </w:p>
        </w:tc>
      </w:tr>
      <w:tr w:rsidR="007440A4" w14:paraId="3DD14295" w14:textId="77777777" w:rsidTr="007440A4">
        <w:trPr>
          <w:trHeight w:val="187"/>
        </w:trPr>
        <w:tc>
          <w:tcPr>
            <w:tcW w:w="3103" w:type="dxa"/>
            <w:gridSpan w:val="2"/>
            <w:tcBorders>
              <w:top w:val="single" w:sz="4" w:space="0" w:color="auto"/>
              <w:left w:val="single" w:sz="4" w:space="0" w:color="auto"/>
              <w:bottom w:val="single" w:sz="4" w:space="0" w:color="auto"/>
              <w:right w:val="single" w:sz="4" w:space="0" w:color="auto"/>
            </w:tcBorders>
            <w:hideMark/>
          </w:tcPr>
          <w:p w14:paraId="3B2385ED" w14:textId="77777777" w:rsidR="007440A4" w:rsidRDefault="007440A4">
            <w:pPr>
              <w:pStyle w:val="TAL"/>
              <w:spacing w:line="254" w:lineRule="auto"/>
              <w:rPr>
                <w:rFonts w:eastAsia="Calibri" w:cs="Arial"/>
              </w:rPr>
            </w:pPr>
            <w:r>
              <w:rPr>
                <w:rFonts w:eastAsia="Calibri" w:cs="Arial"/>
              </w:rPr>
              <w:t>Antenna Configuration and Correlation Matrix</w:t>
            </w:r>
          </w:p>
        </w:tc>
        <w:tc>
          <w:tcPr>
            <w:tcW w:w="1386" w:type="dxa"/>
            <w:tcBorders>
              <w:top w:val="single" w:sz="4" w:space="0" w:color="auto"/>
              <w:left w:val="single" w:sz="4" w:space="0" w:color="auto"/>
              <w:bottom w:val="single" w:sz="4" w:space="0" w:color="auto"/>
              <w:right w:val="single" w:sz="4" w:space="0" w:color="auto"/>
            </w:tcBorders>
          </w:tcPr>
          <w:p w14:paraId="5CD59BD4"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9C7FFD7" w14:textId="77777777" w:rsidR="007440A4" w:rsidRDefault="007440A4">
            <w:pPr>
              <w:pStyle w:val="TAC"/>
              <w:spacing w:line="254" w:lineRule="auto"/>
            </w:pPr>
            <w:r>
              <w:t>1, 2</w:t>
            </w:r>
          </w:p>
        </w:tc>
        <w:tc>
          <w:tcPr>
            <w:tcW w:w="3366" w:type="dxa"/>
            <w:gridSpan w:val="3"/>
            <w:tcBorders>
              <w:top w:val="single" w:sz="4" w:space="0" w:color="auto"/>
              <w:left w:val="single" w:sz="4" w:space="0" w:color="auto"/>
              <w:bottom w:val="single" w:sz="4" w:space="0" w:color="auto"/>
              <w:right w:val="single" w:sz="4" w:space="0" w:color="auto"/>
            </w:tcBorders>
            <w:hideMark/>
          </w:tcPr>
          <w:p w14:paraId="58AE9D31" w14:textId="77777777" w:rsidR="007440A4" w:rsidRDefault="007440A4">
            <w:pPr>
              <w:pStyle w:val="TAC"/>
              <w:spacing w:line="254" w:lineRule="auto"/>
            </w:pPr>
            <w:r>
              <w:t>1x2 Low</w:t>
            </w:r>
          </w:p>
        </w:tc>
      </w:tr>
      <w:tr w:rsidR="007440A4" w14:paraId="38F522A8" w14:textId="77777777" w:rsidTr="007440A4">
        <w:trPr>
          <w:trHeight w:val="187"/>
        </w:trPr>
        <w:tc>
          <w:tcPr>
            <w:tcW w:w="9251" w:type="dxa"/>
            <w:gridSpan w:val="7"/>
            <w:tcBorders>
              <w:top w:val="single" w:sz="4" w:space="0" w:color="auto"/>
              <w:left w:val="single" w:sz="4" w:space="0" w:color="auto"/>
              <w:bottom w:val="single" w:sz="4" w:space="0" w:color="auto"/>
              <w:right w:val="single" w:sz="4" w:space="0" w:color="auto"/>
            </w:tcBorders>
            <w:vAlign w:val="center"/>
            <w:hideMark/>
          </w:tcPr>
          <w:p w14:paraId="1FF4298B" w14:textId="77777777" w:rsidR="007440A4" w:rsidRDefault="007440A4">
            <w:pPr>
              <w:pStyle w:val="TAN"/>
              <w:spacing w:line="254" w:lineRule="auto"/>
            </w:pPr>
            <w:r>
              <w:t>Note 1:</w:t>
            </w:r>
            <w:r>
              <w:tab/>
              <w:t>OCNG shall be used such that both cells are fully allocated and a constant total transmitted power spectral density is achieved for all OFDM symbols.</w:t>
            </w:r>
          </w:p>
          <w:p w14:paraId="74EA840C" w14:textId="77777777" w:rsidR="007440A4" w:rsidRDefault="007440A4">
            <w:pPr>
              <w:pStyle w:val="TAN"/>
              <w:spacing w:line="254" w:lineRule="auto"/>
            </w:pPr>
            <w:r>
              <w:t>Note 2:</w:t>
            </w:r>
            <w:r>
              <w:tab/>
              <w:t xml:space="preserve">Interference from other cells and noise sources not specified in the test is assumed to be constant over subcarriers and time and shall be modelled as AWGN of appropriate power for </w:t>
            </w:r>
            <w:r>
              <w:rPr>
                <w:rFonts w:eastAsia="Calibri"/>
                <w:i/>
              </w:rPr>
              <w:t>N</w:t>
            </w:r>
            <w:r>
              <w:rPr>
                <w:rFonts w:eastAsia="Calibri"/>
                <w:i/>
                <w:vertAlign w:val="subscript"/>
              </w:rPr>
              <w:t>oc</w:t>
            </w:r>
            <w:r>
              <w:t xml:space="preserve"> to be fulfilled.</w:t>
            </w:r>
          </w:p>
          <w:p w14:paraId="63D8B64B" w14:textId="77777777" w:rsidR="007440A4" w:rsidRDefault="007440A4">
            <w:pPr>
              <w:pStyle w:val="TAN"/>
              <w:spacing w:line="254" w:lineRule="auto"/>
            </w:pPr>
            <w:r>
              <w:t>Note 3:</w:t>
            </w:r>
            <w:r>
              <w:tab/>
            </w:r>
            <w:r>
              <w:rPr>
                <w:rFonts w:eastAsia="Calibri"/>
              </w:rPr>
              <w:t>Ê</w:t>
            </w:r>
            <w:r>
              <w:rPr>
                <w:rFonts w:eastAsia="Calibri"/>
                <w:vertAlign w:val="subscript"/>
              </w:rPr>
              <w:t>s</w:t>
            </w:r>
            <w:r>
              <w:rPr>
                <w:rFonts w:eastAsia="Calibri"/>
              </w:rPr>
              <w:t>/I</w:t>
            </w:r>
            <w:r>
              <w:rPr>
                <w:rFonts w:eastAsia="Calibri"/>
                <w:vertAlign w:val="subscript"/>
              </w:rPr>
              <w:t>ot</w:t>
            </w:r>
            <w:r>
              <w:t>, SS-RSRP, and Io levels have been derived from other parameters for information purposes. They are not settable parameters themselves.</w:t>
            </w:r>
          </w:p>
          <w:p w14:paraId="0BD657DB" w14:textId="77777777" w:rsidR="007440A4" w:rsidRDefault="007440A4">
            <w:pPr>
              <w:pStyle w:val="TAN"/>
              <w:spacing w:line="254" w:lineRule="auto"/>
            </w:pPr>
            <w:r>
              <w:rPr>
                <w:lang w:val="en-US"/>
              </w:rPr>
              <w:t>Note 4:      For UE supporting both semi-static and dynamic cannel access, the UE must be tested under both dynamic and semi-static channel occupancy configurations.</w:t>
            </w:r>
          </w:p>
        </w:tc>
      </w:tr>
    </w:tbl>
    <w:p w14:paraId="2F3F666B" w14:textId="77777777" w:rsidR="007440A4" w:rsidRDefault="007440A4" w:rsidP="007440A4"/>
    <w:p w14:paraId="2E48D31D" w14:textId="77777777" w:rsidR="007440A4" w:rsidRDefault="007440A4" w:rsidP="007440A4">
      <w:pPr>
        <w:pStyle w:val="TH"/>
      </w:pPr>
      <w:r>
        <w:t>Table A.11.2.1.7-4: Cell specific test parameters for SA inter-RAT E-UTRA handover (Cell 2)</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147"/>
        <w:gridCol w:w="1396"/>
        <w:gridCol w:w="1622"/>
        <w:gridCol w:w="1622"/>
        <w:gridCol w:w="1622"/>
      </w:tblGrid>
      <w:tr w:rsidR="007440A4" w14:paraId="63933973" w14:textId="77777777" w:rsidTr="007440A4">
        <w:trPr>
          <w:trHeight w:val="417"/>
        </w:trPr>
        <w:tc>
          <w:tcPr>
            <w:tcW w:w="2230" w:type="dxa"/>
            <w:tcBorders>
              <w:top w:val="single" w:sz="4" w:space="0" w:color="auto"/>
              <w:left w:val="single" w:sz="4" w:space="0" w:color="auto"/>
              <w:bottom w:val="nil"/>
              <w:right w:val="single" w:sz="4" w:space="0" w:color="auto"/>
            </w:tcBorders>
            <w:hideMark/>
          </w:tcPr>
          <w:p w14:paraId="3AD7DAE0" w14:textId="77777777" w:rsidR="007440A4" w:rsidRDefault="007440A4">
            <w:pPr>
              <w:pStyle w:val="TAH"/>
              <w:spacing w:line="254" w:lineRule="auto"/>
            </w:pPr>
            <w:r>
              <w:t>Parameter</w:t>
            </w:r>
          </w:p>
        </w:tc>
        <w:tc>
          <w:tcPr>
            <w:tcW w:w="1147" w:type="dxa"/>
            <w:tcBorders>
              <w:top w:val="single" w:sz="4" w:space="0" w:color="auto"/>
              <w:left w:val="single" w:sz="4" w:space="0" w:color="auto"/>
              <w:bottom w:val="nil"/>
              <w:right w:val="single" w:sz="4" w:space="0" w:color="auto"/>
            </w:tcBorders>
            <w:hideMark/>
          </w:tcPr>
          <w:p w14:paraId="05F486F7" w14:textId="77777777" w:rsidR="007440A4" w:rsidRDefault="007440A4">
            <w:pPr>
              <w:pStyle w:val="TAH"/>
              <w:spacing w:line="254" w:lineRule="auto"/>
            </w:pPr>
            <w:r>
              <w:t>Unit</w:t>
            </w:r>
          </w:p>
        </w:tc>
        <w:tc>
          <w:tcPr>
            <w:tcW w:w="1396" w:type="dxa"/>
            <w:tcBorders>
              <w:top w:val="single" w:sz="4" w:space="0" w:color="auto"/>
              <w:left w:val="single" w:sz="4" w:space="0" w:color="auto"/>
              <w:bottom w:val="nil"/>
              <w:right w:val="single" w:sz="4" w:space="0" w:color="auto"/>
            </w:tcBorders>
            <w:hideMark/>
          </w:tcPr>
          <w:p w14:paraId="10EA5F11" w14:textId="77777777" w:rsidR="007440A4" w:rsidRDefault="007440A4">
            <w:pPr>
              <w:pStyle w:val="TAH"/>
              <w:spacing w:line="254" w:lineRule="auto"/>
            </w:pPr>
            <w:r>
              <w:t>Configuration</w:t>
            </w:r>
          </w:p>
        </w:tc>
        <w:tc>
          <w:tcPr>
            <w:tcW w:w="4866" w:type="dxa"/>
            <w:gridSpan w:val="3"/>
            <w:tcBorders>
              <w:top w:val="single" w:sz="4" w:space="0" w:color="auto"/>
              <w:left w:val="single" w:sz="4" w:space="0" w:color="auto"/>
              <w:bottom w:val="single" w:sz="4" w:space="0" w:color="auto"/>
              <w:right w:val="single" w:sz="4" w:space="0" w:color="auto"/>
            </w:tcBorders>
            <w:hideMark/>
          </w:tcPr>
          <w:p w14:paraId="0A4DBE89" w14:textId="77777777" w:rsidR="007440A4" w:rsidRDefault="007440A4">
            <w:pPr>
              <w:pStyle w:val="TAH"/>
              <w:spacing w:line="254" w:lineRule="auto"/>
            </w:pPr>
            <w:r>
              <w:t>Cell 2</w:t>
            </w:r>
          </w:p>
        </w:tc>
      </w:tr>
      <w:tr w:rsidR="007440A4" w14:paraId="2E48B893" w14:textId="77777777" w:rsidTr="007440A4">
        <w:tc>
          <w:tcPr>
            <w:tcW w:w="2230" w:type="dxa"/>
            <w:tcBorders>
              <w:top w:val="nil"/>
              <w:left w:val="single" w:sz="4" w:space="0" w:color="auto"/>
              <w:bottom w:val="single" w:sz="4" w:space="0" w:color="auto"/>
              <w:right w:val="single" w:sz="4" w:space="0" w:color="auto"/>
            </w:tcBorders>
          </w:tcPr>
          <w:p w14:paraId="220FED03" w14:textId="77777777" w:rsidR="007440A4" w:rsidRDefault="007440A4">
            <w:pPr>
              <w:keepLines/>
              <w:spacing w:after="0" w:line="254" w:lineRule="auto"/>
              <w:jc w:val="center"/>
              <w:rPr>
                <w:rFonts w:ascii="Arial" w:hAnsi="Arial"/>
                <w:b/>
                <w:sz w:val="18"/>
              </w:rPr>
            </w:pPr>
          </w:p>
        </w:tc>
        <w:tc>
          <w:tcPr>
            <w:tcW w:w="1147" w:type="dxa"/>
            <w:tcBorders>
              <w:top w:val="nil"/>
              <w:left w:val="single" w:sz="4" w:space="0" w:color="auto"/>
              <w:bottom w:val="single" w:sz="4" w:space="0" w:color="auto"/>
              <w:right w:val="single" w:sz="4" w:space="0" w:color="auto"/>
            </w:tcBorders>
          </w:tcPr>
          <w:p w14:paraId="580445B5" w14:textId="77777777" w:rsidR="007440A4" w:rsidRDefault="007440A4">
            <w:pPr>
              <w:keepLines/>
              <w:spacing w:after="0" w:line="254" w:lineRule="auto"/>
              <w:jc w:val="center"/>
              <w:rPr>
                <w:rFonts w:ascii="Arial" w:hAnsi="Arial"/>
                <w:b/>
                <w:sz w:val="18"/>
              </w:rPr>
            </w:pPr>
          </w:p>
        </w:tc>
        <w:tc>
          <w:tcPr>
            <w:tcW w:w="1396" w:type="dxa"/>
            <w:tcBorders>
              <w:top w:val="nil"/>
              <w:left w:val="single" w:sz="4" w:space="0" w:color="auto"/>
              <w:bottom w:val="single" w:sz="4" w:space="0" w:color="auto"/>
              <w:right w:val="single" w:sz="4" w:space="0" w:color="auto"/>
            </w:tcBorders>
          </w:tcPr>
          <w:p w14:paraId="36F324BE" w14:textId="77777777" w:rsidR="007440A4" w:rsidRDefault="007440A4">
            <w:pPr>
              <w:keepLines/>
              <w:spacing w:after="0" w:line="254" w:lineRule="auto"/>
              <w:jc w:val="center"/>
              <w:rPr>
                <w:rFonts w:ascii="Arial" w:hAnsi="Arial"/>
                <w:b/>
                <w:sz w:val="18"/>
              </w:rPr>
            </w:pPr>
          </w:p>
        </w:tc>
        <w:tc>
          <w:tcPr>
            <w:tcW w:w="1622" w:type="dxa"/>
            <w:tcBorders>
              <w:top w:val="single" w:sz="4" w:space="0" w:color="auto"/>
              <w:left w:val="single" w:sz="4" w:space="0" w:color="auto"/>
              <w:bottom w:val="single" w:sz="4" w:space="0" w:color="auto"/>
              <w:right w:val="single" w:sz="4" w:space="0" w:color="auto"/>
            </w:tcBorders>
            <w:hideMark/>
          </w:tcPr>
          <w:p w14:paraId="28D56DC2" w14:textId="77777777" w:rsidR="007440A4" w:rsidRDefault="007440A4">
            <w:pPr>
              <w:pStyle w:val="TAH"/>
              <w:spacing w:line="254" w:lineRule="auto"/>
            </w:pPr>
            <w:r>
              <w:t>T1</w:t>
            </w:r>
          </w:p>
        </w:tc>
        <w:tc>
          <w:tcPr>
            <w:tcW w:w="1622" w:type="dxa"/>
            <w:tcBorders>
              <w:top w:val="single" w:sz="4" w:space="0" w:color="auto"/>
              <w:left w:val="single" w:sz="4" w:space="0" w:color="auto"/>
              <w:bottom w:val="single" w:sz="4" w:space="0" w:color="auto"/>
              <w:right w:val="single" w:sz="4" w:space="0" w:color="auto"/>
            </w:tcBorders>
            <w:hideMark/>
          </w:tcPr>
          <w:p w14:paraId="1EE07210" w14:textId="77777777" w:rsidR="007440A4" w:rsidRDefault="007440A4">
            <w:pPr>
              <w:pStyle w:val="TAH"/>
              <w:spacing w:line="254" w:lineRule="auto"/>
            </w:pPr>
            <w:r>
              <w:t>T2</w:t>
            </w:r>
          </w:p>
        </w:tc>
        <w:tc>
          <w:tcPr>
            <w:tcW w:w="1622" w:type="dxa"/>
            <w:tcBorders>
              <w:top w:val="single" w:sz="4" w:space="0" w:color="auto"/>
              <w:left w:val="single" w:sz="4" w:space="0" w:color="auto"/>
              <w:bottom w:val="single" w:sz="4" w:space="0" w:color="auto"/>
              <w:right w:val="single" w:sz="4" w:space="0" w:color="auto"/>
            </w:tcBorders>
            <w:hideMark/>
          </w:tcPr>
          <w:p w14:paraId="23848756" w14:textId="77777777" w:rsidR="007440A4" w:rsidRDefault="007440A4">
            <w:pPr>
              <w:pStyle w:val="TAH"/>
              <w:spacing w:line="254" w:lineRule="auto"/>
            </w:pPr>
            <w:r>
              <w:t>T3</w:t>
            </w:r>
          </w:p>
        </w:tc>
      </w:tr>
      <w:tr w:rsidR="007440A4" w14:paraId="724562AE"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6DD9A12" w14:textId="77777777" w:rsidR="007440A4" w:rsidRDefault="007440A4">
            <w:pPr>
              <w:pStyle w:val="TAL"/>
              <w:spacing w:line="254" w:lineRule="auto"/>
            </w:pPr>
            <w:r>
              <w:t>RF channel number</w:t>
            </w:r>
          </w:p>
        </w:tc>
        <w:tc>
          <w:tcPr>
            <w:tcW w:w="1147" w:type="dxa"/>
            <w:tcBorders>
              <w:top w:val="single" w:sz="4" w:space="0" w:color="auto"/>
              <w:left w:val="single" w:sz="4" w:space="0" w:color="auto"/>
              <w:bottom w:val="single" w:sz="4" w:space="0" w:color="auto"/>
              <w:right w:val="single" w:sz="4" w:space="0" w:color="auto"/>
            </w:tcBorders>
          </w:tcPr>
          <w:p w14:paraId="6E6C86FE"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483B209"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5B51F589" w14:textId="77777777" w:rsidR="007440A4" w:rsidRDefault="007440A4">
            <w:pPr>
              <w:pStyle w:val="TAC"/>
              <w:spacing w:line="254" w:lineRule="auto"/>
            </w:pPr>
            <w:r>
              <w:t>2</w:t>
            </w:r>
          </w:p>
        </w:tc>
      </w:tr>
      <w:tr w:rsidR="007440A4" w14:paraId="7803CC6C" w14:textId="77777777" w:rsidTr="007440A4">
        <w:trPr>
          <w:trHeight w:val="56"/>
        </w:trPr>
        <w:tc>
          <w:tcPr>
            <w:tcW w:w="2230" w:type="dxa"/>
            <w:vMerge w:val="restart"/>
            <w:tcBorders>
              <w:top w:val="single" w:sz="4" w:space="0" w:color="auto"/>
              <w:left w:val="single" w:sz="4" w:space="0" w:color="auto"/>
              <w:bottom w:val="single" w:sz="4" w:space="0" w:color="auto"/>
              <w:right w:val="single" w:sz="4" w:space="0" w:color="auto"/>
            </w:tcBorders>
            <w:hideMark/>
          </w:tcPr>
          <w:p w14:paraId="6AE7AC36" w14:textId="77777777" w:rsidR="007440A4" w:rsidRDefault="007440A4">
            <w:pPr>
              <w:pStyle w:val="TAL"/>
              <w:spacing w:line="254" w:lineRule="auto"/>
            </w:pPr>
            <w:r>
              <w:t>Duplex mode</w:t>
            </w:r>
          </w:p>
        </w:tc>
        <w:tc>
          <w:tcPr>
            <w:tcW w:w="1147" w:type="dxa"/>
            <w:vMerge w:val="restart"/>
            <w:tcBorders>
              <w:top w:val="single" w:sz="4" w:space="0" w:color="auto"/>
              <w:left w:val="single" w:sz="4" w:space="0" w:color="auto"/>
              <w:bottom w:val="single" w:sz="4" w:space="0" w:color="auto"/>
              <w:right w:val="single" w:sz="4" w:space="0" w:color="auto"/>
            </w:tcBorders>
          </w:tcPr>
          <w:p w14:paraId="54C68F5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07538CB" w14:textId="77777777" w:rsidR="007440A4" w:rsidRDefault="007440A4">
            <w:pPr>
              <w:pStyle w:val="TAC"/>
              <w:spacing w:line="254" w:lineRule="auto"/>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0C10B531" w14:textId="77777777" w:rsidR="007440A4" w:rsidRDefault="007440A4">
            <w:pPr>
              <w:pStyle w:val="TAC"/>
              <w:spacing w:line="254" w:lineRule="auto"/>
            </w:pPr>
            <w:r>
              <w:t>FDD</w:t>
            </w:r>
          </w:p>
        </w:tc>
      </w:tr>
      <w:tr w:rsidR="007440A4" w14:paraId="32F2BC8D" w14:textId="77777777" w:rsidTr="007440A4">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65135"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62F68" w14:textId="77777777" w:rsidR="007440A4" w:rsidRDefault="007440A4">
            <w:pPr>
              <w:spacing w:after="0"/>
              <w:rPr>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hideMark/>
          </w:tcPr>
          <w:p w14:paraId="5EF55164"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04405468" w14:textId="77777777" w:rsidR="007440A4" w:rsidRDefault="007440A4">
            <w:pPr>
              <w:pStyle w:val="TAC"/>
              <w:spacing w:line="254" w:lineRule="auto"/>
            </w:pPr>
            <w:r>
              <w:t>TDD</w:t>
            </w:r>
          </w:p>
        </w:tc>
      </w:tr>
      <w:tr w:rsidR="007440A4" w14:paraId="0AAB0AEB"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25382B7D" w14:textId="77777777" w:rsidR="007440A4" w:rsidRDefault="007440A4">
            <w:pPr>
              <w:pStyle w:val="TAL"/>
              <w:spacing w:line="254" w:lineRule="auto"/>
            </w:pPr>
            <w:r>
              <w:t>TDD special subframe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76E9321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6B32F0AC"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1C47D45F" w14:textId="77777777" w:rsidR="007440A4" w:rsidRDefault="007440A4">
            <w:pPr>
              <w:pStyle w:val="TAC"/>
              <w:spacing w:line="254" w:lineRule="auto"/>
            </w:pPr>
            <w:r>
              <w:t>6</w:t>
            </w:r>
          </w:p>
        </w:tc>
      </w:tr>
      <w:tr w:rsidR="007440A4" w14:paraId="65FF9B99"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5ECE9B02" w14:textId="77777777" w:rsidR="007440A4" w:rsidRDefault="007440A4">
            <w:pPr>
              <w:pStyle w:val="TAL"/>
              <w:spacing w:line="254" w:lineRule="auto"/>
            </w:pPr>
            <w:r>
              <w:t>TDD uplink-downlink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371D7A10"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00E08598"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4071BA29" w14:textId="77777777" w:rsidR="007440A4" w:rsidRDefault="007440A4">
            <w:pPr>
              <w:pStyle w:val="TAC"/>
              <w:spacing w:line="254" w:lineRule="auto"/>
            </w:pPr>
            <w:r>
              <w:t>1</w:t>
            </w:r>
          </w:p>
        </w:tc>
      </w:tr>
      <w:tr w:rsidR="007440A4" w14:paraId="0D139FF2"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1A0126AF" w14:textId="77777777" w:rsidR="007440A4" w:rsidRDefault="007440A4">
            <w:pPr>
              <w:pStyle w:val="TAL"/>
              <w:spacing w:line="254" w:lineRule="auto"/>
            </w:pPr>
            <w:r>
              <w:t>BW</w:t>
            </w:r>
            <w:r>
              <w:rPr>
                <w:vertAlign w:val="subscript"/>
              </w:rPr>
              <w:t>channel</w:t>
            </w:r>
          </w:p>
        </w:tc>
        <w:tc>
          <w:tcPr>
            <w:tcW w:w="1147" w:type="dxa"/>
            <w:tcBorders>
              <w:top w:val="single" w:sz="4" w:space="0" w:color="auto"/>
              <w:left w:val="single" w:sz="4" w:space="0" w:color="auto"/>
              <w:bottom w:val="single" w:sz="4" w:space="0" w:color="auto"/>
              <w:right w:val="single" w:sz="4" w:space="0" w:color="auto"/>
            </w:tcBorders>
            <w:hideMark/>
          </w:tcPr>
          <w:p w14:paraId="3935C2D8" w14:textId="77777777" w:rsidR="007440A4" w:rsidRDefault="007440A4">
            <w:pPr>
              <w:pStyle w:val="TAC"/>
              <w:spacing w:line="254" w:lineRule="auto"/>
            </w:pPr>
            <w:r>
              <w:t>MHz</w:t>
            </w:r>
          </w:p>
        </w:tc>
        <w:tc>
          <w:tcPr>
            <w:tcW w:w="1396" w:type="dxa"/>
            <w:tcBorders>
              <w:top w:val="single" w:sz="4" w:space="0" w:color="auto"/>
              <w:left w:val="single" w:sz="4" w:space="0" w:color="auto"/>
              <w:bottom w:val="single" w:sz="4" w:space="0" w:color="auto"/>
              <w:right w:val="single" w:sz="4" w:space="0" w:color="auto"/>
            </w:tcBorders>
            <w:hideMark/>
          </w:tcPr>
          <w:p w14:paraId="5E80A5F1"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086B07B7" w14:textId="77777777" w:rsidR="007440A4" w:rsidRDefault="007440A4">
            <w:pPr>
              <w:pStyle w:val="TAC"/>
              <w:spacing w:line="254" w:lineRule="auto"/>
            </w:pPr>
            <w:r>
              <w:t>10 MHz: N</w:t>
            </w:r>
            <w:r>
              <w:rPr>
                <w:vertAlign w:val="subscript"/>
              </w:rPr>
              <w:t>RB,c</w:t>
            </w:r>
            <w:r>
              <w:t xml:space="preserve"> = 50</w:t>
            </w:r>
          </w:p>
        </w:tc>
      </w:tr>
      <w:tr w:rsidR="007440A4" w14:paraId="3EEABA93" w14:textId="77777777" w:rsidTr="007440A4">
        <w:tc>
          <w:tcPr>
            <w:tcW w:w="2230" w:type="dxa"/>
            <w:tcBorders>
              <w:top w:val="single" w:sz="4" w:space="0" w:color="auto"/>
              <w:left w:val="single" w:sz="4" w:space="0" w:color="auto"/>
              <w:bottom w:val="nil"/>
              <w:right w:val="single" w:sz="4" w:space="0" w:color="auto"/>
            </w:tcBorders>
            <w:hideMark/>
          </w:tcPr>
          <w:p w14:paraId="44EBBDB0" w14:textId="77777777" w:rsidR="007440A4" w:rsidRDefault="007440A4">
            <w:pPr>
              <w:pStyle w:val="TAL"/>
              <w:spacing w:line="254" w:lineRule="auto"/>
            </w:pPr>
            <w:r>
              <w:rPr>
                <w:lang w:eastAsia="zh-CN"/>
              </w:rPr>
              <w:t>PRACH Configuration</w:t>
            </w:r>
            <w:r>
              <w:rPr>
                <w:vertAlign w:val="superscript"/>
              </w:rPr>
              <w:t>Note2</w:t>
            </w:r>
          </w:p>
        </w:tc>
        <w:tc>
          <w:tcPr>
            <w:tcW w:w="1147" w:type="dxa"/>
            <w:tcBorders>
              <w:top w:val="single" w:sz="4" w:space="0" w:color="auto"/>
              <w:left w:val="single" w:sz="4" w:space="0" w:color="auto"/>
              <w:bottom w:val="nil"/>
              <w:right w:val="single" w:sz="4" w:space="0" w:color="auto"/>
            </w:tcBorders>
          </w:tcPr>
          <w:p w14:paraId="22D8DA50"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43BEC93" w14:textId="77777777" w:rsidR="007440A4" w:rsidRDefault="007440A4">
            <w:pPr>
              <w:pStyle w:val="TAC"/>
              <w:spacing w:line="254" w:lineRule="auto"/>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39EFC87A" w14:textId="77777777" w:rsidR="007440A4" w:rsidRDefault="007440A4">
            <w:pPr>
              <w:pStyle w:val="TAC"/>
              <w:spacing w:line="254" w:lineRule="auto"/>
            </w:pPr>
            <w:r>
              <w:rPr>
                <w:lang w:eastAsia="zh-CN"/>
              </w:rPr>
              <w:t>4</w:t>
            </w:r>
          </w:p>
        </w:tc>
      </w:tr>
      <w:tr w:rsidR="007440A4" w14:paraId="06F6DC6D" w14:textId="77777777" w:rsidTr="007440A4">
        <w:tc>
          <w:tcPr>
            <w:tcW w:w="2230" w:type="dxa"/>
            <w:tcBorders>
              <w:top w:val="nil"/>
              <w:left w:val="single" w:sz="4" w:space="0" w:color="auto"/>
              <w:bottom w:val="single" w:sz="4" w:space="0" w:color="auto"/>
              <w:right w:val="single" w:sz="4" w:space="0" w:color="auto"/>
            </w:tcBorders>
          </w:tcPr>
          <w:p w14:paraId="4E047377"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1BCE82CF"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5C7D0C39"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444ADC6B" w14:textId="77777777" w:rsidR="007440A4" w:rsidRDefault="007440A4">
            <w:pPr>
              <w:pStyle w:val="TAC"/>
              <w:spacing w:line="254" w:lineRule="auto"/>
            </w:pPr>
            <w:r>
              <w:rPr>
                <w:lang w:eastAsia="zh-CN"/>
              </w:rPr>
              <w:t>53</w:t>
            </w:r>
          </w:p>
        </w:tc>
      </w:tr>
      <w:tr w:rsidR="007440A4" w14:paraId="4A447449" w14:textId="77777777" w:rsidTr="007440A4">
        <w:trPr>
          <w:trHeight w:val="346"/>
        </w:trPr>
        <w:tc>
          <w:tcPr>
            <w:tcW w:w="2230" w:type="dxa"/>
            <w:tcBorders>
              <w:top w:val="single" w:sz="4" w:space="0" w:color="auto"/>
              <w:left w:val="single" w:sz="4" w:space="0" w:color="auto"/>
              <w:bottom w:val="nil"/>
              <w:right w:val="single" w:sz="4" w:space="0" w:color="auto"/>
            </w:tcBorders>
            <w:hideMark/>
          </w:tcPr>
          <w:p w14:paraId="4772F61F" w14:textId="77777777" w:rsidR="007440A4" w:rsidRDefault="007440A4">
            <w:pPr>
              <w:pStyle w:val="TAL"/>
              <w:spacing w:line="254" w:lineRule="auto"/>
            </w:pPr>
            <w:r>
              <w:t>PDSCH parameters:</w:t>
            </w:r>
          </w:p>
          <w:p w14:paraId="2058E9C4" w14:textId="77777777" w:rsidR="007440A4" w:rsidRDefault="007440A4">
            <w:pPr>
              <w:pStyle w:val="TAL"/>
              <w:spacing w:line="254" w:lineRule="auto"/>
            </w:pPr>
            <w:r>
              <w:t>DL Reference Measurement Channel</w:t>
            </w:r>
            <w:r>
              <w:rPr>
                <w:vertAlign w:val="superscript"/>
              </w:rPr>
              <w:t>Note3</w:t>
            </w:r>
          </w:p>
        </w:tc>
        <w:tc>
          <w:tcPr>
            <w:tcW w:w="1147" w:type="dxa"/>
            <w:tcBorders>
              <w:top w:val="single" w:sz="4" w:space="0" w:color="auto"/>
              <w:left w:val="single" w:sz="4" w:space="0" w:color="auto"/>
              <w:bottom w:val="nil"/>
              <w:right w:val="single" w:sz="4" w:space="0" w:color="auto"/>
            </w:tcBorders>
          </w:tcPr>
          <w:p w14:paraId="0E0CCA44"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1BB83FD0" w14:textId="77777777" w:rsidR="007440A4" w:rsidRDefault="007440A4">
            <w:pPr>
              <w:pStyle w:val="TAC"/>
              <w:spacing w:line="254" w:lineRule="auto"/>
              <w:rPr>
                <w:lang w:eastAsia="zh-CN"/>
              </w:rPr>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0674CF61" w14:textId="77777777" w:rsidR="007440A4" w:rsidRDefault="007440A4">
            <w:pPr>
              <w:pStyle w:val="TAC"/>
              <w:spacing w:line="254" w:lineRule="auto"/>
              <w:rPr>
                <w:lang w:eastAsia="zh-CN"/>
              </w:rPr>
            </w:pPr>
            <w:r>
              <w:rPr>
                <w:lang w:eastAsia="zh-CN"/>
              </w:rPr>
              <w:t>10 MHz: R.3 FDD</w:t>
            </w:r>
          </w:p>
        </w:tc>
      </w:tr>
      <w:tr w:rsidR="007440A4" w14:paraId="0681B6B8" w14:textId="77777777" w:rsidTr="007440A4">
        <w:trPr>
          <w:trHeight w:val="346"/>
        </w:trPr>
        <w:tc>
          <w:tcPr>
            <w:tcW w:w="2230" w:type="dxa"/>
            <w:tcBorders>
              <w:top w:val="nil"/>
              <w:left w:val="single" w:sz="4" w:space="0" w:color="auto"/>
              <w:bottom w:val="single" w:sz="4" w:space="0" w:color="auto"/>
              <w:right w:val="single" w:sz="4" w:space="0" w:color="auto"/>
            </w:tcBorders>
          </w:tcPr>
          <w:p w14:paraId="3F2DE944"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5F5A99E3"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31CE7E8B"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59D9759C" w14:textId="77777777" w:rsidR="007440A4" w:rsidRDefault="007440A4">
            <w:pPr>
              <w:pStyle w:val="TAC"/>
              <w:spacing w:line="254" w:lineRule="auto"/>
              <w:rPr>
                <w:lang w:eastAsia="zh-CN"/>
              </w:rPr>
            </w:pPr>
            <w:r>
              <w:rPr>
                <w:lang w:eastAsia="zh-CN"/>
              </w:rPr>
              <w:t>10 MHz: R.0 TDD</w:t>
            </w:r>
          </w:p>
        </w:tc>
      </w:tr>
      <w:tr w:rsidR="007440A4" w14:paraId="40B7BE4E" w14:textId="77777777" w:rsidTr="007440A4">
        <w:trPr>
          <w:trHeight w:val="346"/>
        </w:trPr>
        <w:tc>
          <w:tcPr>
            <w:tcW w:w="2230" w:type="dxa"/>
            <w:tcBorders>
              <w:top w:val="single" w:sz="4" w:space="0" w:color="auto"/>
              <w:left w:val="single" w:sz="4" w:space="0" w:color="auto"/>
              <w:bottom w:val="nil"/>
              <w:right w:val="single" w:sz="4" w:space="0" w:color="auto"/>
            </w:tcBorders>
            <w:hideMark/>
          </w:tcPr>
          <w:p w14:paraId="394B6A8A" w14:textId="77777777" w:rsidR="007440A4" w:rsidRDefault="007440A4">
            <w:pPr>
              <w:pStyle w:val="TAL"/>
              <w:spacing w:line="254" w:lineRule="auto"/>
            </w:pPr>
            <w:r>
              <w:t>PCFICH/PDCCH/PHICH parameters:</w:t>
            </w:r>
          </w:p>
          <w:p w14:paraId="1D4304BB" w14:textId="77777777" w:rsidR="007440A4" w:rsidRDefault="007440A4">
            <w:pPr>
              <w:pStyle w:val="TAL"/>
              <w:spacing w:line="254" w:lineRule="auto"/>
            </w:pPr>
            <w:r>
              <w:t>DL Reference Measurement Channel</w:t>
            </w:r>
            <w:r>
              <w:rPr>
                <w:vertAlign w:val="superscript"/>
              </w:rPr>
              <w:t>Note3</w:t>
            </w:r>
          </w:p>
        </w:tc>
        <w:tc>
          <w:tcPr>
            <w:tcW w:w="1147" w:type="dxa"/>
            <w:tcBorders>
              <w:top w:val="single" w:sz="4" w:space="0" w:color="auto"/>
              <w:left w:val="single" w:sz="4" w:space="0" w:color="auto"/>
              <w:bottom w:val="nil"/>
              <w:right w:val="single" w:sz="4" w:space="0" w:color="auto"/>
            </w:tcBorders>
          </w:tcPr>
          <w:p w14:paraId="2F19302F"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745A4207" w14:textId="77777777" w:rsidR="007440A4" w:rsidRDefault="007440A4">
            <w:pPr>
              <w:pStyle w:val="TAC"/>
              <w:spacing w:line="254" w:lineRule="auto"/>
              <w:rPr>
                <w:lang w:eastAsia="zh-CN"/>
              </w:rPr>
            </w:pPr>
            <w: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45A40745" w14:textId="77777777" w:rsidR="007440A4" w:rsidRDefault="007440A4">
            <w:pPr>
              <w:pStyle w:val="TAC"/>
              <w:spacing w:line="254" w:lineRule="auto"/>
              <w:rPr>
                <w:lang w:eastAsia="zh-CN"/>
              </w:rPr>
            </w:pPr>
            <w:r>
              <w:rPr>
                <w:lang w:eastAsia="zh-CN"/>
              </w:rPr>
              <w:t>10 MHz: R.6 FDD</w:t>
            </w:r>
          </w:p>
        </w:tc>
      </w:tr>
      <w:tr w:rsidR="007440A4" w14:paraId="61EBA7CA" w14:textId="77777777" w:rsidTr="007440A4">
        <w:trPr>
          <w:trHeight w:val="346"/>
        </w:trPr>
        <w:tc>
          <w:tcPr>
            <w:tcW w:w="2230" w:type="dxa"/>
            <w:tcBorders>
              <w:top w:val="nil"/>
              <w:left w:val="single" w:sz="4" w:space="0" w:color="auto"/>
              <w:bottom w:val="single" w:sz="4" w:space="0" w:color="auto"/>
              <w:right w:val="single" w:sz="4" w:space="0" w:color="auto"/>
            </w:tcBorders>
          </w:tcPr>
          <w:p w14:paraId="640C80D0"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4EB69A88"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4E532D9F" w14:textId="77777777" w:rsidR="007440A4" w:rsidRDefault="007440A4">
            <w:pPr>
              <w:pStyle w:val="TAC"/>
              <w:spacing w:line="254" w:lineRule="auto"/>
            </w:pPr>
            <w: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6809FAE9" w14:textId="77777777" w:rsidR="007440A4" w:rsidRDefault="007440A4">
            <w:pPr>
              <w:pStyle w:val="TAC"/>
              <w:spacing w:line="254" w:lineRule="auto"/>
              <w:rPr>
                <w:lang w:eastAsia="zh-CN"/>
              </w:rPr>
            </w:pPr>
            <w:r>
              <w:rPr>
                <w:lang w:eastAsia="zh-CN"/>
              </w:rPr>
              <w:t>10 MHz: R.6 TDD</w:t>
            </w:r>
          </w:p>
        </w:tc>
      </w:tr>
      <w:tr w:rsidR="007440A4" w14:paraId="1F87B531" w14:textId="77777777" w:rsidTr="007440A4">
        <w:trPr>
          <w:trHeight w:val="346"/>
        </w:trPr>
        <w:tc>
          <w:tcPr>
            <w:tcW w:w="2230" w:type="dxa"/>
            <w:tcBorders>
              <w:top w:val="single" w:sz="4" w:space="0" w:color="auto"/>
              <w:left w:val="single" w:sz="4" w:space="0" w:color="auto"/>
              <w:bottom w:val="nil"/>
              <w:right w:val="single" w:sz="4" w:space="0" w:color="auto"/>
            </w:tcBorders>
            <w:hideMark/>
          </w:tcPr>
          <w:p w14:paraId="2890E6D9" w14:textId="77777777" w:rsidR="007440A4" w:rsidRDefault="007440A4">
            <w:pPr>
              <w:pStyle w:val="TAL"/>
              <w:spacing w:line="254" w:lineRule="auto"/>
              <w:rPr>
                <w:lang w:eastAsia="ja-JP"/>
              </w:rPr>
            </w:pPr>
            <w:r>
              <w:t>OCNG Patterns</w:t>
            </w:r>
            <w:r>
              <w:rPr>
                <w:vertAlign w:val="superscript"/>
              </w:rPr>
              <w:t>Note3</w:t>
            </w:r>
          </w:p>
        </w:tc>
        <w:tc>
          <w:tcPr>
            <w:tcW w:w="1147" w:type="dxa"/>
            <w:tcBorders>
              <w:top w:val="single" w:sz="4" w:space="0" w:color="auto"/>
              <w:left w:val="single" w:sz="4" w:space="0" w:color="auto"/>
              <w:bottom w:val="nil"/>
              <w:right w:val="single" w:sz="4" w:space="0" w:color="auto"/>
            </w:tcBorders>
          </w:tcPr>
          <w:p w14:paraId="59F4CCFA" w14:textId="77777777" w:rsidR="007440A4" w:rsidRDefault="007440A4">
            <w:pPr>
              <w:pStyle w:val="TAC"/>
              <w:spacing w:line="254" w:lineRule="auto"/>
              <w:rPr>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F686ADD" w14:textId="77777777" w:rsidR="007440A4" w:rsidRDefault="007440A4">
            <w:pPr>
              <w:pStyle w:val="TAC"/>
              <w:spacing w:line="254" w:lineRule="auto"/>
              <w:rPr>
                <w:lang w:eastAsia="zh-CN"/>
              </w:rPr>
            </w:pPr>
            <w:r>
              <w:rPr>
                <w:lang w:eastAsia="zh-CN"/>
              </w:rPr>
              <w:t>1</w:t>
            </w:r>
          </w:p>
        </w:tc>
        <w:tc>
          <w:tcPr>
            <w:tcW w:w="4866" w:type="dxa"/>
            <w:gridSpan w:val="3"/>
            <w:tcBorders>
              <w:top w:val="single" w:sz="4" w:space="0" w:color="auto"/>
              <w:left w:val="single" w:sz="4" w:space="0" w:color="auto"/>
              <w:bottom w:val="single" w:sz="4" w:space="0" w:color="auto"/>
              <w:right w:val="single" w:sz="4" w:space="0" w:color="auto"/>
            </w:tcBorders>
            <w:hideMark/>
          </w:tcPr>
          <w:p w14:paraId="03D8642D" w14:textId="77777777" w:rsidR="007440A4" w:rsidRDefault="007440A4">
            <w:pPr>
              <w:pStyle w:val="TAC"/>
              <w:spacing w:line="254" w:lineRule="auto"/>
              <w:rPr>
                <w:lang w:eastAsia="zh-CN"/>
              </w:rPr>
            </w:pPr>
            <w:r>
              <w:rPr>
                <w:lang w:eastAsia="zh-CN"/>
              </w:rPr>
              <w:t>10 MHz: OP.10 FDD</w:t>
            </w:r>
          </w:p>
        </w:tc>
      </w:tr>
      <w:tr w:rsidR="007440A4" w14:paraId="0316C7DC" w14:textId="77777777" w:rsidTr="007440A4">
        <w:trPr>
          <w:trHeight w:val="346"/>
        </w:trPr>
        <w:tc>
          <w:tcPr>
            <w:tcW w:w="2230" w:type="dxa"/>
            <w:tcBorders>
              <w:top w:val="nil"/>
              <w:left w:val="single" w:sz="4" w:space="0" w:color="auto"/>
              <w:bottom w:val="single" w:sz="4" w:space="0" w:color="auto"/>
              <w:right w:val="single" w:sz="4" w:space="0" w:color="auto"/>
            </w:tcBorders>
          </w:tcPr>
          <w:p w14:paraId="343EDE09" w14:textId="77777777" w:rsidR="007440A4" w:rsidRDefault="007440A4">
            <w:pPr>
              <w:pStyle w:val="TAL"/>
              <w:spacing w:line="254" w:lineRule="auto"/>
            </w:pPr>
          </w:p>
        </w:tc>
        <w:tc>
          <w:tcPr>
            <w:tcW w:w="1147" w:type="dxa"/>
            <w:tcBorders>
              <w:top w:val="nil"/>
              <w:left w:val="single" w:sz="4" w:space="0" w:color="auto"/>
              <w:bottom w:val="single" w:sz="4" w:space="0" w:color="auto"/>
              <w:right w:val="single" w:sz="4" w:space="0" w:color="auto"/>
            </w:tcBorders>
          </w:tcPr>
          <w:p w14:paraId="6AD8D2D0" w14:textId="77777777" w:rsidR="007440A4" w:rsidRDefault="007440A4">
            <w:pPr>
              <w:pStyle w:val="TAC"/>
              <w:spacing w:line="254" w:lineRule="auto"/>
              <w:rPr>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B1C63B6" w14:textId="77777777" w:rsidR="007440A4" w:rsidRDefault="007440A4">
            <w:pPr>
              <w:pStyle w:val="TAC"/>
              <w:spacing w:line="254" w:lineRule="auto"/>
              <w:rPr>
                <w:lang w:eastAsia="zh-CN"/>
              </w:rPr>
            </w:pPr>
            <w:r>
              <w:rPr>
                <w:lang w:eastAsia="zh-CN"/>
              </w:rPr>
              <w:t>2</w:t>
            </w:r>
          </w:p>
        </w:tc>
        <w:tc>
          <w:tcPr>
            <w:tcW w:w="4866" w:type="dxa"/>
            <w:gridSpan w:val="3"/>
            <w:tcBorders>
              <w:top w:val="single" w:sz="4" w:space="0" w:color="auto"/>
              <w:left w:val="single" w:sz="4" w:space="0" w:color="auto"/>
              <w:bottom w:val="single" w:sz="4" w:space="0" w:color="auto"/>
              <w:right w:val="single" w:sz="4" w:space="0" w:color="auto"/>
            </w:tcBorders>
            <w:hideMark/>
          </w:tcPr>
          <w:p w14:paraId="2B29F132" w14:textId="77777777" w:rsidR="007440A4" w:rsidRDefault="007440A4">
            <w:pPr>
              <w:pStyle w:val="TAC"/>
              <w:spacing w:line="254" w:lineRule="auto"/>
              <w:rPr>
                <w:lang w:eastAsia="zh-CN"/>
              </w:rPr>
            </w:pPr>
            <w:r>
              <w:rPr>
                <w:lang w:eastAsia="zh-CN"/>
              </w:rPr>
              <w:t>10 MHz: OP.1 TDD</w:t>
            </w:r>
          </w:p>
        </w:tc>
      </w:tr>
      <w:tr w:rsidR="007440A4" w14:paraId="2C7BC480"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1BFDFB58" w14:textId="77777777" w:rsidR="007440A4" w:rsidRDefault="007440A4">
            <w:pPr>
              <w:pStyle w:val="TAL"/>
              <w:spacing w:line="254" w:lineRule="auto"/>
            </w:pPr>
            <w:r>
              <w:t>PBCH_RA</w:t>
            </w:r>
          </w:p>
        </w:tc>
        <w:tc>
          <w:tcPr>
            <w:tcW w:w="1147" w:type="dxa"/>
            <w:tcBorders>
              <w:top w:val="single" w:sz="4" w:space="0" w:color="auto"/>
              <w:left w:val="single" w:sz="4" w:space="0" w:color="auto"/>
              <w:bottom w:val="nil"/>
              <w:right w:val="single" w:sz="4" w:space="0" w:color="auto"/>
            </w:tcBorders>
            <w:vAlign w:val="center"/>
            <w:hideMark/>
          </w:tcPr>
          <w:p w14:paraId="79A03031" w14:textId="77777777" w:rsidR="007440A4" w:rsidRDefault="007440A4">
            <w:pPr>
              <w:pStyle w:val="TAC"/>
              <w:spacing w:line="254" w:lineRule="auto"/>
            </w:pPr>
            <w:r>
              <w:t>dB</w:t>
            </w:r>
          </w:p>
        </w:tc>
        <w:tc>
          <w:tcPr>
            <w:tcW w:w="1396" w:type="dxa"/>
            <w:tcBorders>
              <w:top w:val="single" w:sz="4" w:space="0" w:color="auto"/>
              <w:left w:val="single" w:sz="4" w:space="0" w:color="auto"/>
              <w:bottom w:val="nil"/>
              <w:right w:val="single" w:sz="4" w:space="0" w:color="auto"/>
            </w:tcBorders>
            <w:hideMark/>
          </w:tcPr>
          <w:p w14:paraId="1165B4C0"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nil"/>
              <w:right w:val="single" w:sz="4" w:space="0" w:color="auto"/>
            </w:tcBorders>
            <w:vAlign w:val="center"/>
            <w:hideMark/>
          </w:tcPr>
          <w:p w14:paraId="05D3E16D" w14:textId="77777777" w:rsidR="007440A4" w:rsidRDefault="007440A4">
            <w:pPr>
              <w:pStyle w:val="TAC"/>
              <w:spacing w:line="254" w:lineRule="auto"/>
            </w:pPr>
            <w:r>
              <w:t>0</w:t>
            </w:r>
          </w:p>
        </w:tc>
      </w:tr>
      <w:tr w:rsidR="007440A4" w14:paraId="74EECB8E"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232E3B4B" w14:textId="77777777" w:rsidR="007440A4" w:rsidRDefault="007440A4">
            <w:pPr>
              <w:pStyle w:val="TAL"/>
              <w:spacing w:line="254" w:lineRule="auto"/>
            </w:pPr>
            <w:r>
              <w:t>PBCH_RB</w:t>
            </w:r>
          </w:p>
        </w:tc>
        <w:tc>
          <w:tcPr>
            <w:tcW w:w="1147" w:type="dxa"/>
            <w:tcBorders>
              <w:top w:val="nil"/>
              <w:left w:val="single" w:sz="4" w:space="0" w:color="auto"/>
              <w:bottom w:val="nil"/>
              <w:right w:val="single" w:sz="4" w:space="0" w:color="auto"/>
            </w:tcBorders>
          </w:tcPr>
          <w:p w14:paraId="3FA56917"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47BD5DB7"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46C0FE76" w14:textId="77777777" w:rsidR="007440A4" w:rsidRDefault="007440A4">
            <w:pPr>
              <w:pStyle w:val="TAC"/>
              <w:spacing w:line="254" w:lineRule="auto"/>
            </w:pPr>
          </w:p>
        </w:tc>
      </w:tr>
      <w:tr w:rsidR="007440A4" w14:paraId="117D4481"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08040CDC" w14:textId="77777777" w:rsidR="007440A4" w:rsidRDefault="007440A4">
            <w:pPr>
              <w:pStyle w:val="TAL"/>
              <w:spacing w:line="254" w:lineRule="auto"/>
            </w:pPr>
            <w:r>
              <w:t>PSS_RA</w:t>
            </w:r>
          </w:p>
        </w:tc>
        <w:tc>
          <w:tcPr>
            <w:tcW w:w="1147" w:type="dxa"/>
            <w:tcBorders>
              <w:top w:val="nil"/>
              <w:left w:val="single" w:sz="4" w:space="0" w:color="auto"/>
              <w:bottom w:val="nil"/>
              <w:right w:val="single" w:sz="4" w:space="0" w:color="auto"/>
            </w:tcBorders>
          </w:tcPr>
          <w:p w14:paraId="1E6E1A95"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00FE84A0"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3F328DF8" w14:textId="77777777" w:rsidR="007440A4" w:rsidRDefault="007440A4">
            <w:pPr>
              <w:pStyle w:val="TAC"/>
              <w:spacing w:line="254" w:lineRule="auto"/>
            </w:pPr>
          </w:p>
        </w:tc>
      </w:tr>
      <w:tr w:rsidR="007440A4" w14:paraId="26F7FF46"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0DB9CCE7" w14:textId="77777777" w:rsidR="007440A4" w:rsidRDefault="007440A4">
            <w:pPr>
              <w:pStyle w:val="TAL"/>
              <w:spacing w:line="254" w:lineRule="auto"/>
            </w:pPr>
            <w:r>
              <w:t>SSS_RA</w:t>
            </w:r>
          </w:p>
        </w:tc>
        <w:tc>
          <w:tcPr>
            <w:tcW w:w="1147" w:type="dxa"/>
            <w:tcBorders>
              <w:top w:val="nil"/>
              <w:left w:val="single" w:sz="4" w:space="0" w:color="auto"/>
              <w:bottom w:val="nil"/>
              <w:right w:val="single" w:sz="4" w:space="0" w:color="auto"/>
            </w:tcBorders>
          </w:tcPr>
          <w:p w14:paraId="2BF66AB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27681205"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5E881E1C" w14:textId="77777777" w:rsidR="007440A4" w:rsidRDefault="007440A4">
            <w:pPr>
              <w:pStyle w:val="TAC"/>
              <w:spacing w:line="254" w:lineRule="auto"/>
            </w:pPr>
          </w:p>
        </w:tc>
      </w:tr>
      <w:tr w:rsidR="007440A4" w14:paraId="565F7839"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1308F7E0" w14:textId="77777777" w:rsidR="007440A4" w:rsidRDefault="007440A4">
            <w:pPr>
              <w:pStyle w:val="TAL"/>
              <w:spacing w:line="254" w:lineRule="auto"/>
            </w:pPr>
            <w:r>
              <w:t>PCFICH_RB</w:t>
            </w:r>
          </w:p>
        </w:tc>
        <w:tc>
          <w:tcPr>
            <w:tcW w:w="1147" w:type="dxa"/>
            <w:tcBorders>
              <w:top w:val="nil"/>
              <w:left w:val="single" w:sz="4" w:space="0" w:color="auto"/>
              <w:bottom w:val="nil"/>
              <w:right w:val="single" w:sz="4" w:space="0" w:color="auto"/>
            </w:tcBorders>
          </w:tcPr>
          <w:p w14:paraId="5A19FEE0"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3253C18D"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52350075" w14:textId="77777777" w:rsidR="007440A4" w:rsidRDefault="007440A4">
            <w:pPr>
              <w:pStyle w:val="TAC"/>
              <w:spacing w:line="254" w:lineRule="auto"/>
            </w:pPr>
          </w:p>
        </w:tc>
      </w:tr>
      <w:tr w:rsidR="007440A4" w14:paraId="2456F13B"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2793F5E1" w14:textId="77777777" w:rsidR="007440A4" w:rsidRDefault="007440A4">
            <w:pPr>
              <w:pStyle w:val="TAL"/>
              <w:spacing w:line="254" w:lineRule="auto"/>
            </w:pPr>
            <w:r>
              <w:t>PHICH_RA</w:t>
            </w:r>
          </w:p>
        </w:tc>
        <w:tc>
          <w:tcPr>
            <w:tcW w:w="1147" w:type="dxa"/>
            <w:tcBorders>
              <w:top w:val="nil"/>
              <w:left w:val="single" w:sz="4" w:space="0" w:color="auto"/>
              <w:bottom w:val="nil"/>
              <w:right w:val="single" w:sz="4" w:space="0" w:color="auto"/>
            </w:tcBorders>
          </w:tcPr>
          <w:p w14:paraId="724C840A"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7C726286"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4B3AA84A" w14:textId="77777777" w:rsidR="007440A4" w:rsidRDefault="007440A4">
            <w:pPr>
              <w:pStyle w:val="TAC"/>
              <w:spacing w:line="254" w:lineRule="auto"/>
            </w:pPr>
          </w:p>
        </w:tc>
      </w:tr>
      <w:tr w:rsidR="007440A4" w14:paraId="1F53F1A2"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6712FD0" w14:textId="77777777" w:rsidR="007440A4" w:rsidRDefault="007440A4">
            <w:pPr>
              <w:pStyle w:val="TAL"/>
              <w:spacing w:line="254" w:lineRule="auto"/>
            </w:pPr>
            <w:r>
              <w:t>PHICH_RB</w:t>
            </w:r>
          </w:p>
        </w:tc>
        <w:tc>
          <w:tcPr>
            <w:tcW w:w="1147" w:type="dxa"/>
            <w:tcBorders>
              <w:top w:val="nil"/>
              <w:left w:val="single" w:sz="4" w:space="0" w:color="auto"/>
              <w:bottom w:val="nil"/>
              <w:right w:val="single" w:sz="4" w:space="0" w:color="auto"/>
            </w:tcBorders>
          </w:tcPr>
          <w:p w14:paraId="2F440E10"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0DC4AEF"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7E33ABD4" w14:textId="77777777" w:rsidR="007440A4" w:rsidRDefault="007440A4">
            <w:pPr>
              <w:pStyle w:val="TAC"/>
              <w:spacing w:line="254" w:lineRule="auto"/>
            </w:pPr>
          </w:p>
        </w:tc>
      </w:tr>
      <w:tr w:rsidR="007440A4" w14:paraId="58FEA79F"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72699303" w14:textId="77777777" w:rsidR="007440A4" w:rsidRDefault="007440A4">
            <w:pPr>
              <w:pStyle w:val="TAL"/>
              <w:spacing w:line="254" w:lineRule="auto"/>
            </w:pPr>
            <w:r>
              <w:t>PDCCH_RA</w:t>
            </w:r>
          </w:p>
        </w:tc>
        <w:tc>
          <w:tcPr>
            <w:tcW w:w="1147" w:type="dxa"/>
            <w:tcBorders>
              <w:top w:val="nil"/>
              <w:left w:val="single" w:sz="4" w:space="0" w:color="auto"/>
              <w:bottom w:val="nil"/>
              <w:right w:val="single" w:sz="4" w:space="0" w:color="auto"/>
            </w:tcBorders>
          </w:tcPr>
          <w:p w14:paraId="5739DF0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622D58EB"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00B91F9E" w14:textId="77777777" w:rsidR="007440A4" w:rsidRDefault="007440A4">
            <w:pPr>
              <w:pStyle w:val="TAC"/>
              <w:spacing w:line="254" w:lineRule="auto"/>
            </w:pPr>
          </w:p>
        </w:tc>
      </w:tr>
      <w:tr w:rsidR="007440A4" w14:paraId="20472BBA"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C715395" w14:textId="77777777" w:rsidR="007440A4" w:rsidRDefault="007440A4">
            <w:pPr>
              <w:pStyle w:val="TAL"/>
              <w:spacing w:line="254" w:lineRule="auto"/>
            </w:pPr>
            <w:r>
              <w:t>PDCCH_RB</w:t>
            </w:r>
          </w:p>
        </w:tc>
        <w:tc>
          <w:tcPr>
            <w:tcW w:w="1147" w:type="dxa"/>
            <w:tcBorders>
              <w:top w:val="nil"/>
              <w:left w:val="single" w:sz="4" w:space="0" w:color="auto"/>
              <w:bottom w:val="nil"/>
              <w:right w:val="single" w:sz="4" w:space="0" w:color="auto"/>
            </w:tcBorders>
          </w:tcPr>
          <w:p w14:paraId="62A051BF"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3B6CE554"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5BA6924B" w14:textId="77777777" w:rsidR="007440A4" w:rsidRDefault="007440A4">
            <w:pPr>
              <w:pStyle w:val="TAC"/>
              <w:spacing w:line="254" w:lineRule="auto"/>
            </w:pPr>
          </w:p>
        </w:tc>
      </w:tr>
      <w:tr w:rsidR="007440A4" w14:paraId="37349AD4"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6565484C" w14:textId="77777777" w:rsidR="007440A4" w:rsidRDefault="007440A4">
            <w:pPr>
              <w:pStyle w:val="TAL"/>
              <w:spacing w:line="254" w:lineRule="auto"/>
            </w:pPr>
            <w:r>
              <w:t>PDSCH_RA</w:t>
            </w:r>
          </w:p>
        </w:tc>
        <w:tc>
          <w:tcPr>
            <w:tcW w:w="1147" w:type="dxa"/>
            <w:tcBorders>
              <w:top w:val="nil"/>
              <w:left w:val="single" w:sz="4" w:space="0" w:color="auto"/>
              <w:bottom w:val="nil"/>
              <w:right w:val="single" w:sz="4" w:space="0" w:color="auto"/>
            </w:tcBorders>
          </w:tcPr>
          <w:p w14:paraId="7993819E"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2AE08DD3"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03ADA236" w14:textId="77777777" w:rsidR="007440A4" w:rsidRDefault="007440A4">
            <w:pPr>
              <w:pStyle w:val="TAC"/>
              <w:spacing w:line="254" w:lineRule="auto"/>
            </w:pPr>
          </w:p>
        </w:tc>
      </w:tr>
      <w:tr w:rsidR="007440A4" w14:paraId="31EC9E31"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78248D1B" w14:textId="77777777" w:rsidR="007440A4" w:rsidRDefault="007440A4">
            <w:pPr>
              <w:pStyle w:val="TAL"/>
              <w:spacing w:line="254" w:lineRule="auto"/>
            </w:pPr>
            <w:r>
              <w:t>PDSCH_RB</w:t>
            </w:r>
          </w:p>
        </w:tc>
        <w:tc>
          <w:tcPr>
            <w:tcW w:w="1147" w:type="dxa"/>
            <w:tcBorders>
              <w:top w:val="nil"/>
              <w:left w:val="single" w:sz="4" w:space="0" w:color="auto"/>
              <w:bottom w:val="nil"/>
              <w:right w:val="single" w:sz="4" w:space="0" w:color="auto"/>
            </w:tcBorders>
          </w:tcPr>
          <w:p w14:paraId="2D4639B3"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7A204949"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43A87DBD" w14:textId="77777777" w:rsidR="007440A4" w:rsidRDefault="007440A4">
            <w:pPr>
              <w:pStyle w:val="TAC"/>
              <w:spacing w:line="254" w:lineRule="auto"/>
            </w:pPr>
          </w:p>
        </w:tc>
      </w:tr>
      <w:tr w:rsidR="007440A4" w14:paraId="3E82ADA7"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5D7D922B" w14:textId="77777777" w:rsidR="007440A4" w:rsidRDefault="007440A4">
            <w:pPr>
              <w:pStyle w:val="TAL"/>
              <w:spacing w:line="254" w:lineRule="auto"/>
            </w:pPr>
            <w:r>
              <w:t>OCNG_RA</w:t>
            </w:r>
            <w:r>
              <w:rPr>
                <w:rFonts w:eastAsia="Calibri"/>
                <w:vertAlign w:val="superscript"/>
              </w:rPr>
              <w:t>Note4</w:t>
            </w:r>
          </w:p>
        </w:tc>
        <w:tc>
          <w:tcPr>
            <w:tcW w:w="1147" w:type="dxa"/>
            <w:tcBorders>
              <w:top w:val="nil"/>
              <w:left w:val="single" w:sz="4" w:space="0" w:color="auto"/>
              <w:bottom w:val="nil"/>
              <w:right w:val="single" w:sz="4" w:space="0" w:color="auto"/>
            </w:tcBorders>
          </w:tcPr>
          <w:p w14:paraId="355D69B1" w14:textId="77777777" w:rsidR="007440A4" w:rsidRDefault="007440A4">
            <w:pPr>
              <w:pStyle w:val="TAC"/>
              <w:spacing w:line="254" w:lineRule="auto"/>
            </w:pPr>
          </w:p>
        </w:tc>
        <w:tc>
          <w:tcPr>
            <w:tcW w:w="1396" w:type="dxa"/>
            <w:tcBorders>
              <w:top w:val="nil"/>
              <w:left w:val="single" w:sz="4" w:space="0" w:color="auto"/>
              <w:bottom w:val="nil"/>
              <w:right w:val="single" w:sz="4" w:space="0" w:color="auto"/>
            </w:tcBorders>
          </w:tcPr>
          <w:p w14:paraId="5BAC7E9F" w14:textId="77777777" w:rsidR="007440A4" w:rsidRDefault="007440A4">
            <w:pPr>
              <w:pStyle w:val="TAC"/>
              <w:spacing w:line="254" w:lineRule="auto"/>
            </w:pPr>
          </w:p>
        </w:tc>
        <w:tc>
          <w:tcPr>
            <w:tcW w:w="4866" w:type="dxa"/>
            <w:gridSpan w:val="3"/>
            <w:tcBorders>
              <w:top w:val="nil"/>
              <w:left w:val="single" w:sz="4" w:space="0" w:color="auto"/>
              <w:bottom w:val="nil"/>
              <w:right w:val="single" w:sz="4" w:space="0" w:color="auto"/>
            </w:tcBorders>
          </w:tcPr>
          <w:p w14:paraId="03827301" w14:textId="77777777" w:rsidR="007440A4" w:rsidRDefault="007440A4">
            <w:pPr>
              <w:pStyle w:val="TAC"/>
              <w:spacing w:line="254" w:lineRule="auto"/>
            </w:pPr>
          </w:p>
        </w:tc>
      </w:tr>
      <w:tr w:rsidR="007440A4" w14:paraId="6FD97132" w14:textId="77777777" w:rsidTr="007440A4">
        <w:tc>
          <w:tcPr>
            <w:tcW w:w="2230" w:type="dxa"/>
            <w:tcBorders>
              <w:top w:val="single" w:sz="4" w:space="0" w:color="auto"/>
              <w:left w:val="single" w:sz="4" w:space="0" w:color="auto"/>
              <w:bottom w:val="single" w:sz="4" w:space="0" w:color="auto"/>
              <w:right w:val="single" w:sz="4" w:space="0" w:color="auto"/>
            </w:tcBorders>
            <w:hideMark/>
          </w:tcPr>
          <w:p w14:paraId="364CB3AA" w14:textId="77777777" w:rsidR="007440A4" w:rsidRDefault="007440A4">
            <w:pPr>
              <w:pStyle w:val="TAL"/>
              <w:spacing w:line="254" w:lineRule="auto"/>
            </w:pPr>
            <w:r>
              <w:t>OCNG_RB</w:t>
            </w:r>
            <w:r>
              <w:rPr>
                <w:rFonts w:eastAsia="Calibri"/>
                <w:vertAlign w:val="superscript"/>
              </w:rPr>
              <w:t>Note4</w:t>
            </w:r>
          </w:p>
        </w:tc>
        <w:tc>
          <w:tcPr>
            <w:tcW w:w="1147" w:type="dxa"/>
            <w:tcBorders>
              <w:top w:val="nil"/>
              <w:left w:val="single" w:sz="4" w:space="0" w:color="auto"/>
              <w:bottom w:val="single" w:sz="4" w:space="0" w:color="auto"/>
              <w:right w:val="single" w:sz="4" w:space="0" w:color="auto"/>
            </w:tcBorders>
          </w:tcPr>
          <w:p w14:paraId="37954BFD" w14:textId="77777777" w:rsidR="007440A4" w:rsidRDefault="007440A4">
            <w:pPr>
              <w:pStyle w:val="TAC"/>
              <w:spacing w:line="254" w:lineRule="auto"/>
            </w:pPr>
          </w:p>
        </w:tc>
        <w:tc>
          <w:tcPr>
            <w:tcW w:w="1396" w:type="dxa"/>
            <w:tcBorders>
              <w:top w:val="nil"/>
              <w:left w:val="single" w:sz="4" w:space="0" w:color="auto"/>
              <w:bottom w:val="single" w:sz="4" w:space="0" w:color="auto"/>
              <w:right w:val="single" w:sz="4" w:space="0" w:color="auto"/>
            </w:tcBorders>
          </w:tcPr>
          <w:p w14:paraId="7590EA78" w14:textId="77777777" w:rsidR="007440A4" w:rsidRDefault="007440A4">
            <w:pPr>
              <w:pStyle w:val="TAC"/>
              <w:spacing w:line="254" w:lineRule="auto"/>
            </w:pPr>
          </w:p>
        </w:tc>
        <w:tc>
          <w:tcPr>
            <w:tcW w:w="4866" w:type="dxa"/>
            <w:gridSpan w:val="3"/>
            <w:tcBorders>
              <w:top w:val="nil"/>
              <w:left w:val="single" w:sz="4" w:space="0" w:color="auto"/>
              <w:bottom w:val="single" w:sz="4" w:space="0" w:color="auto"/>
              <w:right w:val="single" w:sz="4" w:space="0" w:color="auto"/>
            </w:tcBorders>
          </w:tcPr>
          <w:p w14:paraId="537FFB53" w14:textId="77777777" w:rsidR="007440A4" w:rsidRDefault="007440A4">
            <w:pPr>
              <w:pStyle w:val="TAC"/>
              <w:spacing w:line="254" w:lineRule="auto"/>
            </w:pPr>
          </w:p>
        </w:tc>
      </w:tr>
      <w:tr w:rsidR="007440A4" w14:paraId="763CF249"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03D88766" w14:textId="77777777" w:rsidR="007440A4" w:rsidRDefault="007440A4">
            <w:pPr>
              <w:pStyle w:val="TAL"/>
              <w:spacing w:line="254" w:lineRule="auto"/>
              <w:rPr>
                <w:vertAlign w:val="superscript"/>
              </w:rPr>
            </w:pPr>
            <w:r>
              <w:rPr>
                <w:rFonts w:eastAsia="Calibri"/>
              </w:rPr>
              <w:t>N</w:t>
            </w:r>
            <w:r>
              <w:rPr>
                <w:rFonts w:eastAsia="Calibri"/>
                <w:vertAlign w:val="subscript"/>
              </w:rPr>
              <w:t>oc</w:t>
            </w:r>
            <w:r>
              <w:rPr>
                <w:rFonts w:eastAsia="Calibri"/>
                <w:vertAlign w:val="superscript"/>
              </w:rPr>
              <w:t>Note5</w:t>
            </w:r>
          </w:p>
        </w:tc>
        <w:tc>
          <w:tcPr>
            <w:tcW w:w="1147" w:type="dxa"/>
            <w:tcBorders>
              <w:top w:val="single" w:sz="4" w:space="0" w:color="auto"/>
              <w:left w:val="single" w:sz="4" w:space="0" w:color="auto"/>
              <w:bottom w:val="single" w:sz="4" w:space="0" w:color="auto"/>
              <w:right w:val="single" w:sz="4" w:space="0" w:color="auto"/>
            </w:tcBorders>
            <w:hideMark/>
          </w:tcPr>
          <w:p w14:paraId="24CF0DD4" w14:textId="77777777" w:rsidR="007440A4" w:rsidRDefault="007440A4">
            <w:pPr>
              <w:pStyle w:val="TAC"/>
              <w:spacing w:line="254" w:lineRule="auto"/>
            </w:pPr>
            <w:r>
              <w:t>dBm/15kHz</w:t>
            </w:r>
          </w:p>
        </w:tc>
        <w:tc>
          <w:tcPr>
            <w:tcW w:w="1396" w:type="dxa"/>
            <w:tcBorders>
              <w:top w:val="single" w:sz="4" w:space="0" w:color="auto"/>
              <w:left w:val="single" w:sz="4" w:space="0" w:color="auto"/>
              <w:bottom w:val="single" w:sz="4" w:space="0" w:color="auto"/>
              <w:right w:val="single" w:sz="4" w:space="0" w:color="auto"/>
            </w:tcBorders>
            <w:hideMark/>
          </w:tcPr>
          <w:p w14:paraId="36523337"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0A839D79" w14:textId="77777777" w:rsidR="007440A4" w:rsidRDefault="007440A4">
            <w:pPr>
              <w:pStyle w:val="TAC"/>
              <w:spacing w:line="254" w:lineRule="auto"/>
            </w:pPr>
            <w:r>
              <w:t>-98</w:t>
            </w:r>
          </w:p>
        </w:tc>
      </w:tr>
      <w:tr w:rsidR="007440A4" w14:paraId="4FB2F10A"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1B27D7BA" w14:textId="77777777" w:rsidR="007440A4" w:rsidRDefault="007440A4">
            <w:pPr>
              <w:pStyle w:val="TAL"/>
              <w:spacing w:line="254" w:lineRule="auto"/>
              <w:rPr>
                <w:rFonts w:eastAsia="Calibri"/>
                <w:i/>
                <w:vertAlign w:val="superscript"/>
              </w:rPr>
            </w:pPr>
            <w:r>
              <w:rPr>
                <w:rFonts w:eastAsia="Calibri"/>
              </w:rPr>
              <w:t>Ê</w:t>
            </w:r>
            <w:r>
              <w:rPr>
                <w:rFonts w:eastAsia="Calibri"/>
                <w:vertAlign w:val="subscript"/>
              </w:rPr>
              <w:t>s</w:t>
            </w:r>
            <w:r>
              <w:rPr>
                <w:rFonts w:eastAsia="Calibri"/>
              </w:rPr>
              <w:t>/N</w:t>
            </w:r>
            <w:r>
              <w:rPr>
                <w:rFonts w:eastAsia="Calibri"/>
                <w:vertAlign w:val="subscript"/>
              </w:rPr>
              <w:t>oc</w:t>
            </w:r>
          </w:p>
        </w:tc>
        <w:tc>
          <w:tcPr>
            <w:tcW w:w="1147" w:type="dxa"/>
            <w:tcBorders>
              <w:top w:val="single" w:sz="4" w:space="0" w:color="auto"/>
              <w:left w:val="single" w:sz="4" w:space="0" w:color="auto"/>
              <w:bottom w:val="single" w:sz="4" w:space="0" w:color="auto"/>
              <w:right w:val="single" w:sz="4" w:space="0" w:color="auto"/>
            </w:tcBorders>
            <w:hideMark/>
          </w:tcPr>
          <w:p w14:paraId="628BC220"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26A33160"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5DA9EAFE"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5AA8F82D" w14:textId="77777777" w:rsidR="007440A4" w:rsidRDefault="007440A4">
            <w:pPr>
              <w:pStyle w:val="TAC"/>
              <w:spacing w:line="254" w:lineRule="auto"/>
            </w:pPr>
            <w:r>
              <w:t>8</w:t>
            </w:r>
          </w:p>
        </w:tc>
        <w:tc>
          <w:tcPr>
            <w:tcW w:w="1622" w:type="dxa"/>
            <w:tcBorders>
              <w:top w:val="single" w:sz="4" w:space="0" w:color="auto"/>
              <w:left w:val="single" w:sz="4" w:space="0" w:color="auto"/>
              <w:bottom w:val="single" w:sz="4" w:space="0" w:color="auto"/>
              <w:right w:val="single" w:sz="4" w:space="0" w:color="auto"/>
            </w:tcBorders>
            <w:hideMark/>
          </w:tcPr>
          <w:p w14:paraId="1F45B163" w14:textId="77777777" w:rsidR="007440A4" w:rsidRDefault="007440A4">
            <w:pPr>
              <w:pStyle w:val="TAC"/>
              <w:spacing w:line="254" w:lineRule="auto"/>
            </w:pPr>
            <w:r>
              <w:t>78</w:t>
            </w:r>
          </w:p>
        </w:tc>
      </w:tr>
      <w:tr w:rsidR="007440A4" w14:paraId="7C084F3F"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1ED5F0D0" w14:textId="77777777" w:rsidR="007440A4" w:rsidRDefault="007440A4">
            <w:pPr>
              <w:pStyle w:val="TAL"/>
              <w:spacing w:line="254" w:lineRule="auto"/>
              <w:rPr>
                <w:rFonts w:eastAsia="Calibri"/>
                <w:vertAlign w:val="superscript"/>
              </w:rPr>
            </w:pPr>
            <w:r>
              <w:rPr>
                <w:rFonts w:eastAsia="Calibri"/>
              </w:rPr>
              <w:t>Ê</w:t>
            </w:r>
            <w:r>
              <w:rPr>
                <w:rFonts w:eastAsia="Calibri"/>
                <w:vertAlign w:val="subscript"/>
              </w:rPr>
              <w:t>s</w:t>
            </w:r>
            <w:r>
              <w:rPr>
                <w:rFonts w:eastAsia="Calibri"/>
              </w:rPr>
              <w:t>/I</w:t>
            </w:r>
            <w:r>
              <w:rPr>
                <w:rFonts w:eastAsia="Calibri"/>
                <w:vertAlign w:val="subscript"/>
              </w:rPr>
              <w:t>ot</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10842FC9" w14:textId="77777777" w:rsidR="007440A4" w:rsidRDefault="007440A4">
            <w:pPr>
              <w:pStyle w:val="TAC"/>
              <w:spacing w:line="254" w:lineRule="auto"/>
            </w:pPr>
            <w:r>
              <w:t>dB</w:t>
            </w:r>
          </w:p>
        </w:tc>
        <w:tc>
          <w:tcPr>
            <w:tcW w:w="1396" w:type="dxa"/>
            <w:tcBorders>
              <w:top w:val="single" w:sz="4" w:space="0" w:color="auto"/>
              <w:left w:val="single" w:sz="4" w:space="0" w:color="auto"/>
              <w:bottom w:val="single" w:sz="4" w:space="0" w:color="auto"/>
              <w:right w:val="single" w:sz="4" w:space="0" w:color="auto"/>
            </w:tcBorders>
            <w:hideMark/>
          </w:tcPr>
          <w:p w14:paraId="3A29EBCA"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75477FF1"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53043F67" w14:textId="77777777" w:rsidR="007440A4" w:rsidRDefault="007440A4">
            <w:pPr>
              <w:pStyle w:val="TAC"/>
              <w:spacing w:line="254" w:lineRule="auto"/>
            </w:pPr>
            <w:r>
              <w:t>78</w:t>
            </w:r>
          </w:p>
        </w:tc>
        <w:tc>
          <w:tcPr>
            <w:tcW w:w="1622" w:type="dxa"/>
            <w:tcBorders>
              <w:top w:val="single" w:sz="4" w:space="0" w:color="auto"/>
              <w:left w:val="single" w:sz="4" w:space="0" w:color="auto"/>
              <w:bottom w:val="single" w:sz="4" w:space="0" w:color="auto"/>
              <w:right w:val="single" w:sz="4" w:space="0" w:color="auto"/>
            </w:tcBorders>
            <w:hideMark/>
          </w:tcPr>
          <w:p w14:paraId="65014030" w14:textId="77777777" w:rsidR="007440A4" w:rsidRDefault="007440A4">
            <w:pPr>
              <w:pStyle w:val="TAC"/>
              <w:spacing w:line="254" w:lineRule="auto"/>
            </w:pPr>
            <w:r>
              <w:t>78</w:t>
            </w:r>
          </w:p>
        </w:tc>
      </w:tr>
      <w:tr w:rsidR="007440A4" w14:paraId="6AFE5322"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65D50D9C" w14:textId="77777777" w:rsidR="007440A4" w:rsidRDefault="007440A4">
            <w:pPr>
              <w:pStyle w:val="TAL"/>
              <w:spacing w:line="254" w:lineRule="auto"/>
              <w:rPr>
                <w:rFonts w:eastAsia="Calibri"/>
                <w:vertAlign w:val="superscript"/>
              </w:rPr>
            </w:pPr>
            <w:r>
              <w:rPr>
                <w:rFonts w:eastAsia="Calibri"/>
              </w:rPr>
              <w:t>RSRP</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3977FEE7" w14:textId="77777777" w:rsidR="007440A4" w:rsidRDefault="007440A4">
            <w:pPr>
              <w:pStyle w:val="TAC"/>
              <w:spacing w:line="254" w:lineRule="auto"/>
            </w:pPr>
            <w:r>
              <w:t>dBm/15kHz</w:t>
            </w:r>
          </w:p>
        </w:tc>
        <w:tc>
          <w:tcPr>
            <w:tcW w:w="1396" w:type="dxa"/>
            <w:tcBorders>
              <w:top w:val="single" w:sz="4" w:space="0" w:color="auto"/>
              <w:left w:val="single" w:sz="4" w:space="0" w:color="auto"/>
              <w:bottom w:val="single" w:sz="4" w:space="0" w:color="auto"/>
              <w:right w:val="single" w:sz="4" w:space="0" w:color="auto"/>
            </w:tcBorders>
            <w:hideMark/>
          </w:tcPr>
          <w:p w14:paraId="4B7AA69B"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3B56551C"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7A0BF3FA" w14:textId="77777777" w:rsidR="007440A4" w:rsidRDefault="007440A4">
            <w:pPr>
              <w:pStyle w:val="TAC"/>
              <w:spacing w:line="254" w:lineRule="auto"/>
            </w:pPr>
            <w:r>
              <w:t>-90</w:t>
            </w:r>
          </w:p>
        </w:tc>
        <w:tc>
          <w:tcPr>
            <w:tcW w:w="1622" w:type="dxa"/>
            <w:tcBorders>
              <w:top w:val="single" w:sz="4" w:space="0" w:color="auto"/>
              <w:left w:val="single" w:sz="4" w:space="0" w:color="auto"/>
              <w:bottom w:val="single" w:sz="4" w:space="0" w:color="auto"/>
              <w:right w:val="single" w:sz="4" w:space="0" w:color="auto"/>
            </w:tcBorders>
            <w:hideMark/>
          </w:tcPr>
          <w:p w14:paraId="379BB1BC" w14:textId="77777777" w:rsidR="007440A4" w:rsidRDefault="007440A4">
            <w:pPr>
              <w:pStyle w:val="TAC"/>
              <w:spacing w:line="254" w:lineRule="auto"/>
            </w:pPr>
            <w:r>
              <w:t>-90</w:t>
            </w:r>
          </w:p>
        </w:tc>
      </w:tr>
      <w:tr w:rsidR="007440A4" w14:paraId="59C15217"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39C83763" w14:textId="77777777" w:rsidR="007440A4" w:rsidRDefault="007440A4">
            <w:pPr>
              <w:pStyle w:val="TAL"/>
              <w:spacing w:line="254" w:lineRule="auto"/>
              <w:rPr>
                <w:rFonts w:eastAsia="Calibri"/>
                <w:vertAlign w:val="superscript"/>
              </w:rPr>
            </w:pPr>
            <w:r>
              <w:rPr>
                <w:rFonts w:eastAsia="Calibri"/>
              </w:rPr>
              <w:t>SCH_RP</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5101AA81" w14:textId="77777777" w:rsidR="007440A4" w:rsidRDefault="007440A4">
            <w:pPr>
              <w:pStyle w:val="TAC"/>
              <w:spacing w:line="254" w:lineRule="auto"/>
            </w:pPr>
            <w:r>
              <w:t>dBm/15kHz</w:t>
            </w:r>
          </w:p>
        </w:tc>
        <w:tc>
          <w:tcPr>
            <w:tcW w:w="1396" w:type="dxa"/>
            <w:tcBorders>
              <w:top w:val="single" w:sz="4" w:space="0" w:color="auto"/>
              <w:left w:val="single" w:sz="4" w:space="0" w:color="auto"/>
              <w:bottom w:val="single" w:sz="4" w:space="0" w:color="auto"/>
              <w:right w:val="single" w:sz="4" w:space="0" w:color="auto"/>
            </w:tcBorders>
            <w:hideMark/>
          </w:tcPr>
          <w:p w14:paraId="47F6F306" w14:textId="77777777" w:rsidR="007440A4" w:rsidRDefault="007440A4">
            <w:pPr>
              <w:pStyle w:val="TAC"/>
              <w:spacing w:line="254" w:lineRule="auto"/>
            </w:pPr>
            <w:r>
              <w:t>1, 2</w:t>
            </w:r>
          </w:p>
        </w:tc>
        <w:tc>
          <w:tcPr>
            <w:tcW w:w="1622" w:type="dxa"/>
            <w:tcBorders>
              <w:top w:val="single" w:sz="4" w:space="0" w:color="auto"/>
              <w:left w:val="single" w:sz="4" w:space="0" w:color="auto"/>
              <w:bottom w:val="single" w:sz="4" w:space="0" w:color="auto"/>
              <w:right w:val="single" w:sz="4" w:space="0" w:color="auto"/>
            </w:tcBorders>
            <w:hideMark/>
          </w:tcPr>
          <w:p w14:paraId="67D6170D" w14:textId="77777777" w:rsidR="007440A4" w:rsidRDefault="007440A4">
            <w:pPr>
              <w:pStyle w:val="TAC"/>
              <w:spacing w:line="254" w:lineRule="auto"/>
            </w:pPr>
            <w:r>
              <w:t>-Infinity</w:t>
            </w:r>
          </w:p>
        </w:tc>
        <w:tc>
          <w:tcPr>
            <w:tcW w:w="1622" w:type="dxa"/>
            <w:tcBorders>
              <w:top w:val="single" w:sz="4" w:space="0" w:color="auto"/>
              <w:left w:val="single" w:sz="4" w:space="0" w:color="auto"/>
              <w:bottom w:val="single" w:sz="4" w:space="0" w:color="auto"/>
              <w:right w:val="single" w:sz="4" w:space="0" w:color="auto"/>
            </w:tcBorders>
            <w:hideMark/>
          </w:tcPr>
          <w:p w14:paraId="1B3F40D1" w14:textId="77777777" w:rsidR="007440A4" w:rsidRDefault="007440A4">
            <w:pPr>
              <w:pStyle w:val="TAC"/>
              <w:spacing w:line="254" w:lineRule="auto"/>
            </w:pPr>
            <w:r>
              <w:t>-90</w:t>
            </w:r>
          </w:p>
        </w:tc>
        <w:tc>
          <w:tcPr>
            <w:tcW w:w="1622" w:type="dxa"/>
            <w:tcBorders>
              <w:top w:val="single" w:sz="4" w:space="0" w:color="auto"/>
              <w:left w:val="single" w:sz="4" w:space="0" w:color="auto"/>
              <w:bottom w:val="single" w:sz="4" w:space="0" w:color="auto"/>
              <w:right w:val="single" w:sz="4" w:space="0" w:color="auto"/>
            </w:tcBorders>
            <w:hideMark/>
          </w:tcPr>
          <w:p w14:paraId="64A64566" w14:textId="77777777" w:rsidR="007440A4" w:rsidRDefault="007440A4">
            <w:pPr>
              <w:pStyle w:val="TAC"/>
              <w:spacing w:line="254" w:lineRule="auto"/>
            </w:pPr>
            <w:r>
              <w:t>-90</w:t>
            </w:r>
          </w:p>
        </w:tc>
      </w:tr>
      <w:tr w:rsidR="007440A4" w14:paraId="5091E7C1"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687715BE" w14:textId="77777777" w:rsidR="007440A4" w:rsidRDefault="007440A4">
            <w:pPr>
              <w:pStyle w:val="TAL"/>
              <w:spacing w:line="254" w:lineRule="auto"/>
              <w:rPr>
                <w:rFonts w:eastAsia="Calibri"/>
                <w:vertAlign w:val="superscript"/>
              </w:rPr>
            </w:pPr>
            <w:r>
              <w:rPr>
                <w:rFonts w:eastAsia="Calibri"/>
              </w:rPr>
              <w:t>Io</w:t>
            </w:r>
            <w:r>
              <w:rPr>
                <w:rFonts w:eastAsia="Calibri"/>
                <w:vertAlign w:val="superscript"/>
              </w:rPr>
              <w:t>Note6</w:t>
            </w:r>
          </w:p>
        </w:tc>
        <w:tc>
          <w:tcPr>
            <w:tcW w:w="1147" w:type="dxa"/>
            <w:tcBorders>
              <w:top w:val="single" w:sz="4" w:space="0" w:color="auto"/>
              <w:left w:val="single" w:sz="4" w:space="0" w:color="auto"/>
              <w:bottom w:val="single" w:sz="4" w:space="0" w:color="auto"/>
              <w:right w:val="single" w:sz="4" w:space="0" w:color="auto"/>
            </w:tcBorders>
            <w:hideMark/>
          </w:tcPr>
          <w:p w14:paraId="3B8A0E9D" w14:textId="77777777" w:rsidR="007440A4" w:rsidRDefault="007440A4">
            <w:pPr>
              <w:pStyle w:val="TAC"/>
              <w:spacing w:line="254" w:lineRule="auto"/>
            </w:pPr>
            <w:r>
              <w:t>dBm/9MHz</w:t>
            </w:r>
          </w:p>
        </w:tc>
        <w:tc>
          <w:tcPr>
            <w:tcW w:w="1396" w:type="dxa"/>
            <w:tcBorders>
              <w:top w:val="single" w:sz="4" w:space="0" w:color="auto"/>
              <w:left w:val="single" w:sz="4" w:space="0" w:color="auto"/>
              <w:bottom w:val="single" w:sz="4" w:space="0" w:color="auto"/>
              <w:right w:val="single" w:sz="4" w:space="0" w:color="auto"/>
            </w:tcBorders>
            <w:hideMark/>
          </w:tcPr>
          <w:p w14:paraId="3A5F68CA" w14:textId="77777777" w:rsidR="007440A4" w:rsidRDefault="007440A4">
            <w:pPr>
              <w:pStyle w:val="TAC"/>
              <w:spacing w:line="254" w:lineRule="auto"/>
              <w:rPr>
                <w:lang w:eastAsia="zh-CN"/>
              </w:rPr>
            </w:pPr>
            <w:r>
              <w:t>1, 2</w:t>
            </w:r>
          </w:p>
        </w:tc>
        <w:tc>
          <w:tcPr>
            <w:tcW w:w="1622" w:type="dxa"/>
            <w:tcBorders>
              <w:top w:val="single" w:sz="4" w:space="0" w:color="auto"/>
              <w:left w:val="single" w:sz="4" w:space="0" w:color="auto"/>
              <w:bottom w:val="single" w:sz="4" w:space="0" w:color="auto"/>
              <w:right w:val="single" w:sz="4" w:space="0" w:color="auto"/>
            </w:tcBorders>
            <w:hideMark/>
          </w:tcPr>
          <w:p w14:paraId="7943D95B" w14:textId="77777777" w:rsidR="007440A4" w:rsidRDefault="007440A4">
            <w:pPr>
              <w:pStyle w:val="TAC"/>
              <w:spacing w:line="254" w:lineRule="auto"/>
              <w:rPr>
                <w:lang w:eastAsia="zh-CN"/>
              </w:rPr>
            </w:pPr>
            <w:r>
              <w:rPr>
                <w:lang w:eastAsia="zh-CN"/>
              </w:rPr>
              <w:t>-67.21</w:t>
            </w:r>
          </w:p>
          <w:p w14:paraId="3AF67F4E" w14:textId="77777777" w:rsidR="007440A4" w:rsidRDefault="007440A4">
            <w:pPr>
              <w:pStyle w:val="TAC"/>
              <w:spacing w:line="254" w:lineRule="auto"/>
              <w:rPr>
                <w:lang w:eastAsia="zh-CN"/>
              </w:rPr>
            </w:pPr>
            <w:r>
              <w:rPr>
                <w:lang w:eastAsia="zh-CN"/>
              </w:rPr>
              <w:t>+10log(N</w:t>
            </w:r>
            <w:r>
              <w:rPr>
                <w:vertAlign w:val="subscript"/>
                <w:lang w:eastAsia="zh-CN"/>
              </w:rPr>
              <w:t>RB,c</w:t>
            </w:r>
            <w:r>
              <w:rPr>
                <w:lang w:eastAsia="zh-CN"/>
              </w:rPr>
              <w:t>/100)</w:t>
            </w:r>
          </w:p>
        </w:tc>
        <w:tc>
          <w:tcPr>
            <w:tcW w:w="1622" w:type="dxa"/>
            <w:tcBorders>
              <w:top w:val="single" w:sz="4" w:space="0" w:color="auto"/>
              <w:left w:val="single" w:sz="4" w:space="0" w:color="auto"/>
              <w:bottom w:val="single" w:sz="4" w:space="0" w:color="auto"/>
              <w:right w:val="single" w:sz="4" w:space="0" w:color="auto"/>
            </w:tcBorders>
            <w:hideMark/>
          </w:tcPr>
          <w:p w14:paraId="1D7EA7EF" w14:textId="77777777" w:rsidR="007440A4" w:rsidRDefault="007440A4">
            <w:pPr>
              <w:pStyle w:val="TAC"/>
              <w:spacing w:line="254" w:lineRule="auto"/>
              <w:rPr>
                <w:lang w:eastAsia="zh-CN"/>
              </w:rPr>
            </w:pPr>
            <w:r>
              <w:rPr>
                <w:lang w:eastAsia="zh-CN"/>
              </w:rPr>
              <w:t>-58.57</w:t>
            </w:r>
          </w:p>
          <w:p w14:paraId="1EFD3213" w14:textId="77777777" w:rsidR="007440A4" w:rsidRDefault="007440A4">
            <w:pPr>
              <w:pStyle w:val="TAC"/>
              <w:spacing w:line="254" w:lineRule="auto"/>
              <w:rPr>
                <w:lang w:eastAsia="zh-CN"/>
              </w:rPr>
            </w:pPr>
            <w:r>
              <w:rPr>
                <w:lang w:eastAsia="zh-CN"/>
              </w:rPr>
              <w:t>+10log(N</w:t>
            </w:r>
            <w:r>
              <w:rPr>
                <w:vertAlign w:val="subscript"/>
                <w:lang w:eastAsia="zh-CN"/>
              </w:rPr>
              <w:t>RB,c</w:t>
            </w:r>
            <w:r>
              <w:rPr>
                <w:lang w:eastAsia="zh-CN"/>
              </w:rPr>
              <w:t xml:space="preserve">/100) </w:t>
            </w:r>
          </w:p>
        </w:tc>
        <w:tc>
          <w:tcPr>
            <w:tcW w:w="1622" w:type="dxa"/>
            <w:tcBorders>
              <w:top w:val="single" w:sz="4" w:space="0" w:color="auto"/>
              <w:left w:val="single" w:sz="4" w:space="0" w:color="auto"/>
              <w:bottom w:val="single" w:sz="4" w:space="0" w:color="auto"/>
              <w:right w:val="single" w:sz="4" w:space="0" w:color="auto"/>
            </w:tcBorders>
            <w:hideMark/>
          </w:tcPr>
          <w:p w14:paraId="7276C9DB" w14:textId="77777777" w:rsidR="007440A4" w:rsidRDefault="007440A4">
            <w:pPr>
              <w:pStyle w:val="TAC"/>
              <w:spacing w:line="254" w:lineRule="auto"/>
              <w:rPr>
                <w:lang w:eastAsia="zh-CN"/>
              </w:rPr>
            </w:pPr>
            <w:r>
              <w:rPr>
                <w:lang w:eastAsia="zh-CN"/>
              </w:rPr>
              <w:t>-58.57</w:t>
            </w:r>
          </w:p>
          <w:p w14:paraId="522AD749" w14:textId="77777777" w:rsidR="007440A4" w:rsidRDefault="007440A4">
            <w:pPr>
              <w:pStyle w:val="TAC"/>
              <w:spacing w:line="254" w:lineRule="auto"/>
              <w:rPr>
                <w:lang w:eastAsia="zh-CN"/>
              </w:rPr>
            </w:pPr>
            <w:r>
              <w:rPr>
                <w:lang w:eastAsia="zh-CN"/>
              </w:rPr>
              <w:t>+10log(N</w:t>
            </w:r>
            <w:r>
              <w:rPr>
                <w:vertAlign w:val="subscript"/>
                <w:lang w:eastAsia="zh-CN"/>
              </w:rPr>
              <w:t>RB,c</w:t>
            </w:r>
            <w:r>
              <w:rPr>
                <w:lang w:eastAsia="zh-CN"/>
              </w:rPr>
              <w:t xml:space="preserve">/100) </w:t>
            </w:r>
          </w:p>
        </w:tc>
      </w:tr>
      <w:tr w:rsidR="007440A4" w14:paraId="662D4F2F"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0874C7F6" w14:textId="77777777" w:rsidR="007440A4" w:rsidRDefault="007440A4">
            <w:pPr>
              <w:pStyle w:val="TAL"/>
              <w:spacing w:line="254" w:lineRule="auto"/>
              <w:rPr>
                <w:rFonts w:eastAsia="Calibri"/>
              </w:rPr>
            </w:pPr>
            <w:r>
              <w:rPr>
                <w:rFonts w:eastAsia="Calibri"/>
              </w:rPr>
              <w:t>Propagation Condition</w:t>
            </w:r>
          </w:p>
        </w:tc>
        <w:tc>
          <w:tcPr>
            <w:tcW w:w="1147" w:type="dxa"/>
            <w:tcBorders>
              <w:top w:val="single" w:sz="4" w:space="0" w:color="auto"/>
              <w:left w:val="single" w:sz="4" w:space="0" w:color="auto"/>
              <w:bottom w:val="single" w:sz="4" w:space="0" w:color="auto"/>
              <w:right w:val="single" w:sz="4" w:space="0" w:color="auto"/>
            </w:tcBorders>
          </w:tcPr>
          <w:p w14:paraId="0327CA9D"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28949CE3"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68537E9E" w14:textId="77777777" w:rsidR="007440A4" w:rsidRDefault="007440A4">
            <w:pPr>
              <w:pStyle w:val="TAC"/>
              <w:spacing w:line="254" w:lineRule="auto"/>
            </w:pPr>
            <w:r>
              <w:t>AWGN</w:t>
            </w:r>
          </w:p>
        </w:tc>
      </w:tr>
      <w:tr w:rsidR="007440A4" w14:paraId="7F2477EF" w14:textId="77777777" w:rsidTr="007440A4">
        <w:tc>
          <w:tcPr>
            <w:tcW w:w="2230" w:type="dxa"/>
            <w:tcBorders>
              <w:top w:val="single" w:sz="4" w:space="0" w:color="auto"/>
              <w:left w:val="single" w:sz="4" w:space="0" w:color="auto"/>
              <w:bottom w:val="single" w:sz="4" w:space="0" w:color="auto"/>
              <w:right w:val="single" w:sz="4" w:space="0" w:color="auto"/>
            </w:tcBorders>
            <w:vAlign w:val="center"/>
            <w:hideMark/>
          </w:tcPr>
          <w:p w14:paraId="7343AB77" w14:textId="77777777" w:rsidR="007440A4" w:rsidRDefault="007440A4">
            <w:pPr>
              <w:pStyle w:val="TAL"/>
              <w:spacing w:line="254" w:lineRule="auto"/>
              <w:rPr>
                <w:rFonts w:eastAsia="Calibri"/>
              </w:rPr>
            </w:pPr>
            <w:r>
              <w:rPr>
                <w:rFonts w:eastAsia="Calibri"/>
              </w:rPr>
              <w:t>Antenna Configuration and Correlation Matrix</w:t>
            </w:r>
            <w:r>
              <w:rPr>
                <w:rFonts w:eastAsia="Calibri"/>
                <w:vertAlign w:val="superscript"/>
              </w:rPr>
              <w:t xml:space="preserve"> Note7</w:t>
            </w:r>
          </w:p>
        </w:tc>
        <w:tc>
          <w:tcPr>
            <w:tcW w:w="1147" w:type="dxa"/>
            <w:tcBorders>
              <w:top w:val="single" w:sz="4" w:space="0" w:color="auto"/>
              <w:left w:val="single" w:sz="4" w:space="0" w:color="auto"/>
              <w:bottom w:val="single" w:sz="4" w:space="0" w:color="auto"/>
              <w:right w:val="single" w:sz="4" w:space="0" w:color="auto"/>
            </w:tcBorders>
          </w:tcPr>
          <w:p w14:paraId="0615FBEE" w14:textId="77777777" w:rsidR="007440A4" w:rsidRDefault="007440A4">
            <w:pPr>
              <w:pStyle w:val="TAC"/>
              <w:spacing w:line="254" w:lineRule="auto"/>
            </w:pPr>
          </w:p>
        </w:tc>
        <w:tc>
          <w:tcPr>
            <w:tcW w:w="1396" w:type="dxa"/>
            <w:tcBorders>
              <w:top w:val="single" w:sz="4" w:space="0" w:color="auto"/>
              <w:left w:val="single" w:sz="4" w:space="0" w:color="auto"/>
              <w:bottom w:val="single" w:sz="4" w:space="0" w:color="auto"/>
              <w:right w:val="single" w:sz="4" w:space="0" w:color="auto"/>
            </w:tcBorders>
            <w:hideMark/>
          </w:tcPr>
          <w:p w14:paraId="146E8B24" w14:textId="77777777" w:rsidR="007440A4" w:rsidRDefault="007440A4">
            <w:pPr>
              <w:pStyle w:val="TAC"/>
              <w:spacing w:line="254" w:lineRule="auto"/>
            </w:pPr>
            <w:r>
              <w:t>1, 2</w:t>
            </w:r>
          </w:p>
        </w:tc>
        <w:tc>
          <w:tcPr>
            <w:tcW w:w="4866" w:type="dxa"/>
            <w:gridSpan w:val="3"/>
            <w:tcBorders>
              <w:top w:val="single" w:sz="4" w:space="0" w:color="auto"/>
              <w:left w:val="single" w:sz="4" w:space="0" w:color="auto"/>
              <w:bottom w:val="single" w:sz="4" w:space="0" w:color="auto"/>
              <w:right w:val="single" w:sz="4" w:space="0" w:color="auto"/>
            </w:tcBorders>
            <w:hideMark/>
          </w:tcPr>
          <w:p w14:paraId="6FDCA7F6" w14:textId="77777777" w:rsidR="007440A4" w:rsidRDefault="007440A4">
            <w:pPr>
              <w:pStyle w:val="TAC"/>
              <w:spacing w:line="254" w:lineRule="auto"/>
            </w:pPr>
            <w:r>
              <w:t>1x2 Low</w:t>
            </w:r>
          </w:p>
        </w:tc>
      </w:tr>
      <w:tr w:rsidR="007440A4" w14:paraId="0596FE35" w14:textId="77777777" w:rsidTr="007440A4">
        <w:tc>
          <w:tcPr>
            <w:tcW w:w="9639" w:type="dxa"/>
            <w:gridSpan w:val="6"/>
            <w:tcBorders>
              <w:top w:val="single" w:sz="4" w:space="0" w:color="auto"/>
              <w:left w:val="single" w:sz="4" w:space="0" w:color="auto"/>
              <w:bottom w:val="single" w:sz="4" w:space="0" w:color="auto"/>
              <w:right w:val="single" w:sz="4" w:space="0" w:color="auto"/>
            </w:tcBorders>
            <w:vAlign w:val="center"/>
            <w:hideMark/>
          </w:tcPr>
          <w:p w14:paraId="3519F77F" w14:textId="77777777" w:rsidR="007440A4" w:rsidRDefault="007440A4">
            <w:pPr>
              <w:pStyle w:val="TAN"/>
              <w:spacing w:line="254" w:lineRule="auto"/>
            </w:pPr>
            <w:r>
              <w:t>Note 1:</w:t>
            </w:r>
            <w:r>
              <w:tab/>
              <w:t>Special subframe and uplink-downlink configurations are specified in table 4.2-1 in TS 36.211 [23].</w:t>
            </w:r>
          </w:p>
          <w:p w14:paraId="40389DBA" w14:textId="77777777" w:rsidR="007440A4" w:rsidRDefault="007440A4">
            <w:pPr>
              <w:pStyle w:val="TAN"/>
              <w:spacing w:line="254" w:lineRule="auto"/>
            </w:pPr>
            <w:r>
              <w:t>Note 2:</w:t>
            </w:r>
            <w:r>
              <w:tab/>
              <w:t>PRACH configurations are specified in table 5.7.1-2 and table 5.7.1-3 in TS 36.211 [23].</w:t>
            </w:r>
          </w:p>
          <w:p w14:paraId="5707B333" w14:textId="77777777" w:rsidR="007440A4" w:rsidRDefault="007440A4">
            <w:pPr>
              <w:pStyle w:val="TAN"/>
              <w:spacing w:line="254" w:lineRule="auto"/>
            </w:pPr>
            <w:r>
              <w:t>Note 3:</w:t>
            </w:r>
            <w:r>
              <w:tab/>
              <w:t>DL RMCs and OCNG patterns are specified in clauses A 3.1 and A 3.2 of TS 36.133 [15] respectively.</w:t>
            </w:r>
          </w:p>
          <w:p w14:paraId="5D728211" w14:textId="77777777" w:rsidR="007440A4" w:rsidRDefault="007440A4">
            <w:pPr>
              <w:pStyle w:val="TAN"/>
              <w:spacing w:line="254" w:lineRule="auto"/>
              <w:rPr>
                <w:lang w:eastAsia="ja-JP"/>
              </w:rPr>
            </w:pPr>
            <w:r>
              <w:t>Note 4:</w:t>
            </w:r>
            <w:r>
              <w:tab/>
              <w:t>OCNG shall be used such that all cells are fully allocated and a constant total transmitted power spectral density is achieved for all OFDM symbols.</w:t>
            </w:r>
          </w:p>
          <w:p w14:paraId="0CF4BE84" w14:textId="77777777" w:rsidR="007440A4" w:rsidRDefault="007440A4">
            <w:pPr>
              <w:pStyle w:val="TAN"/>
              <w:spacing w:line="254" w:lineRule="auto"/>
            </w:pPr>
            <w:r>
              <w:t>Note 5:</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243D767E" w14:textId="77777777" w:rsidR="007440A4" w:rsidRDefault="007440A4">
            <w:pPr>
              <w:pStyle w:val="TAN"/>
              <w:spacing w:line="254" w:lineRule="auto"/>
            </w:pPr>
            <w:r>
              <w:t>Note 6:</w:t>
            </w:r>
            <w:r>
              <w:tab/>
            </w:r>
            <w:r>
              <w:rPr>
                <w:rFonts w:eastAsia="Calibri"/>
              </w:rPr>
              <w:t>Ê</w:t>
            </w:r>
            <w:r>
              <w:rPr>
                <w:rFonts w:eastAsia="Calibri"/>
                <w:vertAlign w:val="subscript"/>
              </w:rPr>
              <w:t>s</w:t>
            </w:r>
            <w:r>
              <w:rPr>
                <w:rFonts w:eastAsia="Calibri"/>
              </w:rPr>
              <w:t>/I</w:t>
            </w:r>
            <w:r>
              <w:rPr>
                <w:rFonts w:eastAsia="Calibri"/>
                <w:vertAlign w:val="subscript"/>
              </w:rPr>
              <w:t>ot</w:t>
            </w:r>
            <w:r>
              <w:rPr>
                <w:lang w:eastAsia="zh-CN"/>
              </w:rPr>
              <w:t>,</w:t>
            </w:r>
            <w:r>
              <w:t xml:space="preserve"> RSRP, SCH_RP and Io levels have been derived from other parameters for information purposes. They are not settable parameters themselves.</w:t>
            </w:r>
          </w:p>
          <w:p w14:paraId="64F77D83" w14:textId="77777777" w:rsidR="007440A4" w:rsidRDefault="007440A4">
            <w:pPr>
              <w:pStyle w:val="TAN"/>
              <w:spacing w:line="254" w:lineRule="auto"/>
              <w:rPr>
                <w:rFonts w:eastAsia="Malgun Gothic"/>
              </w:rPr>
            </w:pPr>
            <w:r>
              <w:rPr>
                <w:rFonts w:eastAsia="Malgun Gothic"/>
              </w:rPr>
              <w:t>Note 7:</w:t>
            </w:r>
            <w:r>
              <w:rPr>
                <w:rFonts w:eastAsia="Malgun Gothic"/>
              </w:rPr>
              <w:tab/>
              <w:t>Propagation condition and correlation matrix are defined in clause B.2 in TS 36.101 [25].</w:t>
            </w:r>
          </w:p>
        </w:tc>
      </w:tr>
    </w:tbl>
    <w:p w14:paraId="0CA2F526" w14:textId="77777777" w:rsidR="007440A4" w:rsidRDefault="007440A4" w:rsidP="007440A4">
      <w:pPr>
        <w:rPr>
          <w:rFonts w:cs="v4.2.0"/>
        </w:rPr>
      </w:pPr>
    </w:p>
    <w:p w14:paraId="62A367A1" w14:textId="77777777" w:rsidR="007440A4" w:rsidRDefault="007440A4" w:rsidP="007440A4">
      <w:pPr>
        <w:pStyle w:val="5"/>
        <w:rPr>
          <w:snapToGrid w:val="0"/>
        </w:rPr>
      </w:pPr>
      <w:r>
        <w:rPr>
          <w:snapToGrid w:val="0"/>
        </w:rPr>
        <w:t>A.11.2.1.7.2</w:t>
      </w:r>
      <w:r>
        <w:rPr>
          <w:snapToGrid w:val="0"/>
        </w:rPr>
        <w:tab/>
        <w:t>Test Requirements</w:t>
      </w:r>
    </w:p>
    <w:p w14:paraId="31CB6780" w14:textId="77777777" w:rsidR="007440A4" w:rsidRDefault="007440A4" w:rsidP="007440A4">
      <w:pPr>
        <w:rPr>
          <w:rFonts w:cs="v4.2.0"/>
        </w:rPr>
      </w:pPr>
      <w:r>
        <w:rPr>
          <w:rFonts w:cs="v4.2.0"/>
        </w:rPr>
        <w:t>The UE shall start to transmit the PRACH to Cell 2 less than 85 ms from the beginning of time period T3.</w:t>
      </w:r>
    </w:p>
    <w:p w14:paraId="634E756F" w14:textId="77777777" w:rsidR="007440A4" w:rsidRDefault="007440A4" w:rsidP="007440A4">
      <w:pPr>
        <w:rPr>
          <w:rFonts w:cs="v4.2.0"/>
        </w:rPr>
      </w:pPr>
      <w:r>
        <w:rPr>
          <w:rFonts w:cs="v4.2.0"/>
        </w:rPr>
        <w:t>The rate of correct handovers observed during repeated tests shall be at least 90%.</w:t>
      </w:r>
    </w:p>
    <w:p w14:paraId="53FC1EA8"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0A30EC20" w14:textId="77777777" w:rsidR="007440A4" w:rsidRDefault="007440A4" w:rsidP="007440A4">
      <w:pPr>
        <w:pStyle w:val="B10"/>
      </w:pPr>
      <w:r>
        <w:tab/>
        <w:t>RRC procedure delay</w:t>
      </w:r>
      <w:r>
        <w:rPr>
          <w:bCs/>
        </w:rPr>
        <w:t xml:space="preserve"> = 50 ms and is specified in </w:t>
      </w:r>
      <w:r>
        <w:t>clause 6.1.2.1</w:t>
      </w:r>
      <w:r>
        <w:rPr>
          <w:bCs/>
        </w:rPr>
        <w:t>.</w:t>
      </w:r>
    </w:p>
    <w:p w14:paraId="11DF39FB" w14:textId="77777777" w:rsidR="007440A4" w:rsidRDefault="007440A4" w:rsidP="007440A4">
      <w:pPr>
        <w:pStyle w:val="B10"/>
      </w:pPr>
      <w:r>
        <w:rPr>
          <w:bCs/>
        </w:rPr>
        <w:tab/>
        <w:t>T</w:t>
      </w:r>
      <w:r>
        <w:rPr>
          <w:bCs/>
          <w:vertAlign w:val="subscript"/>
        </w:rPr>
        <w:t>interrupt</w:t>
      </w:r>
      <w:r>
        <w:t xml:space="preserve"> = 35 ms in the test; </w:t>
      </w:r>
      <w:r>
        <w:rPr>
          <w:bCs/>
        </w:rPr>
        <w:t>T</w:t>
      </w:r>
      <w:r>
        <w:rPr>
          <w:bCs/>
          <w:vertAlign w:val="subscript"/>
        </w:rPr>
        <w:t>interrupt</w:t>
      </w:r>
      <w:r>
        <w:t xml:space="preserve"> is defined in clause 6.1.2.1.</w:t>
      </w:r>
    </w:p>
    <w:p w14:paraId="3BC0080F" w14:textId="77777777" w:rsidR="007440A4" w:rsidRDefault="007440A4" w:rsidP="007440A4">
      <w:r>
        <w:t>This gives a total of 85 ms.</w:t>
      </w:r>
    </w:p>
    <w:p w14:paraId="5101F1ED" w14:textId="77777777" w:rsidR="007440A4" w:rsidRDefault="007440A4" w:rsidP="007440A4">
      <w:pPr>
        <w:spacing w:before="120" w:after="0"/>
      </w:pPr>
    </w:p>
    <w:p w14:paraId="52AB0011" w14:textId="77777777" w:rsidR="007440A4" w:rsidRDefault="007440A4" w:rsidP="007440A4">
      <w:pPr>
        <w:pStyle w:val="40"/>
      </w:pPr>
      <w:r>
        <w:rPr>
          <w:rFonts w:cs="v4.2.0"/>
        </w:rPr>
        <w:t>A.11.2.1.8</w:t>
      </w:r>
      <w:r>
        <w:rPr>
          <w:rFonts w:cs="v4.2.0"/>
        </w:rPr>
        <w:tab/>
        <w:t xml:space="preserve">SA NR FR1 carrier under CCA </w:t>
      </w:r>
      <w:r>
        <w:t>- E-UTRAN handover with unknown target cell</w:t>
      </w:r>
    </w:p>
    <w:p w14:paraId="052E6665" w14:textId="77777777" w:rsidR="007440A4" w:rsidRDefault="007440A4" w:rsidP="007440A4">
      <w:pPr>
        <w:pStyle w:val="5"/>
        <w:rPr>
          <w:snapToGrid w:val="0"/>
        </w:rPr>
      </w:pPr>
      <w:r>
        <w:rPr>
          <w:snapToGrid w:val="0"/>
        </w:rPr>
        <w:t>A.11.2.1.8.1</w:t>
      </w:r>
      <w:r>
        <w:rPr>
          <w:snapToGrid w:val="0"/>
        </w:rPr>
        <w:tab/>
        <w:t>Test Purpose and Environment</w:t>
      </w:r>
    </w:p>
    <w:p w14:paraId="601AD87A" w14:textId="77777777" w:rsidR="007440A4" w:rsidRDefault="007440A4" w:rsidP="007440A4">
      <w:pPr>
        <w:rPr>
          <w:rFonts w:cs="v4.2.0"/>
        </w:rPr>
      </w:pPr>
      <w:r>
        <w:t xml:space="preserve">The purpose of this set of tests is to verify that the UE can make correct inter-RAT E-UTRAN handover when operating in standalone (SA) operation with PCell in FR1 carrier under CCA. This test shall </w:t>
      </w:r>
      <w:r>
        <w:rPr>
          <w:rFonts w:cs="v4.2.0"/>
        </w:rPr>
        <w:t>verify the NR to E-UTRAN handover requirements for the case when the target E-UTRAN cell is unknown as specified in clause 6.1.2.1.</w:t>
      </w:r>
    </w:p>
    <w:p w14:paraId="00EFAB79" w14:textId="77777777" w:rsidR="007440A4" w:rsidRDefault="007440A4" w:rsidP="007440A4">
      <w:pPr>
        <w:rPr>
          <w:rFonts w:cs="v4.2.0"/>
        </w:rPr>
      </w:pPr>
      <w:r>
        <w:rPr>
          <w:rFonts w:cs="v4.2.0"/>
        </w:rPr>
        <w:t xml:space="preserve">The test comprises of one NR carrier under CCA and one E-UTRA carrier. </w:t>
      </w:r>
      <w:r>
        <w:t>There are two cells</w:t>
      </w:r>
      <w:r>
        <w:rPr>
          <w:rFonts w:cs="v4.2.0"/>
        </w:rPr>
        <w:t xml:space="preserve"> and one cell on each carrier</w:t>
      </w:r>
      <w:r>
        <w:t>. Cell 1 is the NR PCell and Cell 2 is an inter-RAT E-UTRAN neighbour cell.</w:t>
      </w:r>
      <w:r>
        <w:rPr>
          <w:rFonts w:cs="v4.2.0"/>
        </w:rPr>
        <w:t xml:space="preserve"> The test consists of two successive time periods, with time durations of T1 and T2 respectively. At the start of time duration T1, the UE does not have any timing information of Cell 2. Starting T2, Cell 2 becomes detectable. No Gap pattern shall be configured.</w:t>
      </w:r>
    </w:p>
    <w:p w14:paraId="0591EAB2" w14:textId="77777777" w:rsidR="007440A4" w:rsidRDefault="007440A4" w:rsidP="007440A4">
      <w:pPr>
        <w:rPr>
          <w:rFonts w:cs="v4.2.0"/>
        </w:rPr>
      </w:pPr>
      <w:r>
        <w:rPr>
          <w:rFonts w:cs="v4.2.0"/>
        </w:rPr>
        <w:t>A RRC message implying handover</w:t>
      </w:r>
      <w:r>
        <w:t xml:space="preserve"> shall be sent to the UE during period T1. The start of </w:t>
      </w:r>
      <w:r>
        <w:rPr>
          <w:rFonts w:cs="v4.2.0"/>
        </w:rPr>
        <w:t>T2 is the instant when the last TTI containing the RRC message implying handover is sent to the UE. The handover message shall contain Cell 2 as the target cell.</w:t>
      </w:r>
    </w:p>
    <w:p w14:paraId="49E568CF" w14:textId="77777777" w:rsidR="007440A4" w:rsidRDefault="007440A4" w:rsidP="007440A4">
      <w:r>
        <w:t>Supported test configurations are shown in table A.11.2.1.8-1. General test parameters are provided in Table A.11.2.1.8-2. Cell specific test parameters for Cell 1 and Cell 2 are provided in Tables A.11.2.1.8-3 and A.11.2.1.8-4 respectively.</w:t>
      </w:r>
    </w:p>
    <w:p w14:paraId="00F2B0BE" w14:textId="77777777" w:rsidR="007440A4" w:rsidRDefault="007440A4" w:rsidP="007440A4">
      <w:pPr>
        <w:pStyle w:val="TH"/>
      </w:pPr>
      <w:r>
        <w:t>Table A.11.2.1.8-1: Supported test configurations for SA inter-RAT E-UTRAN handover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60"/>
        <w:gridCol w:w="4242"/>
      </w:tblGrid>
      <w:tr w:rsidR="007440A4" w14:paraId="129BFDB5"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79730D96" w14:textId="77777777" w:rsidR="007440A4" w:rsidRDefault="007440A4">
            <w:pPr>
              <w:pStyle w:val="TAH"/>
            </w:pPr>
            <w:r>
              <w:t>Configuration</w:t>
            </w:r>
          </w:p>
        </w:tc>
        <w:tc>
          <w:tcPr>
            <w:tcW w:w="3960" w:type="dxa"/>
            <w:tcBorders>
              <w:top w:val="single" w:sz="4" w:space="0" w:color="auto"/>
              <w:left w:val="single" w:sz="4" w:space="0" w:color="auto"/>
              <w:bottom w:val="single" w:sz="4" w:space="0" w:color="auto"/>
              <w:right w:val="single" w:sz="4" w:space="0" w:color="auto"/>
            </w:tcBorders>
            <w:hideMark/>
          </w:tcPr>
          <w:p w14:paraId="4DDD25E9" w14:textId="77777777" w:rsidR="007440A4" w:rsidRDefault="007440A4">
            <w:pPr>
              <w:pStyle w:val="TAH"/>
            </w:pPr>
            <w:r>
              <w:t>Description of a cell with CCA</w:t>
            </w:r>
          </w:p>
        </w:tc>
        <w:tc>
          <w:tcPr>
            <w:tcW w:w="4242" w:type="dxa"/>
            <w:tcBorders>
              <w:top w:val="single" w:sz="4" w:space="0" w:color="auto"/>
              <w:left w:val="single" w:sz="4" w:space="0" w:color="auto"/>
              <w:bottom w:val="single" w:sz="4" w:space="0" w:color="auto"/>
              <w:right w:val="single" w:sz="4" w:space="0" w:color="auto"/>
            </w:tcBorders>
            <w:hideMark/>
          </w:tcPr>
          <w:p w14:paraId="380428BF" w14:textId="77777777" w:rsidR="007440A4" w:rsidRDefault="007440A4">
            <w:pPr>
              <w:pStyle w:val="TAH"/>
              <w:rPr>
                <w:lang w:eastAsia="zh-CN"/>
              </w:rPr>
            </w:pPr>
            <w:r>
              <w:rPr>
                <w:lang w:eastAsia="zh-CN"/>
              </w:rPr>
              <w:t>Description of a cell without CCA</w:t>
            </w:r>
          </w:p>
        </w:tc>
      </w:tr>
      <w:tr w:rsidR="007440A4" w14:paraId="12E81AC9"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0560C5D3" w14:textId="77777777" w:rsidR="007440A4" w:rsidRDefault="007440A4">
            <w:pPr>
              <w:pStyle w:val="TAL"/>
              <w:rPr>
                <w:rFonts w:eastAsia="Malgun Gothic"/>
              </w:rPr>
            </w:pPr>
            <w:r>
              <w:rPr>
                <w:rFonts w:eastAsia="Malgun Gothic"/>
              </w:rPr>
              <w:t>1</w:t>
            </w:r>
          </w:p>
        </w:tc>
        <w:tc>
          <w:tcPr>
            <w:tcW w:w="3960" w:type="dxa"/>
            <w:tcBorders>
              <w:top w:val="single" w:sz="4" w:space="0" w:color="auto"/>
              <w:left w:val="single" w:sz="4" w:space="0" w:color="auto"/>
              <w:bottom w:val="single" w:sz="4" w:space="0" w:color="auto"/>
              <w:right w:val="single" w:sz="4" w:space="0" w:color="auto"/>
            </w:tcBorders>
            <w:hideMark/>
          </w:tcPr>
          <w:p w14:paraId="6C91E48D"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33F9D834" w14:textId="77777777" w:rsidR="007440A4" w:rsidRDefault="007440A4">
            <w:pPr>
              <w:pStyle w:val="TAL"/>
              <w:rPr>
                <w:lang w:eastAsia="zh-CN"/>
              </w:rPr>
            </w:pPr>
            <w:r>
              <w:rPr>
                <w:lang w:eastAsia="zh-CN"/>
              </w:rPr>
              <w:t xml:space="preserve">LTE </w:t>
            </w:r>
            <w:r>
              <w:rPr>
                <w:rFonts w:eastAsia="Malgun Gothic"/>
              </w:rPr>
              <w:t>10 MHz bandwidth, TDD duplex mode</w:t>
            </w:r>
          </w:p>
        </w:tc>
      </w:tr>
      <w:tr w:rsidR="007440A4" w14:paraId="43F000B8" w14:textId="77777777" w:rsidTr="007440A4">
        <w:tc>
          <w:tcPr>
            <w:tcW w:w="1427" w:type="dxa"/>
            <w:tcBorders>
              <w:top w:val="single" w:sz="4" w:space="0" w:color="auto"/>
              <w:left w:val="single" w:sz="4" w:space="0" w:color="auto"/>
              <w:bottom w:val="single" w:sz="4" w:space="0" w:color="auto"/>
              <w:right w:val="single" w:sz="4" w:space="0" w:color="auto"/>
            </w:tcBorders>
            <w:hideMark/>
          </w:tcPr>
          <w:p w14:paraId="6D5846F7" w14:textId="77777777" w:rsidR="007440A4" w:rsidRDefault="007440A4">
            <w:pPr>
              <w:pStyle w:val="TAL"/>
              <w:rPr>
                <w:lang w:eastAsia="zh-CN"/>
              </w:rPr>
            </w:pPr>
            <w:r>
              <w:rPr>
                <w:lang w:eastAsia="zh-CN"/>
              </w:rPr>
              <w:t>2</w:t>
            </w:r>
          </w:p>
        </w:tc>
        <w:tc>
          <w:tcPr>
            <w:tcW w:w="3960" w:type="dxa"/>
            <w:tcBorders>
              <w:top w:val="single" w:sz="4" w:space="0" w:color="auto"/>
              <w:left w:val="single" w:sz="4" w:space="0" w:color="auto"/>
              <w:bottom w:val="single" w:sz="4" w:space="0" w:color="auto"/>
              <w:right w:val="single" w:sz="4" w:space="0" w:color="auto"/>
            </w:tcBorders>
            <w:hideMark/>
          </w:tcPr>
          <w:p w14:paraId="6EA7698A" w14:textId="77777777" w:rsidR="007440A4" w:rsidRDefault="007440A4">
            <w:pPr>
              <w:pStyle w:val="TAL"/>
              <w:rPr>
                <w:rFonts w:eastAsia="Malgun Gothic"/>
              </w:rPr>
            </w:pPr>
            <w:r>
              <w:rPr>
                <w:rFonts w:eastAsia="Malgun Gothic"/>
              </w:rPr>
              <w:t>NR 30 kHz SSB SCS, 40 MHz bandwidth, TDD duplex mode</w:t>
            </w:r>
          </w:p>
        </w:tc>
        <w:tc>
          <w:tcPr>
            <w:tcW w:w="4242" w:type="dxa"/>
            <w:tcBorders>
              <w:top w:val="single" w:sz="4" w:space="0" w:color="auto"/>
              <w:left w:val="single" w:sz="4" w:space="0" w:color="auto"/>
              <w:bottom w:val="single" w:sz="4" w:space="0" w:color="auto"/>
              <w:right w:val="single" w:sz="4" w:space="0" w:color="auto"/>
            </w:tcBorders>
            <w:hideMark/>
          </w:tcPr>
          <w:p w14:paraId="2788BE0F" w14:textId="77777777" w:rsidR="007440A4" w:rsidRDefault="007440A4">
            <w:pPr>
              <w:pStyle w:val="TAL"/>
              <w:rPr>
                <w:lang w:eastAsia="zh-CN"/>
              </w:rPr>
            </w:pPr>
            <w:r>
              <w:rPr>
                <w:lang w:eastAsia="zh-CN"/>
              </w:rPr>
              <w:t xml:space="preserve">LTE </w:t>
            </w:r>
            <w:r>
              <w:rPr>
                <w:rFonts w:eastAsia="Malgun Gothic"/>
              </w:rPr>
              <w:t>10 MHz bandwidth, FDD duplex mode</w:t>
            </w:r>
          </w:p>
        </w:tc>
      </w:tr>
      <w:tr w:rsidR="007440A4" w14:paraId="42ADD551" w14:textId="77777777" w:rsidTr="007440A4">
        <w:tc>
          <w:tcPr>
            <w:tcW w:w="9629" w:type="dxa"/>
            <w:gridSpan w:val="3"/>
            <w:tcBorders>
              <w:top w:val="single" w:sz="4" w:space="0" w:color="auto"/>
              <w:left w:val="single" w:sz="4" w:space="0" w:color="auto"/>
              <w:bottom w:val="single" w:sz="4" w:space="0" w:color="auto"/>
              <w:right w:val="single" w:sz="4" w:space="0" w:color="auto"/>
            </w:tcBorders>
            <w:hideMark/>
          </w:tcPr>
          <w:p w14:paraId="69586051" w14:textId="77777777" w:rsidR="007440A4" w:rsidRDefault="007440A4">
            <w:pPr>
              <w:pStyle w:val="TAN"/>
              <w:rPr>
                <w:ins w:id="475" w:author="Huawei" w:date="2021-08-04T09:56:00Z"/>
              </w:rPr>
            </w:pPr>
            <w:r>
              <w:rPr>
                <w:lang w:eastAsia="zh-CN"/>
              </w:rPr>
              <w:t>Note</w:t>
            </w:r>
            <w:ins w:id="476" w:author="Huawei" w:date="2021-08-04T09:56:00Z">
              <w:r>
                <w:rPr>
                  <w:lang w:eastAsia="zh-CN"/>
                </w:rPr>
                <w:t xml:space="preserve"> 1</w:t>
              </w:r>
            </w:ins>
            <w:r>
              <w:rPr>
                <w:lang w:eastAsia="zh-CN"/>
              </w:rPr>
              <w:t>:</w:t>
            </w:r>
            <w:r>
              <w:rPr>
                <w:lang w:eastAsia="zh-CN"/>
              </w:rPr>
              <w:tab/>
            </w:r>
            <w:r>
              <w:t>The UE is only required to be tested in one of the supported test configurations.</w:t>
            </w:r>
          </w:p>
          <w:p w14:paraId="7E73FC95" w14:textId="77777777" w:rsidR="007440A4" w:rsidRDefault="007440A4">
            <w:pPr>
              <w:pStyle w:val="TAN"/>
              <w:rPr>
                <w:lang w:eastAsia="zh-CN"/>
              </w:rPr>
            </w:pPr>
            <w:ins w:id="477" w:author="Huawei" w:date="2021-08-04T09:56:00Z">
              <w:r>
                <w:rPr>
                  <w:lang w:eastAsia="zh-CN"/>
                </w:rPr>
                <w:t>Note 2:      The UE supporting SA operation only on NR band(s) with shared spectrum access is required to be tested.</w:t>
              </w:r>
            </w:ins>
          </w:p>
        </w:tc>
      </w:tr>
    </w:tbl>
    <w:p w14:paraId="21DD6190" w14:textId="77777777" w:rsidR="007440A4" w:rsidRDefault="007440A4" w:rsidP="007440A4"/>
    <w:p w14:paraId="44F4A2AF" w14:textId="77777777" w:rsidR="007440A4" w:rsidRDefault="007440A4" w:rsidP="007440A4">
      <w:pPr>
        <w:pStyle w:val="TH"/>
      </w:pPr>
      <w:r>
        <w:t>Table A.11.2.1.8-2: General test parameters for SA inter-RAT E-UTRAN handover</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7440A4" w14:paraId="27ED83AF"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811F773" w14:textId="77777777" w:rsidR="007440A4" w:rsidRDefault="007440A4">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44EFBD9" w14:textId="77777777" w:rsidR="007440A4" w:rsidRDefault="007440A4">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4520A473" w14:textId="77777777" w:rsidR="007440A4" w:rsidRDefault="007440A4">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1051A9D8" w14:textId="77777777" w:rsidR="007440A4" w:rsidRDefault="007440A4">
            <w:pPr>
              <w:pStyle w:val="TAH"/>
            </w:pPr>
            <w:r>
              <w:t>Comment</w:t>
            </w:r>
          </w:p>
        </w:tc>
      </w:tr>
      <w:tr w:rsidR="007440A4" w14:paraId="15F13924"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DE19D99" w14:textId="77777777" w:rsidR="007440A4" w:rsidRDefault="007440A4">
            <w:pPr>
              <w:pStyle w:val="TAL"/>
              <w:rPr>
                <w:lang w:eastAsia="zh-CN"/>
              </w:rPr>
            </w:pPr>
            <w:r>
              <w:rPr>
                <w:lang w:eastAsia="zh-CN"/>
              </w:rPr>
              <w:t>NR RF Channel Number</w:t>
            </w:r>
          </w:p>
        </w:tc>
        <w:tc>
          <w:tcPr>
            <w:tcW w:w="708" w:type="dxa"/>
            <w:tcBorders>
              <w:top w:val="single" w:sz="2" w:space="0" w:color="auto"/>
              <w:left w:val="single" w:sz="2" w:space="0" w:color="auto"/>
              <w:bottom w:val="single" w:sz="2" w:space="0" w:color="auto"/>
              <w:right w:val="single" w:sz="2" w:space="0" w:color="auto"/>
            </w:tcBorders>
          </w:tcPr>
          <w:p w14:paraId="3367EC4C" w14:textId="77777777" w:rsidR="007440A4" w:rsidRDefault="007440A4">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34E0E0CC" w14:textId="77777777" w:rsidR="007440A4" w:rsidRDefault="007440A4">
            <w:pPr>
              <w:pStyle w:val="TAC"/>
              <w:rPr>
                <w:lang w:eastAsia="zh-CN"/>
              </w:rPr>
            </w:pPr>
            <w:r>
              <w:rPr>
                <w:lang w:eastAsia="zh-CN"/>
              </w:rPr>
              <w:t>1</w:t>
            </w:r>
          </w:p>
        </w:tc>
        <w:tc>
          <w:tcPr>
            <w:tcW w:w="2835" w:type="dxa"/>
            <w:tcBorders>
              <w:top w:val="single" w:sz="2" w:space="0" w:color="auto"/>
              <w:left w:val="single" w:sz="2" w:space="0" w:color="auto"/>
              <w:bottom w:val="single" w:sz="2" w:space="0" w:color="auto"/>
              <w:right w:val="single" w:sz="2" w:space="0" w:color="auto"/>
            </w:tcBorders>
            <w:hideMark/>
          </w:tcPr>
          <w:p w14:paraId="321CCD00" w14:textId="77777777" w:rsidR="007440A4" w:rsidRDefault="007440A4">
            <w:pPr>
              <w:pStyle w:val="TAL"/>
              <w:rPr>
                <w:lang w:eastAsia="zh-CN"/>
              </w:rPr>
            </w:pPr>
            <w:r>
              <w:rPr>
                <w:lang w:eastAsia="zh-CN"/>
              </w:rPr>
              <w:t>1 NR carrier frequency is used in the test</w:t>
            </w:r>
          </w:p>
        </w:tc>
      </w:tr>
      <w:tr w:rsidR="007440A4" w14:paraId="4ABCC502"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229E022" w14:textId="77777777" w:rsidR="007440A4" w:rsidRDefault="007440A4">
            <w:pPr>
              <w:pStyle w:val="TAL"/>
              <w:rPr>
                <w:lang w:eastAsia="zh-CN"/>
              </w:rPr>
            </w:pPr>
            <w:r>
              <w:rPr>
                <w:lang w:eastAsia="zh-CN"/>
              </w:rPr>
              <w:t>LTE RF Channel Number</w:t>
            </w:r>
          </w:p>
        </w:tc>
        <w:tc>
          <w:tcPr>
            <w:tcW w:w="708" w:type="dxa"/>
            <w:tcBorders>
              <w:top w:val="single" w:sz="2" w:space="0" w:color="auto"/>
              <w:left w:val="single" w:sz="2" w:space="0" w:color="auto"/>
              <w:bottom w:val="single" w:sz="2" w:space="0" w:color="auto"/>
              <w:right w:val="single" w:sz="2" w:space="0" w:color="auto"/>
            </w:tcBorders>
          </w:tcPr>
          <w:p w14:paraId="7B88722F" w14:textId="77777777" w:rsidR="007440A4" w:rsidRDefault="007440A4">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3C915C40" w14:textId="77777777" w:rsidR="007440A4" w:rsidRDefault="007440A4">
            <w:pPr>
              <w:pStyle w:val="TAC"/>
              <w:rPr>
                <w:lang w:eastAsia="zh-CN"/>
              </w:rPr>
            </w:pPr>
            <w:r>
              <w:rPr>
                <w:lang w:eastAsia="zh-CN"/>
              </w:rPr>
              <w:t>2</w:t>
            </w:r>
          </w:p>
        </w:tc>
        <w:tc>
          <w:tcPr>
            <w:tcW w:w="2835" w:type="dxa"/>
            <w:tcBorders>
              <w:top w:val="single" w:sz="2" w:space="0" w:color="auto"/>
              <w:left w:val="single" w:sz="2" w:space="0" w:color="auto"/>
              <w:bottom w:val="single" w:sz="2" w:space="0" w:color="auto"/>
              <w:right w:val="single" w:sz="2" w:space="0" w:color="auto"/>
            </w:tcBorders>
            <w:hideMark/>
          </w:tcPr>
          <w:p w14:paraId="2F8CE1BC" w14:textId="77777777" w:rsidR="007440A4" w:rsidRDefault="007440A4">
            <w:pPr>
              <w:pStyle w:val="TAL"/>
              <w:rPr>
                <w:lang w:eastAsia="zh-CN"/>
              </w:rPr>
            </w:pPr>
            <w:r>
              <w:rPr>
                <w:lang w:eastAsia="zh-CN"/>
              </w:rPr>
              <w:t xml:space="preserve">1 </w:t>
            </w:r>
            <w:r>
              <w:t>E-UTRAN</w:t>
            </w:r>
            <w:r>
              <w:rPr>
                <w:lang w:eastAsia="zh-CN"/>
              </w:rPr>
              <w:t xml:space="preserve"> carrier frequency is used in the test</w:t>
            </w:r>
          </w:p>
        </w:tc>
      </w:tr>
      <w:tr w:rsidR="007440A4" w14:paraId="0F4AB46B" w14:textId="77777777" w:rsidTr="007440A4">
        <w:trPr>
          <w:cantSplit/>
          <w:trHeight w:val="113"/>
          <w:jc w:val="center"/>
        </w:trPr>
        <w:tc>
          <w:tcPr>
            <w:tcW w:w="1588" w:type="dxa"/>
            <w:vMerge w:val="restart"/>
            <w:tcBorders>
              <w:top w:val="single" w:sz="2" w:space="0" w:color="auto"/>
              <w:left w:val="single" w:sz="2" w:space="0" w:color="auto"/>
              <w:bottom w:val="single" w:sz="2" w:space="0" w:color="auto"/>
              <w:right w:val="single" w:sz="2" w:space="0" w:color="auto"/>
            </w:tcBorders>
            <w:hideMark/>
          </w:tcPr>
          <w:p w14:paraId="46DEC427" w14:textId="77777777" w:rsidR="007440A4" w:rsidRDefault="007440A4">
            <w:pPr>
              <w:pStyle w:val="TAL"/>
            </w:pPr>
            <w:r>
              <w:t>Initial conditions</w:t>
            </w:r>
          </w:p>
        </w:tc>
        <w:tc>
          <w:tcPr>
            <w:tcW w:w="1701" w:type="dxa"/>
            <w:tcBorders>
              <w:top w:val="single" w:sz="2" w:space="0" w:color="auto"/>
              <w:left w:val="single" w:sz="2" w:space="0" w:color="auto"/>
              <w:bottom w:val="single" w:sz="2" w:space="0" w:color="auto"/>
              <w:right w:val="single" w:sz="2" w:space="0" w:color="auto"/>
            </w:tcBorders>
            <w:hideMark/>
          </w:tcPr>
          <w:p w14:paraId="6B17F19E"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109D385B"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A87BB92" w14:textId="77777777" w:rsidR="007440A4" w:rsidRDefault="007440A4">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4433B8F0" w14:textId="77777777" w:rsidR="007440A4" w:rsidRDefault="007440A4">
            <w:pPr>
              <w:pStyle w:val="TAL"/>
            </w:pPr>
            <w:r>
              <w:t>NR cell on a carrier under CCA</w:t>
            </w:r>
          </w:p>
        </w:tc>
      </w:tr>
      <w:tr w:rsidR="007440A4" w14:paraId="4C685168" w14:textId="77777777" w:rsidTr="007440A4">
        <w:trPr>
          <w:cantSplit/>
          <w:trHeight w:val="113"/>
          <w:jc w:val="center"/>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3FF82F8F" w14:textId="77777777" w:rsidR="007440A4" w:rsidRDefault="007440A4">
            <w:pPr>
              <w:spacing w:after="0"/>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2F454DC1" w14:textId="77777777" w:rsidR="007440A4" w:rsidRDefault="007440A4">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10C49F90"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229FE80"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00154E45" w14:textId="77777777" w:rsidR="007440A4" w:rsidRDefault="007440A4">
            <w:pPr>
              <w:pStyle w:val="TAL"/>
            </w:pPr>
            <w:r>
              <w:t>E-UTRAN cell</w:t>
            </w:r>
          </w:p>
        </w:tc>
      </w:tr>
      <w:tr w:rsidR="007440A4" w14:paraId="74A5E3C6" w14:textId="77777777" w:rsidTr="007440A4">
        <w:trPr>
          <w:cantSplit/>
          <w:trHeight w:val="113"/>
          <w:jc w:val="center"/>
        </w:trPr>
        <w:tc>
          <w:tcPr>
            <w:tcW w:w="1588" w:type="dxa"/>
            <w:tcBorders>
              <w:top w:val="single" w:sz="2" w:space="0" w:color="auto"/>
              <w:left w:val="single" w:sz="2" w:space="0" w:color="auto"/>
              <w:bottom w:val="single" w:sz="2" w:space="0" w:color="auto"/>
              <w:right w:val="single" w:sz="2" w:space="0" w:color="auto"/>
            </w:tcBorders>
            <w:hideMark/>
          </w:tcPr>
          <w:p w14:paraId="5907E04B" w14:textId="77777777" w:rsidR="007440A4" w:rsidRDefault="007440A4">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1E3478BC" w14:textId="77777777" w:rsidR="007440A4" w:rsidRDefault="007440A4">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E0895D1"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A6864BF" w14:textId="77777777" w:rsidR="007440A4" w:rsidRDefault="007440A4">
            <w:pPr>
              <w:pStyle w:val="TAC"/>
            </w:pPr>
            <w:r>
              <w:t>Cell 2</w:t>
            </w:r>
          </w:p>
        </w:tc>
        <w:tc>
          <w:tcPr>
            <w:tcW w:w="2835" w:type="dxa"/>
            <w:tcBorders>
              <w:top w:val="single" w:sz="2" w:space="0" w:color="auto"/>
              <w:left w:val="single" w:sz="2" w:space="0" w:color="auto"/>
              <w:bottom w:val="single" w:sz="2" w:space="0" w:color="auto"/>
              <w:right w:val="single" w:sz="2" w:space="0" w:color="auto"/>
            </w:tcBorders>
          </w:tcPr>
          <w:p w14:paraId="61EDA37D" w14:textId="77777777" w:rsidR="007440A4" w:rsidRDefault="007440A4">
            <w:pPr>
              <w:pStyle w:val="TAL"/>
            </w:pPr>
          </w:p>
        </w:tc>
      </w:tr>
      <w:tr w:rsidR="007440A4" w14:paraId="7DC71CE0"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B201C51" w14:textId="77777777" w:rsidR="007440A4" w:rsidRDefault="007440A4">
            <w:pPr>
              <w:pStyle w:val="TAL"/>
              <w:rPr>
                <w:lang w:val="fr-FR"/>
              </w:rPr>
            </w:pPr>
            <w:r>
              <w:rPr>
                <w:noProof/>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39EB0CCB"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9569886" w14:textId="77777777" w:rsidR="007440A4" w:rsidRDefault="007440A4">
            <w:pPr>
              <w:pStyle w:val="TAC"/>
            </w:pPr>
            <w:r>
              <w:rPr>
                <w:noProof/>
              </w:rPr>
              <w:t>As specified in clause A.3.26.2.1</w:t>
            </w:r>
          </w:p>
        </w:tc>
        <w:tc>
          <w:tcPr>
            <w:tcW w:w="2835" w:type="dxa"/>
            <w:tcBorders>
              <w:top w:val="single" w:sz="2" w:space="0" w:color="auto"/>
              <w:left w:val="single" w:sz="2" w:space="0" w:color="auto"/>
              <w:bottom w:val="single" w:sz="2" w:space="0" w:color="auto"/>
              <w:right w:val="single" w:sz="2" w:space="0" w:color="auto"/>
            </w:tcBorders>
          </w:tcPr>
          <w:p w14:paraId="5A25F8D0" w14:textId="77777777" w:rsidR="007440A4" w:rsidRDefault="007440A4">
            <w:pPr>
              <w:pStyle w:val="TAL"/>
            </w:pPr>
          </w:p>
        </w:tc>
      </w:tr>
      <w:tr w:rsidR="007440A4" w14:paraId="33CC4D38"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AABAAFE" w14:textId="77777777" w:rsidR="007440A4" w:rsidRDefault="007440A4">
            <w:pPr>
              <w:pStyle w:val="TAL"/>
              <w:rPr>
                <w:lang w:val="fr-FR"/>
              </w:rPr>
            </w:pPr>
            <w:r>
              <w:rPr>
                <w:noProof/>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06CBC897"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2DAF510" w14:textId="77777777" w:rsidR="007440A4" w:rsidRDefault="007440A4">
            <w:pPr>
              <w:pStyle w:val="TAC"/>
            </w:pPr>
            <w:r>
              <w:rPr>
                <w:noProof/>
              </w:rPr>
              <w:t>As specified in clause A.3.26.2.2</w:t>
            </w:r>
          </w:p>
        </w:tc>
        <w:tc>
          <w:tcPr>
            <w:tcW w:w="2835" w:type="dxa"/>
            <w:tcBorders>
              <w:top w:val="single" w:sz="2" w:space="0" w:color="auto"/>
              <w:left w:val="single" w:sz="2" w:space="0" w:color="auto"/>
              <w:bottom w:val="single" w:sz="2" w:space="0" w:color="auto"/>
              <w:right w:val="single" w:sz="2" w:space="0" w:color="auto"/>
            </w:tcBorders>
          </w:tcPr>
          <w:p w14:paraId="34F84719" w14:textId="77777777" w:rsidR="007440A4" w:rsidRDefault="007440A4">
            <w:pPr>
              <w:pStyle w:val="TAL"/>
            </w:pPr>
          </w:p>
        </w:tc>
      </w:tr>
      <w:tr w:rsidR="007440A4" w14:paraId="105495D7"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FBB2D98" w14:textId="77777777" w:rsidR="007440A4" w:rsidRDefault="007440A4">
            <w:pPr>
              <w:pStyle w:val="TAL"/>
            </w:pPr>
            <w:r>
              <w:rPr>
                <w:lang w:val="fr-FR"/>
              </w:rPr>
              <w:t>NR measurement quantity</w:t>
            </w:r>
            <w:r>
              <w:rPr>
                <w:lang w:val="fr-FR"/>
              </w:rPr>
              <w:tab/>
            </w:r>
          </w:p>
        </w:tc>
        <w:tc>
          <w:tcPr>
            <w:tcW w:w="708" w:type="dxa"/>
            <w:tcBorders>
              <w:top w:val="single" w:sz="2" w:space="0" w:color="auto"/>
              <w:left w:val="single" w:sz="2" w:space="0" w:color="auto"/>
              <w:bottom w:val="single" w:sz="2" w:space="0" w:color="auto"/>
              <w:right w:val="single" w:sz="2" w:space="0" w:color="auto"/>
            </w:tcBorders>
          </w:tcPr>
          <w:p w14:paraId="0AD0E84E"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0B6CA1C6" w14:textId="77777777" w:rsidR="007440A4" w:rsidRDefault="007440A4">
            <w:pPr>
              <w:pStyle w:val="TAC"/>
            </w:pPr>
            <w:r>
              <w:t>SS-RSRP</w:t>
            </w:r>
          </w:p>
        </w:tc>
        <w:tc>
          <w:tcPr>
            <w:tcW w:w="2835" w:type="dxa"/>
            <w:tcBorders>
              <w:top w:val="single" w:sz="2" w:space="0" w:color="auto"/>
              <w:left w:val="single" w:sz="2" w:space="0" w:color="auto"/>
              <w:bottom w:val="single" w:sz="2" w:space="0" w:color="auto"/>
              <w:right w:val="single" w:sz="2" w:space="0" w:color="auto"/>
            </w:tcBorders>
          </w:tcPr>
          <w:p w14:paraId="6186ED90" w14:textId="77777777" w:rsidR="007440A4" w:rsidRDefault="007440A4">
            <w:pPr>
              <w:pStyle w:val="TAL"/>
            </w:pPr>
          </w:p>
        </w:tc>
      </w:tr>
      <w:tr w:rsidR="007440A4" w14:paraId="40AAF1D9"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8051B7F" w14:textId="77777777" w:rsidR="007440A4" w:rsidRDefault="007440A4">
            <w:pPr>
              <w:pStyle w:val="TAL"/>
            </w:pPr>
            <w:r>
              <w:t>DRX</w:t>
            </w:r>
          </w:p>
        </w:tc>
        <w:tc>
          <w:tcPr>
            <w:tcW w:w="708" w:type="dxa"/>
            <w:tcBorders>
              <w:top w:val="single" w:sz="2" w:space="0" w:color="auto"/>
              <w:left w:val="single" w:sz="2" w:space="0" w:color="auto"/>
              <w:bottom w:val="single" w:sz="2" w:space="0" w:color="auto"/>
              <w:right w:val="single" w:sz="2" w:space="0" w:color="auto"/>
            </w:tcBorders>
          </w:tcPr>
          <w:p w14:paraId="16FC8811"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0FCBF1A" w14:textId="77777777" w:rsidR="007440A4" w:rsidRDefault="007440A4">
            <w:pPr>
              <w:pStyle w:val="TAC"/>
            </w:pPr>
            <w:r>
              <w:t>OFF</w:t>
            </w:r>
          </w:p>
        </w:tc>
        <w:tc>
          <w:tcPr>
            <w:tcW w:w="2835" w:type="dxa"/>
            <w:tcBorders>
              <w:top w:val="single" w:sz="2" w:space="0" w:color="auto"/>
              <w:left w:val="single" w:sz="2" w:space="0" w:color="auto"/>
              <w:bottom w:val="single" w:sz="2" w:space="0" w:color="auto"/>
              <w:right w:val="single" w:sz="2" w:space="0" w:color="auto"/>
            </w:tcBorders>
            <w:hideMark/>
          </w:tcPr>
          <w:p w14:paraId="2B3C3ADD" w14:textId="77777777" w:rsidR="007440A4" w:rsidRDefault="007440A4">
            <w:pPr>
              <w:pStyle w:val="TAL"/>
            </w:pPr>
            <w:r>
              <w:t>Non-DRX test</w:t>
            </w:r>
          </w:p>
        </w:tc>
      </w:tr>
      <w:tr w:rsidR="007440A4" w14:paraId="25C070B5"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90CE932" w14:textId="77777777" w:rsidR="007440A4" w:rsidRDefault="007440A4">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7F5B1B6C" w14:textId="77777777" w:rsidR="007440A4" w:rsidRDefault="007440A4">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6537EC9A" w14:textId="77777777" w:rsidR="007440A4" w:rsidRDefault="007440A4">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2D7CBF37" w14:textId="77777777" w:rsidR="007440A4" w:rsidRDefault="007440A4">
            <w:pPr>
              <w:pStyle w:val="TAL"/>
            </w:pPr>
            <w:r>
              <w:t>No additional delays in random access procedure</w:t>
            </w:r>
          </w:p>
        </w:tc>
      </w:tr>
      <w:tr w:rsidR="007440A4" w14:paraId="498E990D"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2B08D6B" w14:textId="77777777" w:rsidR="007440A4" w:rsidRDefault="007440A4">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2A2E2E85" w14:textId="77777777" w:rsidR="007440A4" w:rsidRDefault="007440A4">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48BB6654" w14:textId="77777777" w:rsidR="007440A4" w:rsidRDefault="007440A4">
            <w:pPr>
              <w:pStyle w:val="TAC"/>
            </w:pPr>
            <w:r>
              <w:t>3 ms</w:t>
            </w:r>
          </w:p>
        </w:tc>
        <w:tc>
          <w:tcPr>
            <w:tcW w:w="2835" w:type="dxa"/>
            <w:tcBorders>
              <w:top w:val="single" w:sz="2" w:space="0" w:color="auto"/>
              <w:left w:val="single" w:sz="2" w:space="0" w:color="auto"/>
              <w:bottom w:val="single" w:sz="2" w:space="0" w:color="auto"/>
              <w:right w:val="single" w:sz="2" w:space="0" w:color="auto"/>
            </w:tcBorders>
            <w:hideMark/>
          </w:tcPr>
          <w:p w14:paraId="58517F54" w14:textId="77777777" w:rsidR="007440A4" w:rsidRDefault="007440A4">
            <w:pPr>
              <w:pStyle w:val="TAL"/>
            </w:pPr>
            <w:r>
              <w:t>Asynchronous cells</w:t>
            </w:r>
          </w:p>
        </w:tc>
      </w:tr>
      <w:tr w:rsidR="007440A4" w14:paraId="5A0D7B08"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E9251E6" w14:textId="77777777" w:rsidR="007440A4" w:rsidRDefault="007440A4">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4E5CDE03"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BBE03DC" w14:textId="77777777" w:rsidR="007440A4" w:rsidRDefault="007440A4">
            <w:pPr>
              <w:pStyle w:val="TAC"/>
            </w:pPr>
            <w:r>
              <w:sym w:font="Symbol" w:char="F0A3"/>
            </w:r>
            <w:r>
              <w:t>5</w:t>
            </w:r>
          </w:p>
        </w:tc>
        <w:tc>
          <w:tcPr>
            <w:tcW w:w="2835" w:type="dxa"/>
            <w:tcBorders>
              <w:top w:val="single" w:sz="2" w:space="0" w:color="auto"/>
              <w:left w:val="single" w:sz="2" w:space="0" w:color="auto"/>
              <w:bottom w:val="single" w:sz="2" w:space="0" w:color="auto"/>
              <w:right w:val="single" w:sz="2" w:space="0" w:color="auto"/>
            </w:tcBorders>
          </w:tcPr>
          <w:p w14:paraId="23A708E8" w14:textId="77777777" w:rsidR="007440A4" w:rsidRDefault="007440A4">
            <w:pPr>
              <w:pStyle w:val="TAL"/>
            </w:pPr>
          </w:p>
        </w:tc>
      </w:tr>
      <w:tr w:rsidR="007440A4" w14:paraId="5753358D" w14:textId="77777777" w:rsidTr="007440A4">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235B813" w14:textId="77777777" w:rsidR="007440A4" w:rsidRDefault="007440A4">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71E38665" w14:textId="77777777" w:rsidR="007440A4" w:rsidRDefault="007440A4">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40A7B432" w14:textId="77777777" w:rsidR="007440A4" w:rsidRDefault="007440A4">
            <w:pPr>
              <w:pStyle w:val="TAC"/>
            </w:pPr>
            <w:r>
              <w:t>1</w:t>
            </w:r>
          </w:p>
        </w:tc>
        <w:tc>
          <w:tcPr>
            <w:tcW w:w="2835" w:type="dxa"/>
            <w:tcBorders>
              <w:top w:val="single" w:sz="2" w:space="0" w:color="auto"/>
              <w:left w:val="single" w:sz="2" w:space="0" w:color="auto"/>
              <w:bottom w:val="single" w:sz="2" w:space="0" w:color="auto"/>
              <w:right w:val="single" w:sz="2" w:space="0" w:color="auto"/>
            </w:tcBorders>
          </w:tcPr>
          <w:p w14:paraId="7CB8C464" w14:textId="77777777" w:rsidR="007440A4" w:rsidRDefault="007440A4">
            <w:pPr>
              <w:pStyle w:val="TAL"/>
            </w:pPr>
          </w:p>
        </w:tc>
      </w:tr>
    </w:tbl>
    <w:p w14:paraId="2E3A3A91" w14:textId="77777777" w:rsidR="007440A4" w:rsidRDefault="007440A4" w:rsidP="007440A4"/>
    <w:p w14:paraId="0AE58613" w14:textId="77777777" w:rsidR="007440A4" w:rsidRDefault="007440A4" w:rsidP="007440A4">
      <w:pPr>
        <w:pStyle w:val="TH"/>
      </w:pPr>
      <w:r>
        <w:t>Table A.11.2.1.8-3: Cell specific test parameters for SA inter-RAT E-UTRA handover (Cell 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1"/>
        <w:gridCol w:w="1365"/>
        <w:gridCol w:w="1396"/>
        <w:gridCol w:w="1595"/>
        <w:gridCol w:w="1595"/>
      </w:tblGrid>
      <w:tr w:rsidR="007440A4" w14:paraId="5700E2B8" w14:textId="77777777" w:rsidTr="007440A4">
        <w:trPr>
          <w:trHeight w:val="195"/>
        </w:trPr>
        <w:tc>
          <w:tcPr>
            <w:tcW w:w="3021" w:type="dxa"/>
            <w:gridSpan w:val="2"/>
            <w:vMerge w:val="restart"/>
            <w:tcBorders>
              <w:top w:val="single" w:sz="4" w:space="0" w:color="auto"/>
              <w:left w:val="single" w:sz="4" w:space="0" w:color="auto"/>
              <w:bottom w:val="single" w:sz="4" w:space="0" w:color="auto"/>
              <w:right w:val="single" w:sz="4" w:space="0" w:color="auto"/>
            </w:tcBorders>
            <w:hideMark/>
          </w:tcPr>
          <w:p w14:paraId="22553FA0" w14:textId="77777777" w:rsidR="007440A4" w:rsidRDefault="007440A4">
            <w:pPr>
              <w:keepLines/>
              <w:spacing w:after="0"/>
              <w:jc w:val="center"/>
              <w:rPr>
                <w:rFonts w:ascii="Arial" w:hAnsi="Arial"/>
                <w:b/>
                <w:sz w:val="18"/>
              </w:rPr>
            </w:pPr>
            <w:r>
              <w:rPr>
                <w:rFonts w:ascii="Arial" w:hAnsi="Arial"/>
                <w:b/>
                <w:sz w:val="18"/>
              </w:rPr>
              <w:t>Parameter</w:t>
            </w:r>
          </w:p>
        </w:tc>
        <w:tc>
          <w:tcPr>
            <w:tcW w:w="1365" w:type="dxa"/>
            <w:vMerge w:val="restart"/>
            <w:tcBorders>
              <w:top w:val="single" w:sz="4" w:space="0" w:color="auto"/>
              <w:left w:val="single" w:sz="4" w:space="0" w:color="auto"/>
              <w:bottom w:val="single" w:sz="4" w:space="0" w:color="auto"/>
              <w:right w:val="single" w:sz="4" w:space="0" w:color="auto"/>
            </w:tcBorders>
            <w:hideMark/>
          </w:tcPr>
          <w:p w14:paraId="3B76A3DC" w14:textId="77777777" w:rsidR="007440A4" w:rsidRDefault="007440A4">
            <w:pPr>
              <w:keepLines/>
              <w:spacing w:after="0"/>
              <w:jc w:val="center"/>
              <w:rPr>
                <w:rFonts w:ascii="Arial" w:hAnsi="Arial"/>
                <w:b/>
                <w:sz w:val="18"/>
              </w:rPr>
            </w:pPr>
            <w:r>
              <w:rPr>
                <w:rFonts w:ascii="Arial" w:hAnsi="Arial"/>
                <w:b/>
                <w:sz w:val="18"/>
              </w:rPr>
              <w:t>Unit</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5178F461" w14:textId="77777777" w:rsidR="007440A4" w:rsidRDefault="007440A4">
            <w:pPr>
              <w:keepLines/>
              <w:spacing w:after="0"/>
              <w:jc w:val="center"/>
              <w:rPr>
                <w:rFonts w:ascii="Arial" w:hAnsi="Arial"/>
                <w:b/>
                <w:sz w:val="18"/>
              </w:rPr>
            </w:pPr>
            <w:r>
              <w:rPr>
                <w:rFonts w:ascii="Arial" w:hAnsi="Arial"/>
                <w:b/>
                <w:sz w:val="18"/>
              </w:rPr>
              <w:t>Configuration</w:t>
            </w:r>
          </w:p>
        </w:tc>
        <w:tc>
          <w:tcPr>
            <w:tcW w:w="3190" w:type="dxa"/>
            <w:gridSpan w:val="2"/>
            <w:tcBorders>
              <w:top w:val="single" w:sz="4" w:space="0" w:color="auto"/>
              <w:left w:val="single" w:sz="4" w:space="0" w:color="auto"/>
              <w:bottom w:val="nil"/>
              <w:right w:val="single" w:sz="4" w:space="0" w:color="auto"/>
            </w:tcBorders>
            <w:hideMark/>
          </w:tcPr>
          <w:p w14:paraId="284415B1" w14:textId="77777777" w:rsidR="007440A4" w:rsidRDefault="007440A4">
            <w:pPr>
              <w:keepLines/>
              <w:spacing w:after="0"/>
              <w:jc w:val="center"/>
              <w:rPr>
                <w:rFonts w:ascii="Arial" w:hAnsi="Arial"/>
                <w:b/>
                <w:sz w:val="18"/>
              </w:rPr>
            </w:pPr>
            <w:r>
              <w:rPr>
                <w:rFonts w:ascii="Arial" w:hAnsi="Arial"/>
                <w:b/>
                <w:sz w:val="18"/>
              </w:rPr>
              <w:t>Cell 1</w:t>
            </w:r>
          </w:p>
        </w:tc>
      </w:tr>
      <w:tr w:rsidR="007440A4" w14:paraId="10A4A60E" w14:textId="77777777" w:rsidTr="007440A4">
        <w:trPr>
          <w:trHeight w:val="2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068841"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61689"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B2EFB" w14:textId="77777777" w:rsidR="007440A4" w:rsidRDefault="007440A4">
            <w:pPr>
              <w:spacing w:after="0"/>
              <w:rPr>
                <w:rFonts w:ascii="Arial" w:hAnsi="Arial"/>
                <w:b/>
                <w:sz w:val="18"/>
              </w:rPr>
            </w:pPr>
          </w:p>
        </w:tc>
        <w:tc>
          <w:tcPr>
            <w:tcW w:w="1595" w:type="dxa"/>
            <w:tcBorders>
              <w:top w:val="single" w:sz="4" w:space="0" w:color="auto"/>
              <w:left w:val="single" w:sz="4" w:space="0" w:color="auto"/>
              <w:bottom w:val="single" w:sz="4" w:space="0" w:color="auto"/>
              <w:right w:val="single" w:sz="4" w:space="0" w:color="auto"/>
            </w:tcBorders>
            <w:hideMark/>
          </w:tcPr>
          <w:p w14:paraId="23062947" w14:textId="77777777" w:rsidR="007440A4" w:rsidRDefault="007440A4">
            <w:pPr>
              <w:keepLines/>
              <w:spacing w:after="0"/>
              <w:jc w:val="center"/>
              <w:rPr>
                <w:rFonts w:ascii="Arial" w:hAnsi="Arial"/>
                <w:b/>
                <w:sz w:val="18"/>
              </w:rPr>
            </w:pPr>
            <w:r>
              <w:rPr>
                <w:rFonts w:ascii="Arial" w:hAnsi="Arial"/>
                <w:b/>
                <w:sz w:val="18"/>
              </w:rPr>
              <w:t>T1</w:t>
            </w:r>
          </w:p>
        </w:tc>
        <w:tc>
          <w:tcPr>
            <w:tcW w:w="1595" w:type="dxa"/>
            <w:tcBorders>
              <w:top w:val="single" w:sz="4" w:space="0" w:color="auto"/>
              <w:left w:val="single" w:sz="4" w:space="0" w:color="auto"/>
              <w:bottom w:val="single" w:sz="4" w:space="0" w:color="auto"/>
              <w:right w:val="single" w:sz="4" w:space="0" w:color="auto"/>
            </w:tcBorders>
            <w:hideMark/>
          </w:tcPr>
          <w:p w14:paraId="3E6A5751" w14:textId="77777777" w:rsidR="007440A4" w:rsidRDefault="007440A4">
            <w:pPr>
              <w:keepLines/>
              <w:spacing w:after="0"/>
              <w:jc w:val="center"/>
              <w:rPr>
                <w:rFonts w:ascii="Arial" w:hAnsi="Arial"/>
                <w:b/>
                <w:sz w:val="18"/>
              </w:rPr>
            </w:pPr>
            <w:r>
              <w:rPr>
                <w:rFonts w:ascii="Arial" w:hAnsi="Arial"/>
                <w:b/>
                <w:sz w:val="18"/>
              </w:rPr>
              <w:t>T2</w:t>
            </w:r>
          </w:p>
        </w:tc>
      </w:tr>
      <w:tr w:rsidR="007440A4" w14:paraId="7146F2BD"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17832295" w14:textId="77777777" w:rsidR="007440A4" w:rsidRDefault="007440A4">
            <w:pPr>
              <w:pStyle w:val="TAL"/>
            </w:pPr>
            <w:r>
              <w:t>RF channel number</w:t>
            </w:r>
          </w:p>
        </w:tc>
        <w:tc>
          <w:tcPr>
            <w:tcW w:w="1365" w:type="dxa"/>
            <w:tcBorders>
              <w:top w:val="single" w:sz="4" w:space="0" w:color="auto"/>
              <w:left w:val="single" w:sz="4" w:space="0" w:color="auto"/>
              <w:bottom w:val="single" w:sz="4" w:space="0" w:color="auto"/>
              <w:right w:val="single" w:sz="4" w:space="0" w:color="auto"/>
            </w:tcBorders>
          </w:tcPr>
          <w:p w14:paraId="1CD26A26"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4F3EFA3D"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3E12C61C" w14:textId="77777777" w:rsidR="007440A4" w:rsidRDefault="007440A4">
            <w:pPr>
              <w:pStyle w:val="TAC"/>
            </w:pPr>
            <w:r>
              <w:t>1</w:t>
            </w:r>
          </w:p>
        </w:tc>
      </w:tr>
      <w:tr w:rsidR="007440A4" w14:paraId="21429423"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49DB434E" w14:textId="77777777" w:rsidR="007440A4" w:rsidRDefault="007440A4">
            <w:pPr>
              <w:pStyle w:val="TAL"/>
            </w:pPr>
            <w:r>
              <w:rPr>
                <w:rFonts w:cs="Arial"/>
                <w:szCs w:val="18"/>
              </w:rPr>
              <w:t>DL CCA probability for semi-static channel access (P</w:t>
            </w:r>
            <w:r>
              <w:rPr>
                <w:rFonts w:cs="Arial"/>
                <w:szCs w:val="18"/>
                <w:vertAlign w:val="subscript"/>
              </w:rPr>
              <w:t>CCA_DL</w:t>
            </w:r>
            <w:r>
              <w:rPr>
                <w:rFonts w:cs="Arial"/>
                <w:szCs w:val="18"/>
              </w:rPr>
              <w:t>)</w:t>
            </w:r>
            <w:r>
              <w:rPr>
                <w:lang w:eastAsia="ja-JP"/>
              </w:rPr>
              <w:t>DL CCA probability P</w:t>
            </w:r>
            <w:r>
              <w:rPr>
                <w:vertAlign w:val="subscript"/>
                <w:lang w:eastAsia="ja-JP"/>
              </w:rPr>
              <w:t>CCA_DL</w:t>
            </w:r>
          </w:p>
        </w:tc>
        <w:tc>
          <w:tcPr>
            <w:tcW w:w="1365" w:type="dxa"/>
            <w:tcBorders>
              <w:top w:val="single" w:sz="4" w:space="0" w:color="auto"/>
              <w:left w:val="single" w:sz="4" w:space="0" w:color="auto"/>
              <w:bottom w:val="single" w:sz="4" w:space="0" w:color="auto"/>
              <w:right w:val="single" w:sz="4" w:space="0" w:color="auto"/>
            </w:tcBorders>
          </w:tcPr>
          <w:p w14:paraId="7BB1F0E8"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7473F1DC"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1F126F3F" w14:textId="77777777" w:rsidR="007440A4" w:rsidRDefault="007440A4">
            <w:pPr>
              <w:pStyle w:val="TAC"/>
            </w:pPr>
            <w:ins w:id="478" w:author="Huawei" w:date="2021-08-04T09:31:00Z">
              <w:r>
                <w:rPr>
                  <w:lang w:eastAsia="ja-JP"/>
                </w:rPr>
                <w:t>0.9375</w:t>
              </w:r>
            </w:ins>
            <w:del w:id="479" w:author="Huawei" w:date="2021-08-04T09:31:00Z">
              <w:r>
                <w:rPr>
                  <w:szCs w:val="18"/>
                  <w:lang w:eastAsia="zh-CN"/>
                </w:rPr>
                <w:delText>0.9</w:delText>
              </w:r>
            </w:del>
          </w:p>
        </w:tc>
      </w:tr>
      <w:tr w:rsidR="007440A4" w14:paraId="4F271E2D"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1239CACD" w14:textId="77777777" w:rsidR="007440A4" w:rsidRDefault="007440A4">
            <w:pPr>
              <w:pStyle w:val="TAL"/>
            </w:pPr>
            <w:r>
              <w:rPr>
                <w:rFonts w:cs="Arial"/>
                <w:szCs w:val="18"/>
              </w:rPr>
              <w:t xml:space="preserve">DL CCA probability for </w:t>
            </w:r>
            <w:del w:id="480" w:author="Huawei" w:date="2021-08-04T09:31:00Z">
              <w:r>
                <w:rPr>
                  <w:rFonts w:cs="Arial"/>
                  <w:szCs w:val="18"/>
                </w:rPr>
                <w:delText xml:space="preserve">for </w:delText>
              </w:r>
            </w:del>
            <w:r>
              <w:rPr>
                <w:rFonts w:cs="Arial"/>
                <w:szCs w:val="18"/>
              </w:rPr>
              <w:t xml:space="preserve">dynamic </w:t>
            </w:r>
            <w:del w:id="481" w:author="Huawei" w:date="2021-08-04T09:31:00Z">
              <w:r>
                <w:rPr>
                  <w:rFonts w:cs="Arial"/>
                  <w:szCs w:val="18"/>
                </w:rPr>
                <w:delText xml:space="preserve">static </w:delText>
              </w:r>
            </w:del>
            <w:r>
              <w:rPr>
                <w:rFonts w:cs="Arial"/>
                <w:szCs w:val="18"/>
              </w:rPr>
              <w:t>channel access (P</w:t>
            </w:r>
            <w:r>
              <w:rPr>
                <w:rFonts w:cs="Arial"/>
                <w:szCs w:val="18"/>
                <w:vertAlign w:val="subscript"/>
              </w:rPr>
              <w:t>CCA_DL_1</w:t>
            </w:r>
            <w:r>
              <w:rPr>
                <w:rFonts w:cs="Arial"/>
                <w:szCs w:val="18"/>
              </w:rPr>
              <w:t>)</w:t>
            </w:r>
          </w:p>
        </w:tc>
        <w:tc>
          <w:tcPr>
            <w:tcW w:w="1365" w:type="dxa"/>
            <w:tcBorders>
              <w:top w:val="single" w:sz="4" w:space="0" w:color="auto"/>
              <w:left w:val="single" w:sz="4" w:space="0" w:color="auto"/>
              <w:bottom w:val="single" w:sz="4" w:space="0" w:color="auto"/>
              <w:right w:val="single" w:sz="4" w:space="0" w:color="auto"/>
            </w:tcBorders>
          </w:tcPr>
          <w:p w14:paraId="4E25C3E8"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19D98648"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49013A51" w14:textId="77777777" w:rsidR="007440A4" w:rsidRDefault="007440A4">
            <w:pPr>
              <w:pStyle w:val="TAC"/>
            </w:pPr>
            <w:r>
              <w:rPr>
                <w:szCs w:val="18"/>
                <w:lang w:eastAsia="zh-CN"/>
              </w:rPr>
              <w:t>0.75</w:t>
            </w:r>
          </w:p>
        </w:tc>
      </w:tr>
      <w:tr w:rsidR="007440A4" w14:paraId="3F710957"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2ABD7BA4" w14:textId="77777777" w:rsidR="007440A4" w:rsidRDefault="007440A4">
            <w:pPr>
              <w:pStyle w:val="TAL"/>
            </w:pPr>
            <w:r>
              <w:rPr>
                <w:rFonts w:cs="Arial"/>
                <w:szCs w:val="18"/>
              </w:rPr>
              <w:t xml:space="preserve">DL CCA probability for </w:t>
            </w:r>
            <w:del w:id="482" w:author="Huawei" w:date="2021-08-04T09:31:00Z">
              <w:r>
                <w:rPr>
                  <w:rFonts w:cs="Arial"/>
                  <w:szCs w:val="18"/>
                </w:rPr>
                <w:delText xml:space="preserve">for </w:delText>
              </w:r>
            </w:del>
            <w:r>
              <w:rPr>
                <w:rFonts w:cs="Arial"/>
                <w:szCs w:val="18"/>
              </w:rPr>
              <w:t xml:space="preserve">dynamic </w:t>
            </w:r>
            <w:del w:id="483" w:author="Huawei" w:date="2021-08-04T09:31:00Z">
              <w:r>
                <w:rPr>
                  <w:rFonts w:cs="Arial"/>
                  <w:szCs w:val="18"/>
                </w:rPr>
                <w:delText xml:space="preserve">static </w:delText>
              </w:r>
            </w:del>
            <w:r>
              <w:rPr>
                <w:rFonts w:cs="Arial"/>
                <w:szCs w:val="18"/>
              </w:rPr>
              <w:t>channel access (P</w:t>
            </w:r>
            <w:r>
              <w:rPr>
                <w:rFonts w:cs="Arial"/>
                <w:szCs w:val="18"/>
                <w:vertAlign w:val="subscript"/>
              </w:rPr>
              <w:t>CCA_DL_2</w:t>
            </w:r>
            <w:r>
              <w:rPr>
                <w:rFonts w:cs="Arial"/>
                <w:szCs w:val="18"/>
              </w:rPr>
              <w:t>)</w:t>
            </w:r>
          </w:p>
        </w:tc>
        <w:tc>
          <w:tcPr>
            <w:tcW w:w="1365" w:type="dxa"/>
            <w:tcBorders>
              <w:top w:val="single" w:sz="4" w:space="0" w:color="auto"/>
              <w:left w:val="single" w:sz="4" w:space="0" w:color="auto"/>
              <w:bottom w:val="single" w:sz="4" w:space="0" w:color="auto"/>
              <w:right w:val="single" w:sz="4" w:space="0" w:color="auto"/>
            </w:tcBorders>
          </w:tcPr>
          <w:p w14:paraId="423D0D82"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3B3C0048"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07E38BA6" w14:textId="77777777" w:rsidR="007440A4" w:rsidRDefault="007440A4">
            <w:pPr>
              <w:pStyle w:val="TAC"/>
            </w:pPr>
            <w:ins w:id="484" w:author="Huawei" w:date="2021-08-04T09:31:00Z">
              <w:r>
                <w:rPr>
                  <w:szCs w:val="18"/>
                  <w:lang w:eastAsia="zh-CN"/>
                </w:rPr>
                <w:t>0.75</w:t>
              </w:r>
            </w:ins>
            <w:del w:id="485" w:author="Huawei" w:date="2021-08-04T09:31:00Z">
              <w:r>
                <w:rPr>
                  <w:szCs w:val="18"/>
                  <w:lang w:eastAsia="zh-CN"/>
                </w:rPr>
                <w:delText>0.5</w:delText>
              </w:r>
            </w:del>
          </w:p>
        </w:tc>
      </w:tr>
      <w:tr w:rsidR="007440A4" w14:paraId="7AB6B3D6"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E80249F" w14:textId="77777777" w:rsidR="007440A4" w:rsidRDefault="007440A4">
            <w:pPr>
              <w:pStyle w:val="TAL"/>
            </w:pPr>
            <w:ins w:id="486" w:author="Huawei" w:date="2021-08-04T09:31:00Z">
              <w:r>
                <w:rPr>
                  <w:lang w:eastAsia="ja-JP"/>
                </w:rPr>
                <w:t xml:space="preserve">UL CCA probability </w:t>
              </w:r>
              <w:r>
                <w:rPr>
                  <w:rFonts w:cs="Arial"/>
                  <w:szCs w:val="18"/>
                </w:rPr>
                <w:t>for semi-static channel access</w:t>
              </w:r>
              <w:r>
                <w:rPr>
                  <w:lang w:eastAsia="ja-JP"/>
                </w:rPr>
                <w:t xml:space="preserve">  P</w:t>
              </w:r>
              <w:r>
                <w:rPr>
                  <w:vertAlign w:val="subscript"/>
                  <w:lang w:eastAsia="ja-JP"/>
                </w:rPr>
                <w:t>CCA_UL</w:t>
              </w:r>
            </w:ins>
            <w:del w:id="487" w:author="Huawei" w:date="2021-08-04T09:31:00Z">
              <w:r>
                <w:rPr>
                  <w:lang w:eastAsia="ja-JP"/>
                </w:rPr>
                <w:delText>UL CCA probability P</w:delText>
              </w:r>
              <w:r>
                <w:rPr>
                  <w:vertAlign w:val="subscript"/>
                  <w:lang w:eastAsia="ja-JP"/>
                </w:rPr>
                <w:delText>CCA_UL</w:delText>
              </w:r>
            </w:del>
          </w:p>
        </w:tc>
        <w:tc>
          <w:tcPr>
            <w:tcW w:w="1365" w:type="dxa"/>
            <w:tcBorders>
              <w:top w:val="single" w:sz="4" w:space="0" w:color="auto"/>
              <w:left w:val="single" w:sz="4" w:space="0" w:color="auto"/>
              <w:bottom w:val="single" w:sz="4" w:space="0" w:color="auto"/>
              <w:right w:val="single" w:sz="4" w:space="0" w:color="auto"/>
            </w:tcBorders>
          </w:tcPr>
          <w:p w14:paraId="4509D5AE"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25576009"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240BFB5C" w14:textId="77777777" w:rsidR="007440A4" w:rsidRDefault="007440A4">
            <w:pPr>
              <w:pStyle w:val="TAC"/>
            </w:pPr>
            <w:ins w:id="488" w:author="Huawei" w:date="2021-08-04T09:31:00Z">
              <w:r>
                <w:rPr>
                  <w:lang w:eastAsia="ja-JP"/>
                </w:rPr>
                <w:t>0.75</w:t>
              </w:r>
            </w:ins>
            <w:del w:id="489" w:author="Huawei" w:date="2021-08-04T09:31:00Z">
              <w:r>
                <w:delText>[TBD]</w:delText>
              </w:r>
            </w:del>
          </w:p>
        </w:tc>
      </w:tr>
      <w:tr w:rsidR="007440A4" w14:paraId="556774C2" w14:textId="77777777" w:rsidTr="007440A4">
        <w:trPr>
          <w:ins w:id="490" w:author="Huawei" w:date="2021-08-04T09:31:00Z"/>
        </w:trPr>
        <w:tc>
          <w:tcPr>
            <w:tcW w:w="3021" w:type="dxa"/>
            <w:gridSpan w:val="2"/>
            <w:tcBorders>
              <w:top w:val="single" w:sz="4" w:space="0" w:color="auto"/>
              <w:left w:val="single" w:sz="4" w:space="0" w:color="auto"/>
              <w:bottom w:val="single" w:sz="4" w:space="0" w:color="auto"/>
              <w:right w:val="single" w:sz="4" w:space="0" w:color="auto"/>
            </w:tcBorders>
            <w:hideMark/>
          </w:tcPr>
          <w:p w14:paraId="4E1E1A84" w14:textId="77777777" w:rsidR="007440A4" w:rsidRDefault="007440A4">
            <w:pPr>
              <w:pStyle w:val="TAL"/>
              <w:rPr>
                <w:ins w:id="491" w:author="Huawei" w:date="2021-08-04T09:31:00Z"/>
                <w:lang w:eastAsia="ja-JP"/>
              </w:rPr>
            </w:pPr>
            <w:ins w:id="492" w:author="Huawei" w:date="2021-08-04T09:31:00Z">
              <w:r>
                <w:rPr>
                  <w:lang w:eastAsia="ja-JP"/>
                </w:rPr>
                <w:t xml:space="preserve">UL CCA probability </w:t>
              </w:r>
              <w:r>
                <w:rPr>
                  <w:rFonts w:cs="Arial"/>
                  <w:szCs w:val="18"/>
                </w:rPr>
                <w:t>for dynamic static channel access</w:t>
              </w:r>
              <w:r>
                <w:rPr>
                  <w:lang w:eastAsia="ja-JP"/>
                </w:rPr>
                <w:t xml:space="preserve">  P</w:t>
              </w:r>
              <w:r>
                <w:rPr>
                  <w:vertAlign w:val="subscript"/>
                  <w:lang w:eastAsia="ja-JP"/>
                </w:rPr>
                <w:t>CCA_UL</w:t>
              </w:r>
            </w:ins>
          </w:p>
        </w:tc>
        <w:tc>
          <w:tcPr>
            <w:tcW w:w="1365" w:type="dxa"/>
            <w:tcBorders>
              <w:top w:val="single" w:sz="4" w:space="0" w:color="auto"/>
              <w:left w:val="single" w:sz="4" w:space="0" w:color="auto"/>
              <w:bottom w:val="single" w:sz="4" w:space="0" w:color="auto"/>
              <w:right w:val="single" w:sz="4" w:space="0" w:color="auto"/>
            </w:tcBorders>
          </w:tcPr>
          <w:p w14:paraId="73EC2ADE" w14:textId="77777777" w:rsidR="007440A4" w:rsidRDefault="007440A4">
            <w:pPr>
              <w:pStyle w:val="TAC"/>
              <w:rPr>
                <w:ins w:id="493" w:author="Huawei" w:date="2021-08-04T09:31:00Z"/>
              </w:rPr>
            </w:pPr>
          </w:p>
        </w:tc>
        <w:tc>
          <w:tcPr>
            <w:tcW w:w="1396" w:type="dxa"/>
            <w:tcBorders>
              <w:top w:val="single" w:sz="4" w:space="0" w:color="auto"/>
              <w:left w:val="single" w:sz="4" w:space="0" w:color="auto"/>
              <w:bottom w:val="single" w:sz="4" w:space="0" w:color="auto"/>
              <w:right w:val="single" w:sz="4" w:space="0" w:color="auto"/>
            </w:tcBorders>
            <w:hideMark/>
          </w:tcPr>
          <w:p w14:paraId="46357C96" w14:textId="77777777" w:rsidR="007440A4" w:rsidRDefault="007440A4">
            <w:pPr>
              <w:pStyle w:val="TAC"/>
              <w:rPr>
                <w:ins w:id="494" w:author="Huawei" w:date="2021-08-04T09:31:00Z"/>
              </w:rPr>
            </w:pPr>
            <w:ins w:id="495" w:author="Huawei" w:date="2021-08-04T09:31:00Z">
              <w:r>
                <w:t>1, 2</w:t>
              </w:r>
            </w:ins>
          </w:p>
        </w:tc>
        <w:tc>
          <w:tcPr>
            <w:tcW w:w="3190" w:type="dxa"/>
            <w:gridSpan w:val="2"/>
            <w:tcBorders>
              <w:top w:val="single" w:sz="4" w:space="0" w:color="auto"/>
              <w:left w:val="single" w:sz="4" w:space="0" w:color="auto"/>
              <w:bottom w:val="single" w:sz="4" w:space="0" w:color="auto"/>
              <w:right w:val="single" w:sz="4" w:space="0" w:color="auto"/>
            </w:tcBorders>
            <w:hideMark/>
          </w:tcPr>
          <w:p w14:paraId="0CF95CBD" w14:textId="77777777" w:rsidR="007440A4" w:rsidRDefault="007440A4">
            <w:pPr>
              <w:pStyle w:val="TAC"/>
              <w:rPr>
                <w:ins w:id="496" w:author="Huawei" w:date="2021-08-04T09:31:00Z"/>
              </w:rPr>
            </w:pPr>
            <w:ins w:id="497" w:author="Huawei" w:date="2021-08-04T09:31:00Z">
              <w:r>
                <w:rPr>
                  <w:lang w:eastAsia="ja-JP"/>
                </w:rPr>
                <w:t>0.87</w:t>
              </w:r>
            </w:ins>
          </w:p>
        </w:tc>
      </w:tr>
      <w:tr w:rsidR="007440A4" w14:paraId="42B77948" w14:textId="77777777" w:rsidTr="007440A4">
        <w:trPr>
          <w:trHeight w:val="424"/>
        </w:trPr>
        <w:tc>
          <w:tcPr>
            <w:tcW w:w="3021" w:type="dxa"/>
            <w:gridSpan w:val="2"/>
            <w:tcBorders>
              <w:top w:val="single" w:sz="4" w:space="0" w:color="auto"/>
              <w:left w:val="single" w:sz="4" w:space="0" w:color="auto"/>
              <w:bottom w:val="single" w:sz="4" w:space="0" w:color="auto"/>
              <w:right w:val="single" w:sz="4" w:space="0" w:color="auto"/>
            </w:tcBorders>
            <w:hideMark/>
          </w:tcPr>
          <w:p w14:paraId="7CF715DB" w14:textId="77777777" w:rsidR="007440A4" w:rsidRDefault="007440A4">
            <w:pPr>
              <w:pStyle w:val="TAL"/>
              <w:rPr>
                <w:rFonts w:cs="Arial"/>
                <w:lang w:val="it-IT"/>
              </w:rPr>
            </w:pPr>
            <w:r>
              <w:t>TDD Configuration</w:t>
            </w:r>
          </w:p>
        </w:tc>
        <w:tc>
          <w:tcPr>
            <w:tcW w:w="1365" w:type="dxa"/>
            <w:tcBorders>
              <w:top w:val="single" w:sz="4" w:space="0" w:color="auto"/>
              <w:left w:val="single" w:sz="4" w:space="0" w:color="auto"/>
              <w:bottom w:val="single" w:sz="4" w:space="0" w:color="auto"/>
              <w:right w:val="single" w:sz="4" w:space="0" w:color="auto"/>
            </w:tcBorders>
          </w:tcPr>
          <w:p w14:paraId="2E0E7B87" w14:textId="77777777" w:rsidR="007440A4" w:rsidRDefault="007440A4">
            <w:pPr>
              <w:pStyle w:val="TAC"/>
              <w:rPr>
                <w:rFonts w:cs="Arial"/>
                <w:lang w:val="it-IT" w:eastAsia="ja-JP"/>
              </w:rPr>
            </w:pPr>
          </w:p>
        </w:tc>
        <w:tc>
          <w:tcPr>
            <w:tcW w:w="1396" w:type="dxa"/>
            <w:tcBorders>
              <w:top w:val="single" w:sz="4" w:space="0" w:color="auto"/>
              <w:left w:val="single" w:sz="4" w:space="0" w:color="auto"/>
              <w:bottom w:val="single" w:sz="4" w:space="0" w:color="auto"/>
              <w:right w:val="single" w:sz="4" w:space="0" w:color="auto"/>
            </w:tcBorders>
            <w:hideMark/>
          </w:tcPr>
          <w:p w14:paraId="7CA5C561" w14:textId="77777777" w:rsidR="007440A4" w:rsidRDefault="007440A4">
            <w:pPr>
              <w:pStyle w:val="TAC"/>
              <w:rPr>
                <w:rFonts w:cs="Arial"/>
              </w:rPr>
            </w:pPr>
            <w:r>
              <w:rPr>
                <w:rFonts w:cs="Arial"/>
              </w:rPr>
              <w:t xml:space="preserve">1, 2 </w:t>
            </w:r>
          </w:p>
        </w:tc>
        <w:tc>
          <w:tcPr>
            <w:tcW w:w="3190" w:type="dxa"/>
            <w:gridSpan w:val="2"/>
            <w:tcBorders>
              <w:top w:val="single" w:sz="4" w:space="0" w:color="auto"/>
              <w:left w:val="single" w:sz="4" w:space="0" w:color="auto"/>
              <w:bottom w:val="single" w:sz="4" w:space="0" w:color="auto"/>
              <w:right w:val="single" w:sz="4" w:space="0" w:color="auto"/>
            </w:tcBorders>
            <w:hideMark/>
          </w:tcPr>
          <w:p w14:paraId="7E92042F" w14:textId="77777777" w:rsidR="007440A4" w:rsidRDefault="007440A4">
            <w:pPr>
              <w:pStyle w:val="TAC"/>
              <w:rPr>
                <w:rFonts w:cs="Arial"/>
              </w:rPr>
            </w:pPr>
            <w:r>
              <w:t>TDDConf.1.1.CCA</w:t>
            </w:r>
          </w:p>
        </w:tc>
      </w:tr>
      <w:tr w:rsidR="007440A4" w14:paraId="52A2DC97" w14:textId="77777777" w:rsidTr="007440A4">
        <w:trPr>
          <w:trHeight w:val="641"/>
        </w:trPr>
        <w:tc>
          <w:tcPr>
            <w:tcW w:w="3021" w:type="dxa"/>
            <w:gridSpan w:val="2"/>
            <w:tcBorders>
              <w:top w:val="single" w:sz="4" w:space="0" w:color="auto"/>
              <w:left w:val="single" w:sz="4" w:space="0" w:color="auto"/>
              <w:bottom w:val="single" w:sz="4" w:space="0" w:color="auto"/>
              <w:right w:val="single" w:sz="4" w:space="0" w:color="auto"/>
            </w:tcBorders>
            <w:hideMark/>
          </w:tcPr>
          <w:p w14:paraId="13B4A2E4" w14:textId="77777777" w:rsidR="007440A4" w:rsidRDefault="007440A4">
            <w:pPr>
              <w:pStyle w:val="TAL"/>
            </w:pPr>
            <w:r>
              <w:t>BW</w:t>
            </w:r>
            <w:r>
              <w:rPr>
                <w:vertAlign w:val="subscript"/>
              </w:rPr>
              <w:t>channel</w:t>
            </w:r>
          </w:p>
        </w:tc>
        <w:tc>
          <w:tcPr>
            <w:tcW w:w="1365" w:type="dxa"/>
            <w:tcBorders>
              <w:top w:val="single" w:sz="4" w:space="0" w:color="auto"/>
              <w:left w:val="single" w:sz="4" w:space="0" w:color="auto"/>
              <w:bottom w:val="single" w:sz="4" w:space="0" w:color="auto"/>
              <w:right w:val="single" w:sz="4" w:space="0" w:color="auto"/>
            </w:tcBorders>
            <w:hideMark/>
          </w:tcPr>
          <w:p w14:paraId="13D9AF3E" w14:textId="77777777" w:rsidR="007440A4" w:rsidRDefault="007440A4">
            <w:pPr>
              <w:pStyle w:val="TAC"/>
            </w:pPr>
            <w:r>
              <w:t>MHz</w:t>
            </w:r>
          </w:p>
        </w:tc>
        <w:tc>
          <w:tcPr>
            <w:tcW w:w="1396" w:type="dxa"/>
            <w:tcBorders>
              <w:top w:val="single" w:sz="4" w:space="0" w:color="auto"/>
              <w:left w:val="single" w:sz="4" w:space="0" w:color="auto"/>
              <w:bottom w:val="single" w:sz="4" w:space="0" w:color="auto"/>
              <w:right w:val="single" w:sz="4" w:space="0" w:color="auto"/>
            </w:tcBorders>
            <w:hideMark/>
          </w:tcPr>
          <w:p w14:paraId="212489A9"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11C1CB59" w14:textId="77777777" w:rsidR="007440A4" w:rsidRDefault="007440A4">
            <w:pPr>
              <w:pStyle w:val="TAC"/>
              <w:rPr>
                <w:rFonts w:cs="Arial"/>
                <w:lang w:val="de-DE"/>
              </w:rPr>
            </w:pPr>
            <w:r>
              <w:t xml:space="preserve">40: </w:t>
            </w:r>
            <w:r>
              <w:rPr>
                <w:rFonts w:cs="Arial"/>
                <w:lang w:val="de-DE"/>
              </w:rPr>
              <w:t>N</w:t>
            </w:r>
            <w:r>
              <w:rPr>
                <w:rFonts w:cs="Arial"/>
                <w:vertAlign w:val="subscript"/>
                <w:lang w:val="de-DE"/>
              </w:rPr>
              <w:t>RB,c</w:t>
            </w:r>
            <w:r>
              <w:rPr>
                <w:rFonts w:cs="Arial"/>
                <w:lang w:val="de-DE"/>
              </w:rPr>
              <w:t xml:space="preserve"> = 106 (TDD)</w:t>
            </w:r>
          </w:p>
        </w:tc>
      </w:tr>
      <w:tr w:rsidR="007440A4" w14:paraId="1EAEDFF2" w14:textId="77777777" w:rsidTr="007440A4">
        <w:trPr>
          <w:trHeight w:val="641"/>
        </w:trPr>
        <w:tc>
          <w:tcPr>
            <w:tcW w:w="3021" w:type="dxa"/>
            <w:gridSpan w:val="2"/>
            <w:tcBorders>
              <w:top w:val="single" w:sz="4" w:space="0" w:color="auto"/>
              <w:left w:val="single" w:sz="4" w:space="0" w:color="auto"/>
              <w:bottom w:val="single" w:sz="4" w:space="0" w:color="auto"/>
              <w:right w:val="single" w:sz="4" w:space="0" w:color="auto"/>
            </w:tcBorders>
            <w:hideMark/>
          </w:tcPr>
          <w:p w14:paraId="4CF55CBB" w14:textId="77777777" w:rsidR="007440A4" w:rsidRDefault="007440A4">
            <w:pPr>
              <w:pStyle w:val="TAL"/>
            </w:pPr>
            <w:r>
              <w:t>PDSCH reference measurement channel</w:t>
            </w:r>
          </w:p>
        </w:tc>
        <w:tc>
          <w:tcPr>
            <w:tcW w:w="1365" w:type="dxa"/>
            <w:tcBorders>
              <w:top w:val="single" w:sz="4" w:space="0" w:color="auto"/>
              <w:left w:val="single" w:sz="4" w:space="0" w:color="auto"/>
              <w:bottom w:val="single" w:sz="4" w:space="0" w:color="auto"/>
              <w:right w:val="single" w:sz="4" w:space="0" w:color="auto"/>
            </w:tcBorders>
          </w:tcPr>
          <w:p w14:paraId="7BF33D88"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3D8C952D" w14:textId="77777777" w:rsidR="007440A4" w:rsidRDefault="007440A4">
            <w:pPr>
              <w:pStyle w:val="TAC"/>
              <w:rPr>
                <w:lang w:val="sv-SE"/>
              </w:rPr>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5543A21C" w14:textId="77777777" w:rsidR="007440A4" w:rsidRDefault="007440A4">
            <w:pPr>
              <w:pStyle w:val="TAC"/>
              <w:rPr>
                <w:lang w:val="sv-SE"/>
              </w:rPr>
            </w:pPr>
            <w:r>
              <w:t>SR.1.1 CCA</w:t>
            </w:r>
            <w:r>
              <w:rPr>
                <w:rFonts w:cs="Arial"/>
                <w:color w:val="000000"/>
                <w:szCs w:val="18"/>
                <w:shd w:val="clear" w:color="auto" w:fill="E1F2FA"/>
              </w:rPr>
              <w:t> </w:t>
            </w:r>
          </w:p>
        </w:tc>
      </w:tr>
      <w:tr w:rsidR="007440A4" w14:paraId="66DFEE5C" w14:textId="77777777" w:rsidTr="007440A4">
        <w:trPr>
          <w:trHeight w:val="641"/>
        </w:trPr>
        <w:tc>
          <w:tcPr>
            <w:tcW w:w="3021" w:type="dxa"/>
            <w:gridSpan w:val="2"/>
            <w:tcBorders>
              <w:top w:val="single" w:sz="4" w:space="0" w:color="auto"/>
              <w:left w:val="single" w:sz="4" w:space="0" w:color="auto"/>
              <w:bottom w:val="single" w:sz="4" w:space="0" w:color="auto"/>
              <w:right w:val="single" w:sz="4" w:space="0" w:color="auto"/>
            </w:tcBorders>
            <w:hideMark/>
          </w:tcPr>
          <w:p w14:paraId="35D1FD3D" w14:textId="77777777" w:rsidR="007440A4" w:rsidRDefault="007440A4">
            <w:pPr>
              <w:pStyle w:val="TAL"/>
            </w:pPr>
            <w:r>
              <w:t>CORESET reference channel</w:t>
            </w:r>
          </w:p>
        </w:tc>
        <w:tc>
          <w:tcPr>
            <w:tcW w:w="1365" w:type="dxa"/>
            <w:tcBorders>
              <w:top w:val="single" w:sz="4" w:space="0" w:color="auto"/>
              <w:left w:val="single" w:sz="4" w:space="0" w:color="auto"/>
              <w:bottom w:val="single" w:sz="4" w:space="0" w:color="auto"/>
              <w:right w:val="single" w:sz="4" w:space="0" w:color="auto"/>
            </w:tcBorders>
          </w:tcPr>
          <w:p w14:paraId="53ECDB16"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409DB13C"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7CA52741" w14:textId="77777777" w:rsidR="007440A4" w:rsidRDefault="007440A4">
            <w:pPr>
              <w:pStyle w:val="TAC"/>
            </w:pPr>
            <w:ins w:id="498" w:author="Huawei" w:date="2021-08-04T09:15:00Z">
              <w:r>
                <w:rPr>
                  <w:szCs w:val="18"/>
                  <w:lang w:eastAsia="zh-CN"/>
                </w:rPr>
                <w:t>CR.1.1 CCA</w:t>
              </w:r>
            </w:ins>
            <w:del w:id="499" w:author="Huawei" w:date="2021-08-04T09:15:00Z">
              <w:r>
                <w:delText>TBD</w:delText>
              </w:r>
            </w:del>
          </w:p>
        </w:tc>
      </w:tr>
      <w:tr w:rsidR="007440A4" w14:paraId="4CDE28F0" w14:textId="77777777" w:rsidTr="007440A4">
        <w:trPr>
          <w:trHeight w:val="641"/>
          <w:ins w:id="500" w:author="Huawei" w:date="2021-08-04T09:15:00Z"/>
        </w:trPr>
        <w:tc>
          <w:tcPr>
            <w:tcW w:w="3021" w:type="dxa"/>
            <w:gridSpan w:val="2"/>
            <w:tcBorders>
              <w:top w:val="single" w:sz="4" w:space="0" w:color="auto"/>
              <w:left w:val="single" w:sz="4" w:space="0" w:color="auto"/>
              <w:bottom w:val="single" w:sz="4" w:space="0" w:color="auto"/>
              <w:right w:val="single" w:sz="4" w:space="0" w:color="auto"/>
            </w:tcBorders>
            <w:hideMark/>
          </w:tcPr>
          <w:p w14:paraId="37C8221A" w14:textId="77777777" w:rsidR="007440A4" w:rsidRDefault="007440A4">
            <w:pPr>
              <w:pStyle w:val="TAL"/>
              <w:rPr>
                <w:ins w:id="501" w:author="Huawei" w:date="2021-08-04T09:15:00Z"/>
              </w:rPr>
            </w:pPr>
            <w:ins w:id="502" w:author="Huawei" w:date="2021-08-04T09:16:00Z">
              <w:r>
                <w:rPr>
                  <w:lang w:eastAsia="zh-CN"/>
                </w:rPr>
                <w:t>Dedicated CORESET RMC configuration</w:t>
              </w:r>
            </w:ins>
          </w:p>
        </w:tc>
        <w:tc>
          <w:tcPr>
            <w:tcW w:w="1365" w:type="dxa"/>
            <w:tcBorders>
              <w:top w:val="single" w:sz="4" w:space="0" w:color="auto"/>
              <w:left w:val="single" w:sz="4" w:space="0" w:color="auto"/>
              <w:bottom w:val="single" w:sz="4" w:space="0" w:color="auto"/>
              <w:right w:val="single" w:sz="4" w:space="0" w:color="auto"/>
            </w:tcBorders>
          </w:tcPr>
          <w:p w14:paraId="13D121C1" w14:textId="77777777" w:rsidR="007440A4" w:rsidRDefault="007440A4">
            <w:pPr>
              <w:pStyle w:val="TAC"/>
              <w:rPr>
                <w:ins w:id="503" w:author="Huawei" w:date="2021-08-04T09:15:00Z"/>
              </w:rPr>
            </w:pPr>
          </w:p>
        </w:tc>
        <w:tc>
          <w:tcPr>
            <w:tcW w:w="1396" w:type="dxa"/>
            <w:tcBorders>
              <w:top w:val="single" w:sz="4" w:space="0" w:color="auto"/>
              <w:left w:val="single" w:sz="4" w:space="0" w:color="auto"/>
              <w:bottom w:val="single" w:sz="4" w:space="0" w:color="auto"/>
              <w:right w:val="single" w:sz="4" w:space="0" w:color="auto"/>
            </w:tcBorders>
            <w:hideMark/>
          </w:tcPr>
          <w:p w14:paraId="5908A894" w14:textId="77777777" w:rsidR="007440A4" w:rsidRDefault="007440A4">
            <w:pPr>
              <w:pStyle w:val="TAC"/>
              <w:rPr>
                <w:ins w:id="504" w:author="Huawei" w:date="2021-08-04T09:15:00Z"/>
              </w:rPr>
            </w:pPr>
            <w:ins w:id="505" w:author="Huawei" w:date="2021-08-04T09:16:00Z">
              <w:r>
                <w:t>1, 2</w:t>
              </w:r>
            </w:ins>
          </w:p>
        </w:tc>
        <w:tc>
          <w:tcPr>
            <w:tcW w:w="3190" w:type="dxa"/>
            <w:gridSpan w:val="2"/>
            <w:tcBorders>
              <w:top w:val="single" w:sz="4" w:space="0" w:color="auto"/>
              <w:left w:val="single" w:sz="4" w:space="0" w:color="auto"/>
              <w:bottom w:val="single" w:sz="4" w:space="0" w:color="auto"/>
              <w:right w:val="single" w:sz="4" w:space="0" w:color="auto"/>
            </w:tcBorders>
            <w:hideMark/>
          </w:tcPr>
          <w:p w14:paraId="3C3809D6" w14:textId="77777777" w:rsidR="007440A4" w:rsidRDefault="007440A4">
            <w:pPr>
              <w:pStyle w:val="TAC"/>
              <w:rPr>
                <w:ins w:id="506" w:author="Huawei" w:date="2021-08-04T09:15:00Z"/>
                <w:szCs w:val="18"/>
                <w:lang w:eastAsia="zh-CN"/>
              </w:rPr>
            </w:pPr>
            <w:ins w:id="507" w:author="Huawei" w:date="2021-08-04T09:16:00Z">
              <w:r>
                <w:rPr>
                  <w:lang w:val="en-US" w:eastAsia="ja-JP"/>
                </w:rPr>
                <w:t>CCR.1.1 CCA</w:t>
              </w:r>
            </w:ins>
          </w:p>
        </w:tc>
      </w:tr>
      <w:tr w:rsidR="007440A4" w14:paraId="37B90AA8" w14:textId="77777777" w:rsidTr="007440A4">
        <w:trPr>
          <w:trHeight w:val="115"/>
        </w:trPr>
        <w:tc>
          <w:tcPr>
            <w:tcW w:w="3021" w:type="dxa"/>
            <w:gridSpan w:val="2"/>
            <w:tcBorders>
              <w:top w:val="single" w:sz="4" w:space="0" w:color="auto"/>
              <w:left w:val="single" w:sz="4" w:space="0" w:color="auto"/>
              <w:bottom w:val="single" w:sz="4" w:space="0" w:color="auto"/>
              <w:right w:val="single" w:sz="4" w:space="0" w:color="auto"/>
            </w:tcBorders>
            <w:hideMark/>
          </w:tcPr>
          <w:p w14:paraId="01D562FF" w14:textId="77777777" w:rsidR="007440A4" w:rsidRDefault="007440A4">
            <w:pPr>
              <w:pStyle w:val="TAL"/>
            </w:pPr>
            <w:r>
              <w:t>TRS configuration</w:t>
            </w:r>
          </w:p>
        </w:tc>
        <w:tc>
          <w:tcPr>
            <w:tcW w:w="1365" w:type="dxa"/>
            <w:tcBorders>
              <w:top w:val="single" w:sz="4" w:space="0" w:color="auto"/>
              <w:left w:val="single" w:sz="4" w:space="0" w:color="auto"/>
              <w:bottom w:val="single" w:sz="4" w:space="0" w:color="auto"/>
              <w:right w:val="single" w:sz="4" w:space="0" w:color="auto"/>
            </w:tcBorders>
          </w:tcPr>
          <w:p w14:paraId="72438203"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22DFA1D5"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785032C8" w14:textId="77777777" w:rsidR="007440A4" w:rsidRDefault="007440A4">
            <w:pPr>
              <w:pStyle w:val="TAC"/>
            </w:pPr>
            <w:r>
              <w:rPr>
                <w:lang w:eastAsia="zh-CN"/>
              </w:rPr>
              <w:t>TRS.1.2 TDD</w:t>
            </w:r>
          </w:p>
        </w:tc>
      </w:tr>
      <w:tr w:rsidR="007440A4" w14:paraId="1DDF3FD8"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50DAAD5E" w14:textId="77777777" w:rsidR="007440A4" w:rsidRDefault="007440A4">
            <w:pPr>
              <w:pStyle w:val="TAL"/>
              <w:rPr>
                <w:b/>
              </w:rPr>
            </w:pPr>
            <w:r>
              <w:t>OCNG pattern</w:t>
            </w:r>
            <w:r>
              <w:rPr>
                <w:rFonts w:eastAsia="Calibri" w:cs="Arial"/>
                <w:vertAlign w:val="superscript"/>
                <w:lang w:val="en-US"/>
              </w:rPr>
              <w:t>Note1</w:t>
            </w:r>
          </w:p>
        </w:tc>
        <w:tc>
          <w:tcPr>
            <w:tcW w:w="1365" w:type="dxa"/>
            <w:tcBorders>
              <w:top w:val="single" w:sz="4" w:space="0" w:color="auto"/>
              <w:left w:val="single" w:sz="4" w:space="0" w:color="auto"/>
              <w:bottom w:val="single" w:sz="4" w:space="0" w:color="auto"/>
              <w:right w:val="single" w:sz="4" w:space="0" w:color="auto"/>
            </w:tcBorders>
          </w:tcPr>
          <w:p w14:paraId="7039BCEC"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72119867"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28108C33" w14:textId="77777777" w:rsidR="007440A4" w:rsidRDefault="007440A4">
            <w:pPr>
              <w:pStyle w:val="TAC"/>
            </w:pPr>
            <w:r>
              <w:t>OP.1</w:t>
            </w:r>
          </w:p>
        </w:tc>
      </w:tr>
      <w:tr w:rsidR="007440A4" w14:paraId="14C05888" w14:textId="77777777" w:rsidTr="007440A4">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18A1079B" w14:textId="77777777" w:rsidR="007440A4" w:rsidRDefault="007440A4">
            <w:pPr>
              <w:pStyle w:val="TAL"/>
            </w:pPr>
            <w:r>
              <w:rPr>
                <w:lang w:val="da-DK"/>
              </w:rPr>
              <w:t>BWP</w:t>
            </w:r>
          </w:p>
        </w:tc>
        <w:tc>
          <w:tcPr>
            <w:tcW w:w="1511" w:type="dxa"/>
            <w:tcBorders>
              <w:top w:val="single" w:sz="4" w:space="0" w:color="auto"/>
              <w:left w:val="single" w:sz="4" w:space="0" w:color="auto"/>
              <w:bottom w:val="single" w:sz="4" w:space="0" w:color="auto"/>
              <w:right w:val="single" w:sz="4" w:space="0" w:color="auto"/>
            </w:tcBorders>
            <w:hideMark/>
          </w:tcPr>
          <w:p w14:paraId="74AD7962" w14:textId="77777777" w:rsidR="007440A4" w:rsidRDefault="007440A4">
            <w:pPr>
              <w:pStyle w:val="TAL"/>
            </w:pPr>
            <w:r>
              <w:rPr>
                <w:rFonts w:cs="Arial"/>
              </w:rPr>
              <w:t>Initial DL BWP</w:t>
            </w:r>
          </w:p>
        </w:tc>
        <w:tc>
          <w:tcPr>
            <w:tcW w:w="1365" w:type="dxa"/>
            <w:vMerge w:val="restart"/>
            <w:tcBorders>
              <w:top w:val="single" w:sz="4" w:space="0" w:color="auto"/>
              <w:left w:val="single" w:sz="4" w:space="0" w:color="auto"/>
              <w:bottom w:val="single" w:sz="4" w:space="0" w:color="auto"/>
              <w:right w:val="single" w:sz="4" w:space="0" w:color="auto"/>
            </w:tcBorders>
          </w:tcPr>
          <w:p w14:paraId="3E1687A8" w14:textId="77777777" w:rsidR="007440A4" w:rsidRDefault="007440A4">
            <w:pPr>
              <w:pStyle w:val="TAC"/>
            </w:pPr>
          </w:p>
        </w:tc>
        <w:tc>
          <w:tcPr>
            <w:tcW w:w="1396" w:type="dxa"/>
            <w:vMerge w:val="restart"/>
            <w:tcBorders>
              <w:top w:val="single" w:sz="4" w:space="0" w:color="auto"/>
              <w:left w:val="single" w:sz="4" w:space="0" w:color="auto"/>
              <w:bottom w:val="single" w:sz="4" w:space="0" w:color="auto"/>
              <w:right w:val="single" w:sz="4" w:space="0" w:color="auto"/>
            </w:tcBorders>
            <w:hideMark/>
          </w:tcPr>
          <w:p w14:paraId="015F16F8"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3800E0E4" w14:textId="77777777" w:rsidR="007440A4" w:rsidRDefault="007440A4">
            <w:pPr>
              <w:pStyle w:val="TAC"/>
            </w:pPr>
            <w:r>
              <w:rPr>
                <w:rFonts w:cs="v3.7.0"/>
              </w:rPr>
              <w:t>DLBWP.0.1</w:t>
            </w:r>
          </w:p>
        </w:tc>
      </w:tr>
      <w:tr w:rsidR="007440A4" w14:paraId="773B309B"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32112635" w14:textId="77777777" w:rsidR="007440A4" w:rsidRDefault="007440A4">
            <w:pPr>
              <w:spacing w:after="0"/>
              <w:rPr>
                <w:rFonts w:ascii="Arial" w:hAnsi="Arial"/>
                <w:sz w:val="18"/>
              </w:rPr>
            </w:pPr>
          </w:p>
        </w:tc>
        <w:tc>
          <w:tcPr>
            <w:tcW w:w="1511" w:type="dxa"/>
            <w:tcBorders>
              <w:top w:val="single" w:sz="4" w:space="0" w:color="auto"/>
              <w:left w:val="single" w:sz="4" w:space="0" w:color="auto"/>
              <w:bottom w:val="single" w:sz="4" w:space="0" w:color="auto"/>
              <w:right w:val="single" w:sz="4" w:space="0" w:color="auto"/>
            </w:tcBorders>
            <w:hideMark/>
          </w:tcPr>
          <w:p w14:paraId="56F3A00F" w14:textId="77777777" w:rsidR="007440A4" w:rsidRDefault="007440A4">
            <w:pPr>
              <w:pStyle w:val="TAL"/>
            </w:pPr>
            <w:r>
              <w:rPr>
                <w:rFonts w:cs="Arial"/>
              </w:rPr>
              <w:t>Dedicated DL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0535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AF08D" w14:textId="77777777" w:rsidR="007440A4" w:rsidRDefault="007440A4">
            <w:pPr>
              <w:spacing w:after="0"/>
              <w:rPr>
                <w:rFonts w:ascii="Arial" w:hAnsi="Arial"/>
                <w:sz w:val="18"/>
              </w:rPr>
            </w:pPr>
          </w:p>
        </w:tc>
        <w:tc>
          <w:tcPr>
            <w:tcW w:w="3190" w:type="dxa"/>
            <w:gridSpan w:val="2"/>
            <w:tcBorders>
              <w:top w:val="single" w:sz="4" w:space="0" w:color="auto"/>
              <w:left w:val="single" w:sz="4" w:space="0" w:color="auto"/>
              <w:bottom w:val="single" w:sz="4" w:space="0" w:color="auto"/>
              <w:right w:val="single" w:sz="4" w:space="0" w:color="auto"/>
            </w:tcBorders>
            <w:hideMark/>
          </w:tcPr>
          <w:p w14:paraId="5A0B1BED" w14:textId="77777777" w:rsidR="007440A4" w:rsidRDefault="007440A4">
            <w:pPr>
              <w:pStyle w:val="TAC"/>
            </w:pPr>
            <w:r>
              <w:rPr>
                <w:rFonts w:cs="v3.7.0"/>
              </w:rPr>
              <w:t>DLBWP.1.1</w:t>
            </w:r>
          </w:p>
        </w:tc>
      </w:tr>
      <w:tr w:rsidR="007440A4" w14:paraId="6FF3DE66"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34C49E86" w14:textId="77777777" w:rsidR="007440A4" w:rsidRDefault="007440A4">
            <w:pPr>
              <w:spacing w:after="0"/>
              <w:rPr>
                <w:rFonts w:ascii="Arial" w:hAnsi="Arial"/>
                <w:sz w:val="18"/>
              </w:rPr>
            </w:pPr>
          </w:p>
        </w:tc>
        <w:tc>
          <w:tcPr>
            <w:tcW w:w="1511" w:type="dxa"/>
            <w:tcBorders>
              <w:top w:val="single" w:sz="4" w:space="0" w:color="auto"/>
              <w:left w:val="single" w:sz="4" w:space="0" w:color="auto"/>
              <w:bottom w:val="single" w:sz="4" w:space="0" w:color="auto"/>
              <w:right w:val="single" w:sz="4" w:space="0" w:color="auto"/>
            </w:tcBorders>
            <w:hideMark/>
          </w:tcPr>
          <w:p w14:paraId="76024A07" w14:textId="77777777" w:rsidR="007440A4" w:rsidRDefault="007440A4">
            <w:pPr>
              <w:pStyle w:val="TAL"/>
            </w:pPr>
            <w:r>
              <w:rPr>
                <w:rFonts w:cs="Arial"/>
              </w:rPr>
              <w:t>Initial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ED61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831C3" w14:textId="77777777" w:rsidR="007440A4" w:rsidRDefault="007440A4">
            <w:pPr>
              <w:spacing w:after="0"/>
              <w:rPr>
                <w:rFonts w:ascii="Arial" w:hAnsi="Arial"/>
                <w:sz w:val="18"/>
              </w:rPr>
            </w:pPr>
          </w:p>
        </w:tc>
        <w:tc>
          <w:tcPr>
            <w:tcW w:w="3190" w:type="dxa"/>
            <w:gridSpan w:val="2"/>
            <w:tcBorders>
              <w:top w:val="single" w:sz="4" w:space="0" w:color="auto"/>
              <w:left w:val="single" w:sz="4" w:space="0" w:color="auto"/>
              <w:bottom w:val="single" w:sz="4" w:space="0" w:color="auto"/>
              <w:right w:val="single" w:sz="4" w:space="0" w:color="auto"/>
            </w:tcBorders>
            <w:hideMark/>
          </w:tcPr>
          <w:p w14:paraId="0E29AD8E" w14:textId="77777777" w:rsidR="007440A4" w:rsidRDefault="007440A4">
            <w:pPr>
              <w:pStyle w:val="TAC"/>
            </w:pPr>
            <w:r>
              <w:rPr>
                <w:rFonts w:cs="v3.7.0"/>
              </w:rPr>
              <w:t>ULBWP.0.1</w:t>
            </w:r>
          </w:p>
        </w:tc>
      </w:tr>
      <w:tr w:rsidR="007440A4" w14:paraId="7FBBA353"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79A7E9A2" w14:textId="77777777" w:rsidR="007440A4" w:rsidRDefault="007440A4">
            <w:pPr>
              <w:spacing w:after="0"/>
              <w:rPr>
                <w:rFonts w:ascii="Arial" w:hAnsi="Arial"/>
                <w:sz w:val="18"/>
              </w:rPr>
            </w:pPr>
          </w:p>
        </w:tc>
        <w:tc>
          <w:tcPr>
            <w:tcW w:w="1511" w:type="dxa"/>
            <w:tcBorders>
              <w:top w:val="single" w:sz="4" w:space="0" w:color="auto"/>
              <w:left w:val="single" w:sz="4" w:space="0" w:color="auto"/>
              <w:bottom w:val="single" w:sz="4" w:space="0" w:color="auto"/>
              <w:right w:val="single" w:sz="4" w:space="0" w:color="auto"/>
            </w:tcBorders>
            <w:hideMark/>
          </w:tcPr>
          <w:p w14:paraId="39BAF259" w14:textId="77777777" w:rsidR="007440A4" w:rsidRDefault="007440A4">
            <w:pPr>
              <w:pStyle w:val="TAL"/>
            </w:pPr>
            <w:r>
              <w:rPr>
                <w:rFonts w:cs="Arial"/>
              </w:rPr>
              <w:t>Dedicated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01BF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DD88E" w14:textId="77777777" w:rsidR="007440A4" w:rsidRDefault="007440A4">
            <w:pPr>
              <w:spacing w:after="0"/>
              <w:rPr>
                <w:rFonts w:ascii="Arial" w:hAnsi="Arial"/>
                <w:sz w:val="18"/>
              </w:rPr>
            </w:pPr>
          </w:p>
        </w:tc>
        <w:tc>
          <w:tcPr>
            <w:tcW w:w="3190" w:type="dxa"/>
            <w:gridSpan w:val="2"/>
            <w:tcBorders>
              <w:top w:val="single" w:sz="4" w:space="0" w:color="auto"/>
              <w:left w:val="single" w:sz="4" w:space="0" w:color="auto"/>
              <w:bottom w:val="single" w:sz="4" w:space="0" w:color="auto"/>
              <w:right w:val="single" w:sz="4" w:space="0" w:color="auto"/>
            </w:tcBorders>
            <w:hideMark/>
          </w:tcPr>
          <w:p w14:paraId="3A1982CC" w14:textId="77777777" w:rsidR="007440A4" w:rsidRDefault="007440A4">
            <w:pPr>
              <w:pStyle w:val="TAC"/>
            </w:pPr>
            <w:r>
              <w:rPr>
                <w:rFonts w:cs="v3.7.0"/>
              </w:rPr>
              <w:t>ULBWP.1.1</w:t>
            </w:r>
          </w:p>
        </w:tc>
      </w:tr>
      <w:tr w:rsidR="007440A4" w14:paraId="076E3573"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5C759179" w14:textId="77777777" w:rsidR="007440A4" w:rsidRDefault="007440A4">
            <w:pPr>
              <w:pStyle w:val="TAL"/>
            </w:pPr>
            <w:r>
              <w:t>SMTC configuration</w:t>
            </w:r>
          </w:p>
        </w:tc>
        <w:tc>
          <w:tcPr>
            <w:tcW w:w="1365" w:type="dxa"/>
            <w:tcBorders>
              <w:top w:val="single" w:sz="4" w:space="0" w:color="auto"/>
              <w:left w:val="single" w:sz="4" w:space="0" w:color="auto"/>
              <w:bottom w:val="single" w:sz="4" w:space="0" w:color="auto"/>
              <w:right w:val="single" w:sz="4" w:space="0" w:color="auto"/>
            </w:tcBorders>
          </w:tcPr>
          <w:p w14:paraId="255AC592"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265A3A1F"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6E74870F" w14:textId="77777777" w:rsidR="007440A4" w:rsidRDefault="007440A4">
            <w:pPr>
              <w:pStyle w:val="TAC"/>
            </w:pPr>
            <w:r>
              <w:t>SMTC.1</w:t>
            </w:r>
          </w:p>
        </w:tc>
      </w:tr>
      <w:tr w:rsidR="007440A4" w14:paraId="58BFBF16"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2A053EF1" w14:textId="77777777" w:rsidR="007440A4" w:rsidRDefault="007440A4">
            <w:pPr>
              <w:pStyle w:val="TAL"/>
            </w:pPr>
            <w:r>
              <w:rPr>
                <w:lang w:eastAsia="zh-CN"/>
              </w:rPr>
              <w:t>DBT window configuration</w:t>
            </w:r>
          </w:p>
        </w:tc>
        <w:tc>
          <w:tcPr>
            <w:tcW w:w="1365" w:type="dxa"/>
            <w:tcBorders>
              <w:top w:val="single" w:sz="4" w:space="0" w:color="auto"/>
              <w:left w:val="single" w:sz="4" w:space="0" w:color="auto"/>
              <w:bottom w:val="single" w:sz="4" w:space="0" w:color="auto"/>
              <w:right w:val="single" w:sz="4" w:space="0" w:color="auto"/>
            </w:tcBorders>
          </w:tcPr>
          <w:p w14:paraId="264C65F0"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5BEF7F7A"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0DFA5C9E" w14:textId="77777777" w:rsidR="007440A4" w:rsidRDefault="007440A4">
            <w:pPr>
              <w:pStyle w:val="TAC"/>
            </w:pPr>
            <w:r>
              <w:t>As defined in A.3.28.1</w:t>
            </w:r>
          </w:p>
        </w:tc>
      </w:tr>
      <w:tr w:rsidR="007440A4" w14:paraId="2EA0D202" w14:textId="77777777" w:rsidTr="007440A4">
        <w:trPr>
          <w:trHeight w:val="135"/>
        </w:trPr>
        <w:tc>
          <w:tcPr>
            <w:tcW w:w="3021" w:type="dxa"/>
            <w:gridSpan w:val="2"/>
            <w:tcBorders>
              <w:top w:val="single" w:sz="4" w:space="0" w:color="auto"/>
              <w:left w:val="single" w:sz="4" w:space="0" w:color="auto"/>
              <w:bottom w:val="single" w:sz="4" w:space="0" w:color="auto"/>
              <w:right w:val="single" w:sz="4" w:space="0" w:color="auto"/>
            </w:tcBorders>
            <w:hideMark/>
          </w:tcPr>
          <w:p w14:paraId="4F1296D8" w14:textId="77777777" w:rsidR="007440A4" w:rsidRDefault="007440A4">
            <w:pPr>
              <w:pStyle w:val="TAL"/>
            </w:pPr>
            <w:r>
              <w:t>SSB configuration</w:t>
            </w:r>
          </w:p>
        </w:tc>
        <w:tc>
          <w:tcPr>
            <w:tcW w:w="1365" w:type="dxa"/>
            <w:tcBorders>
              <w:top w:val="single" w:sz="4" w:space="0" w:color="auto"/>
              <w:left w:val="single" w:sz="4" w:space="0" w:color="auto"/>
              <w:bottom w:val="single" w:sz="4" w:space="0" w:color="auto"/>
              <w:right w:val="single" w:sz="4" w:space="0" w:color="auto"/>
            </w:tcBorders>
          </w:tcPr>
          <w:p w14:paraId="1731ACDF"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67C196AA"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tcPr>
          <w:p w14:paraId="08BDE5AE" w14:textId="77777777" w:rsidR="007440A4" w:rsidRDefault="007440A4">
            <w:pPr>
              <w:pStyle w:val="TAC"/>
              <w:rPr>
                <w:szCs w:val="18"/>
                <w:lang w:eastAsia="zh-CN"/>
              </w:rPr>
            </w:pPr>
            <w:r>
              <w:rPr>
                <w:szCs w:val="18"/>
                <w:lang w:eastAsia="zh-CN"/>
              </w:rPr>
              <w:t>SSB.1 CCA for semi-static channel access;</w:t>
            </w:r>
          </w:p>
          <w:p w14:paraId="78210997" w14:textId="77777777" w:rsidR="007440A4" w:rsidRDefault="007440A4">
            <w:pPr>
              <w:pStyle w:val="TAC"/>
              <w:rPr>
                <w:szCs w:val="18"/>
                <w:lang w:eastAsia="zh-CN"/>
              </w:rPr>
            </w:pPr>
            <w:r>
              <w:rPr>
                <w:szCs w:val="18"/>
                <w:lang w:eastAsia="zh-CN"/>
              </w:rPr>
              <w:t xml:space="preserve"> SSB.2 CCA for dynamic channel access;</w:t>
            </w:r>
          </w:p>
          <w:p w14:paraId="2679EDB4" w14:textId="77777777" w:rsidR="007440A4" w:rsidRDefault="007440A4">
            <w:pPr>
              <w:pStyle w:val="TAC"/>
            </w:pPr>
          </w:p>
        </w:tc>
      </w:tr>
      <w:tr w:rsidR="007440A4" w14:paraId="451C8272"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AA5525E" w14:textId="77777777" w:rsidR="007440A4" w:rsidRDefault="007440A4">
            <w:pPr>
              <w:pStyle w:val="TAL"/>
              <w:rPr>
                <w:rFonts w:cs="Arial"/>
                <w:lang w:val="en-US"/>
              </w:rPr>
            </w:pPr>
            <w:r>
              <w:rPr>
                <w:rFonts w:cs="Arial"/>
              </w:rPr>
              <w:t>EPRE ratio of PSS to SSS</w:t>
            </w:r>
          </w:p>
        </w:tc>
        <w:tc>
          <w:tcPr>
            <w:tcW w:w="1365" w:type="dxa"/>
            <w:vMerge w:val="restart"/>
            <w:tcBorders>
              <w:top w:val="single" w:sz="4" w:space="0" w:color="auto"/>
              <w:left w:val="single" w:sz="4" w:space="0" w:color="auto"/>
              <w:bottom w:val="single" w:sz="4" w:space="0" w:color="auto"/>
              <w:right w:val="single" w:sz="4" w:space="0" w:color="auto"/>
            </w:tcBorders>
            <w:vAlign w:val="center"/>
            <w:hideMark/>
          </w:tcPr>
          <w:p w14:paraId="6355D077" w14:textId="77777777" w:rsidR="007440A4" w:rsidRDefault="007440A4">
            <w:pPr>
              <w:pStyle w:val="TAC"/>
            </w:pPr>
            <w:r>
              <w:t>dB</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6E2B49C8" w14:textId="77777777" w:rsidR="007440A4" w:rsidRDefault="007440A4">
            <w:pPr>
              <w:pStyle w:val="TAC"/>
            </w:pPr>
            <w:r>
              <w:t>1, 2</w:t>
            </w:r>
          </w:p>
        </w:tc>
        <w:tc>
          <w:tcPr>
            <w:tcW w:w="31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BA74B9" w14:textId="77777777" w:rsidR="007440A4" w:rsidRDefault="007440A4">
            <w:pPr>
              <w:pStyle w:val="TAC"/>
            </w:pPr>
            <w:r>
              <w:t>0</w:t>
            </w:r>
          </w:p>
        </w:tc>
      </w:tr>
      <w:tr w:rsidR="007440A4" w14:paraId="4B612CAF"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71C533D1" w14:textId="77777777" w:rsidR="007440A4" w:rsidRDefault="007440A4">
            <w:pPr>
              <w:pStyle w:val="TAL"/>
              <w:rPr>
                <w:rFonts w:cs="Arial"/>
                <w:lang w:val="en-US"/>
              </w:rPr>
            </w:pPr>
            <w:r>
              <w:rPr>
                <w:rFonts w:cs="Arial"/>
              </w:rPr>
              <w:t>EPRE ratio of PBCH_DMRS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1C20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4092"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DFDE54" w14:textId="77777777" w:rsidR="007440A4" w:rsidRDefault="007440A4">
            <w:pPr>
              <w:spacing w:after="0"/>
              <w:rPr>
                <w:rFonts w:ascii="Arial" w:hAnsi="Arial"/>
                <w:sz w:val="18"/>
              </w:rPr>
            </w:pPr>
          </w:p>
        </w:tc>
      </w:tr>
      <w:tr w:rsidR="007440A4" w14:paraId="796EA3A6"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9FC2331" w14:textId="77777777" w:rsidR="007440A4" w:rsidRDefault="007440A4">
            <w:pPr>
              <w:pStyle w:val="TAL"/>
              <w:rPr>
                <w:rFonts w:cs="Arial"/>
                <w:lang w:val="en-US"/>
              </w:rPr>
            </w:pPr>
            <w:r>
              <w:rPr>
                <w:rFonts w:cs="Arial"/>
              </w:rPr>
              <w:t>EPRE ratio of PBCH to PBCH_DMRS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F050B"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11C3C"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350E33" w14:textId="77777777" w:rsidR="007440A4" w:rsidRDefault="007440A4">
            <w:pPr>
              <w:spacing w:after="0"/>
              <w:rPr>
                <w:rFonts w:ascii="Arial" w:hAnsi="Arial"/>
                <w:sz w:val="18"/>
              </w:rPr>
            </w:pPr>
          </w:p>
        </w:tc>
      </w:tr>
      <w:tr w:rsidR="007440A4" w14:paraId="6BAA496C"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24891171" w14:textId="77777777" w:rsidR="007440A4" w:rsidRDefault="007440A4">
            <w:pPr>
              <w:pStyle w:val="TAL"/>
              <w:rPr>
                <w:rFonts w:cs="Arial"/>
                <w:lang w:val="en-US"/>
              </w:rPr>
            </w:pPr>
            <w:r>
              <w:rPr>
                <w:rFonts w:cs="Arial"/>
              </w:rPr>
              <w:t>EPRE ratio of PDCCH_DMRS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ED286"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F3A8A"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C5B47E" w14:textId="77777777" w:rsidR="007440A4" w:rsidRDefault="007440A4">
            <w:pPr>
              <w:spacing w:after="0"/>
              <w:rPr>
                <w:rFonts w:ascii="Arial" w:hAnsi="Arial"/>
                <w:sz w:val="18"/>
              </w:rPr>
            </w:pPr>
          </w:p>
        </w:tc>
      </w:tr>
      <w:tr w:rsidR="007440A4" w14:paraId="19E4CC7B"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7ECF939D" w14:textId="77777777" w:rsidR="007440A4" w:rsidRDefault="007440A4">
            <w:pPr>
              <w:pStyle w:val="TAL"/>
              <w:rPr>
                <w:rFonts w:cs="Arial"/>
                <w:lang w:val="en-US"/>
              </w:rPr>
            </w:pPr>
            <w:r>
              <w:rPr>
                <w:rFonts w:cs="Arial"/>
              </w:rPr>
              <w:t>EPRE ratio of PDCCH to PDCCH_DMRS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EF713"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99CA5"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3B52D0" w14:textId="77777777" w:rsidR="007440A4" w:rsidRDefault="007440A4">
            <w:pPr>
              <w:spacing w:after="0"/>
              <w:rPr>
                <w:rFonts w:ascii="Arial" w:hAnsi="Arial"/>
                <w:sz w:val="18"/>
              </w:rPr>
            </w:pPr>
          </w:p>
        </w:tc>
      </w:tr>
      <w:tr w:rsidR="007440A4" w14:paraId="527A3DCA"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79855921" w14:textId="77777777" w:rsidR="007440A4" w:rsidRDefault="007440A4">
            <w:pPr>
              <w:pStyle w:val="TAL"/>
              <w:rPr>
                <w:rFonts w:cs="Arial"/>
                <w:lang w:val="en-US"/>
              </w:rPr>
            </w:pPr>
            <w:r>
              <w:rPr>
                <w:rFonts w:cs="Arial"/>
              </w:rPr>
              <w:t>EPRE ratio of PDSCH_DMRS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94E03"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288DA"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790324" w14:textId="77777777" w:rsidR="007440A4" w:rsidRDefault="007440A4">
            <w:pPr>
              <w:spacing w:after="0"/>
              <w:rPr>
                <w:rFonts w:ascii="Arial" w:hAnsi="Arial"/>
                <w:sz w:val="18"/>
              </w:rPr>
            </w:pPr>
          </w:p>
        </w:tc>
      </w:tr>
      <w:tr w:rsidR="007440A4" w14:paraId="0FCFEBB1"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36A153B0" w14:textId="77777777" w:rsidR="007440A4" w:rsidRDefault="007440A4">
            <w:pPr>
              <w:pStyle w:val="TAL"/>
              <w:rPr>
                <w:rFonts w:cs="Arial"/>
                <w:lang w:val="en-US"/>
              </w:rPr>
            </w:pPr>
            <w:r>
              <w:rPr>
                <w:rFonts w:cs="Arial"/>
              </w:rPr>
              <w:t>EPRE ratio of PDSCH to PDSCH_DMRS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45097"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49FE6"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571BBD" w14:textId="77777777" w:rsidR="007440A4" w:rsidRDefault="007440A4">
            <w:pPr>
              <w:spacing w:after="0"/>
              <w:rPr>
                <w:rFonts w:ascii="Arial" w:hAnsi="Arial"/>
                <w:sz w:val="18"/>
              </w:rPr>
            </w:pPr>
          </w:p>
        </w:tc>
      </w:tr>
      <w:tr w:rsidR="007440A4" w14:paraId="0250A540"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3691AA76" w14:textId="77777777" w:rsidR="007440A4" w:rsidRDefault="007440A4">
            <w:pPr>
              <w:pStyle w:val="TAL"/>
              <w:rPr>
                <w:rFonts w:cs="Arial"/>
                <w:lang w:val="en-US"/>
              </w:rPr>
            </w:pPr>
            <w:r>
              <w:rPr>
                <w:rFonts w:cs="Arial"/>
                <w:lang w:val="en-US"/>
              </w:rPr>
              <w:t>EPRE ratio of OCNG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53D73"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30A51"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BF9F56" w14:textId="77777777" w:rsidR="007440A4" w:rsidRDefault="007440A4">
            <w:pPr>
              <w:spacing w:after="0"/>
              <w:rPr>
                <w:rFonts w:ascii="Arial" w:hAnsi="Arial"/>
                <w:sz w:val="18"/>
              </w:rPr>
            </w:pPr>
          </w:p>
        </w:tc>
      </w:tr>
      <w:tr w:rsidR="007440A4" w14:paraId="7CB1D3BB" w14:textId="77777777" w:rsidTr="007440A4">
        <w:tc>
          <w:tcPr>
            <w:tcW w:w="3021" w:type="dxa"/>
            <w:gridSpan w:val="2"/>
            <w:tcBorders>
              <w:top w:val="single" w:sz="4" w:space="0" w:color="auto"/>
              <w:left w:val="single" w:sz="4" w:space="0" w:color="auto"/>
              <w:bottom w:val="single" w:sz="4" w:space="0" w:color="auto"/>
              <w:right w:val="single" w:sz="4" w:space="0" w:color="auto"/>
            </w:tcBorders>
            <w:hideMark/>
          </w:tcPr>
          <w:p w14:paraId="6AE0373A" w14:textId="77777777" w:rsidR="007440A4" w:rsidRDefault="007440A4">
            <w:pPr>
              <w:pStyle w:val="TAL"/>
              <w:rPr>
                <w:rFonts w:cs="Arial"/>
                <w:lang w:val="en-US"/>
              </w:rPr>
            </w:pPr>
            <w:r>
              <w:rPr>
                <w:rFonts w:cs="Arial"/>
                <w:lang w:val="en-US"/>
              </w:rPr>
              <w:t>EPRE ratio of OCNG to OCNG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3A801"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1098E"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18423C" w14:textId="77777777" w:rsidR="007440A4" w:rsidRDefault="007440A4">
            <w:pPr>
              <w:spacing w:after="0"/>
              <w:rPr>
                <w:rFonts w:ascii="Arial" w:hAnsi="Arial"/>
                <w:sz w:val="18"/>
              </w:rPr>
            </w:pPr>
          </w:p>
        </w:tc>
      </w:tr>
      <w:tr w:rsidR="007440A4" w14:paraId="3580AEC5" w14:textId="77777777" w:rsidTr="007440A4">
        <w:trPr>
          <w:trHeight w:val="50"/>
        </w:trPr>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4D14A844" w14:textId="77777777" w:rsidR="007440A4" w:rsidRDefault="007440A4">
            <w:pPr>
              <w:pStyle w:val="TAL"/>
              <w:rPr>
                <w:rFonts w:cs="Arial"/>
                <w:vertAlign w:val="superscript"/>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65" w:type="dxa"/>
            <w:tcBorders>
              <w:top w:val="single" w:sz="4" w:space="0" w:color="auto"/>
              <w:left w:val="single" w:sz="4" w:space="0" w:color="auto"/>
              <w:bottom w:val="single" w:sz="4" w:space="0" w:color="auto"/>
              <w:right w:val="single" w:sz="4" w:space="0" w:color="auto"/>
            </w:tcBorders>
            <w:hideMark/>
          </w:tcPr>
          <w:p w14:paraId="2C8811F2" w14:textId="77777777" w:rsidR="007440A4" w:rsidRDefault="007440A4">
            <w:pPr>
              <w:pStyle w:val="TAC"/>
            </w:pPr>
            <w:r>
              <w:t>dBm/15 KHz</w:t>
            </w:r>
          </w:p>
        </w:tc>
        <w:tc>
          <w:tcPr>
            <w:tcW w:w="1396" w:type="dxa"/>
            <w:tcBorders>
              <w:top w:val="single" w:sz="4" w:space="0" w:color="auto"/>
              <w:left w:val="single" w:sz="4" w:space="0" w:color="auto"/>
              <w:bottom w:val="single" w:sz="4" w:space="0" w:color="auto"/>
              <w:right w:val="single" w:sz="4" w:space="0" w:color="auto"/>
            </w:tcBorders>
            <w:hideMark/>
          </w:tcPr>
          <w:p w14:paraId="7B253133"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5CDD6BE2" w14:textId="77777777" w:rsidR="007440A4" w:rsidRDefault="007440A4">
            <w:pPr>
              <w:pStyle w:val="TAC"/>
            </w:pPr>
            <w:r>
              <w:t>-98</w:t>
            </w:r>
          </w:p>
        </w:tc>
      </w:tr>
      <w:tr w:rsidR="007440A4" w14:paraId="0C15CA5F" w14:textId="77777777" w:rsidTr="007440A4">
        <w:trPr>
          <w:trHeight w:val="56"/>
        </w:trPr>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24BD8419" w14:textId="77777777" w:rsidR="007440A4" w:rsidRDefault="007440A4">
            <w:pPr>
              <w:pStyle w:val="TAL"/>
              <w:rPr>
                <w:rFonts w:eastAsia="Calibri" w:cs="Arial"/>
                <w:i/>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65" w:type="dxa"/>
            <w:tcBorders>
              <w:top w:val="single" w:sz="4" w:space="0" w:color="auto"/>
              <w:left w:val="single" w:sz="4" w:space="0" w:color="auto"/>
              <w:bottom w:val="single" w:sz="4" w:space="0" w:color="auto"/>
              <w:right w:val="single" w:sz="4" w:space="0" w:color="auto"/>
            </w:tcBorders>
            <w:hideMark/>
          </w:tcPr>
          <w:p w14:paraId="15818655" w14:textId="77777777" w:rsidR="007440A4" w:rsidRDefault="007440A4">
            <w:pPr>
              <w:pStyle w:val="TAC"/>
            </w:pPr>
            <w:r>
              <w:t>dBm/SCS</w:t>
            </w:r>
          </w:p>
        </w:tc>
        <w:tc>
          <w:tcPr>
            <w:tcW w:w="1396" w:type="dxa"/>
            <w:tcBorders>
              <w:top w:val="single" w:sz="4" w:space="0" w:color="auto"/>
              <w:left w:val="single" w:sz="4" w:space="0" w:color="auto"/>
              <w:bottom w:val="single" w:sz="4" w:space="0" w:color="auto"/>
              <w:right w:val="single" w:sz="4" w:space="0" w:color="auto"/>
            </w:tcBorders>
            <w:hideMark/>
          </w:tcPr>
          <w:p w14:paraId="250B16CA"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357607CB" w14:textId="77777777" w:rsidR="007440A4" w:rsidRDefault="007440A4">
            <w:pPr>
              <w:pStyle w:val="TAC"/>
            </w:pPr>
            <w:r>
              <w:t>-95</w:t>
            </w:r>
          </w:p>
        </w:tc>
      </w:tr>
      <w:tr w:rsidR="007440A4" w14:paraId="11A1FA14"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3B0146E6" w14:textId="77777777" w:rsidR="007440A4" w:rsidRDefault="007440A4">
            <w:pPr>
              <w:pStyle w:val="TAL"/>
              <w:rPr>
                <w:rFonts w:eastAsia="Calibri" w:cs="Arial"/>
                <w:i/>
                <w:vertAlign w:val="superscript"/>
                <w:lang w:val="en-US"/>
              </w:rPr>
            </w:pPr>
            <w:r>
              <w:rPr>
                <w:rFonts w:eastAsia="Calibri" w:cs="Arial"/>
                <w:lang w:val="en-US"/>
              </w:rPr>
              <w:t>Ê</w:t>
            </w:r>
            <w:r>
              <w:rPr>
                <w:rFonts w:eastAsia="Calibri" w:cs="Arial"/>
                <w:vertAlign w:val="subscript"/>
                <w:lang w:val="en-US"/>
              </w:rPr>
              <w:t>s</w:t>
            </w:r>
            <w:r>
              <w:rPr>
                <w:rFonts w:eastAsia="Calibri" w:cs="Arial"/>
                <w:lang w:val="en-US"/>
              </w:rPr>
              <w:t>/N</w:t>
            </w:r>
            <w:r>
              <w:rPr>
                <w:rFonts w:eastAsia="Calibri" w:cs="Arial"/>
                <w:vertAlign w:val="subscript"/>
                <w:lang w:val="en-US"/>
              </w:rPr>
              <w:t>oc</w:t>
            </w:r>
          </w:p>
        </w:tc>
        <w:tc>
          <w:tcPr>
            <w:tcW w:w="1365" w:type="dxa"/>
            <w:tcBorders>
              <w:top w:val="single" w:sz="4" w:space="0" w:color="auto"/>
              <w:left w:val="single" w:sz="4" w:space="0" w:color="auto"/>
              <w:bottom w:val="single" w:sz="4" w:space="0" w:color="auto"/>
              <w:right w:val="single" w:sz="4" w:space="0" w:color="auto"/>
            </w:tcBorders>
            <w:hideMark/>
          </w:tcPr>
          <w:p w14:paraId="3B09BBB9" w14:textId="77777777" w:rsidR="007440A4" w:rsidRDefault="007440A4">
            <w:pPr>
              <w:pStyle w:val="TAC"/>
            </w:pPr>
            <w:r>
              <w:t>dB</w:t>
            </w:r>
          </w:p>
        </w:tc>
        <w:tc>
          <w:tcPr>
            <w:tcW w:w="1396" w:type="dxa"/>
            <w:tcBorders>
              <w:top w:val="single" w:sz="4" w:space="0" w:color="auto"/>
              <w:left w:val="single" w:sz="4" w:space="0" w:color="auto"/>
              <w:bottom w:val="single" w:sz="4" w:space="0" w:color="auto"/>
              <w:right w:val="single" w:sz="4" w:space="0" w:color="auto"/>
            </w:tcBorders>
            <w:hideMark/>
          </w:tcPr>
          <w:p w14:paraId="7F737DB2"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0CAA1F89" w14:textId="77777777" w:rsidR="007440A4" w:rsidRDefault="007440A4">
            <w:pPr>
              <w:pStyle w:val="TAC"/>
            </w:pPr>
            <w:r>
              <w:t>0</w:t>
            </w:r>
          </w:p>
        </w:tc>
        <w:tc>
          <w:tcPr>
            <w:tcW w:w="1595" w:type="dxa"/>
            <w:tcBorders>
              <w:top w:val="single" w:sz="4" w:space="0" w:color="auto"/>
              <w:left w:val="single" w:sz="4" w:space="0" w:color="auto"/>
              <w:bottom w:val="single" w:sz="4" w:space="0" w:color="auto"/>
              <w:right w:val="single" w:sz="4" w:space="0" w:color="auto"/>
            </w:tcBorders>
            <w:hideMark/>
          </w:tcPr>
          <w:p w14:paraId="758886A2" w14:textId="77777777" w:rsidR="007440A4" w:rsidRDefault="007440A4">
            <w:pPr>
              <w:pStyle w:val="TAC"/>
            </w:pPr>
            <w:r>
              <w:t>0</w:t>
            </w:r>
          </w:p>
        </w:tc>
      </w:tr>
      <w:tr w:rsidR="007440A4" w14:paraId="3B4026C6"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0E03833F" w14:textId="77777777" w:rsidR="007440A4" w:rsidRDefault="007440A4">
            <w:pPr>
              <w:pStyle w:val="TAL"/>
              <w:rPr>
                <w:rFonts w:eastAsia="Calibri" w:cs="Arial"/>
                <w:lang w:val="en-US"/>
              </w:rPr>
            </w:pPr>
            <w:r>
              <w:rPr>
                <w:rFonts w:eastAsia="Calibri" w:cs="Arial"/>
                <w:lang w:val="en-US"/>
              </w:rPr>
              <w:t>Ê</w:t>
            </w:r>
            <w:r>
              <w:rPr>
                <w:rFonts w:eastAsia="Calibri" w:cs="Arial"/>
                <w:vertAlign w:val="subscript"/>
                <w:lang w:val="en-US"/>
              </w:rPr>
              <w:t>s</w:t>
            </w:r>
            <w:r>
              <w:rPr>
                <w:rFonts w:eastAsia="Calibri" w:cs="Arial"/>
                <w:lang w:val="en-US"/>
              </w:rPr>
              <w:t>/I</w:t>
            </w:r>
            <w:r>
              <w:rPr>
                <w:rFonts w:eastAsia="Calibri" w:cs="Arial"/>
                <w:vertAlign w:val="subscript"/>
                <w:lang w:val="en-US"/>
              </w:rPr>
              <w:t>ot</w:t>
            </w:r>
            <w:r>
              <w:rPr>
                <w:rFonts w:eastAsia="Calibri" w:cs="Arial"/>
                <w:vertAlign w:val="superscript"/>
                <w:lang w:val="en-US"/>
              </w:rPr>
              <w:t>Note3</w:t>
            </w:r>
          </w:p>
        </w:tc>
        <w:tc>
          <w:tcPr>
            <w:tcW w:w="1365" w:type="dxa"/>
            <w:tcBorders>
              <w:top w:val="single" w:sz="4" w:space="0" w:color="auto"/>
              <w:left w:val="single" w:sz="4" w:space="0" w:color="auto"/>
              <w:bottom w:val="single" w:sz="4" w:space="0" w:color="auto"/>
              <w:right w:val="single" w:sz="4" w:space="0" w:color="auto"/>
            </w:tcBorders>
            <w:hideMark/>
          </w:tcPr>
          <w:p w14:paraId="37CEC148" w14:textId="77777777" w:rsidR="007440A4" w:rsidRDefault="007440A4">
            <w:pPr>
              <w:pStyle w:val="TAC"/>
            </w:pPr>
            <w:r>
              <w:t>dB</w:t>
            </w:r>
          </w:p>
        </w:tc>
        <w:tc>
          <w:tcPr>
            <w:tcW w:w="1396" w:type="dxa"/>
            <w:tcBorders>
              <w:top w:val="single" w:sz="4" w:space="0" w:color="auto"/>
              <w:left w:val="single" w:sz="4" w:space="0" w:color="auto"/>
              <w:bottom w:val="single" w:sz="4" w:space="0" w:color="auto"/>
              <w:right w:val="single" w:sz="4" w:space="0" w:color="auto"/>
            </w:tcBorders>
            <w:hideMark/>
          </w:tcPr>
          <w:p w14:paraId="11D9C63E"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6A96FF41" w14:textId="77777777" w:rsidR="007440A4" w:rsidRDefault="007440A4">
            <w:pPr>
              <w:pStyle w:val="TAC"/>
            </w:pPr>
            <w:r>
              <w:t>0</w:t>
            </w:r>
          </w:p>
        </w:tc>
        <w:tc>
          <w:tcPr>
            <w:tcW w:w="1595" w:type="dxa"/>
            <w:tcBorders>
              <w:top w:val="single" w:sz="4" w:space="0" w:color="auto"/>
              <w:left w:val="single" w:sz="4" w:space="0" w:color="auto"/>
              <w:bottom w:val="single" w:sz="4" w:space="0" w:color="auto"/>
              <w:right w:val="single" w:sz="4" w:space="0" w:color="auto"/>
            </w:tcBorders>
            <w:hideMark/>
          </w:tcPr>
          <w:p w14:paraId="3DCB4C70" w14:textId="77777777" w:rsidR="007440A4" w:rsidRDefault="007440A4">
            <w:pPr>
              <w:pStyle w:val="TAC"/>
            </w:pPr>
            <w:r>
              <w:t>0</w:t>
            </w:r>
          </w:p>
        </w:tc>
      </w:tr>
      <w:tr w:rsidR="007440A4" w14:paraId="4F5DA235"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271C5BB7" w14:textId="77777777" w:rsidR="007440A4" w:rsidRDefault="007440A4">
            <w:pPr>
              <w:pStyle w:val="TAL"/>
              <w:rPr>
                <w:rFonts w:eastAsia="Calibri" w:cs="Arial"/>
                <w:lang w:val="en-US"/>
              </w:rPr>
            </w:pPr>
            <w:r>
              <w:rPr>
                <w:rFonts w:eastAsia="Calibri" w:cs="Arial"/>
                <w:lang w:val="en-US"/>
              </w:rPr>
              <w:t>SS-RSRP</w:t>
            </w:r>
            <w:r>
              <w:rPr>
                <w:rFonts w:eastAsia="Calibri" w:cs="Arial"/>
                <w:vertAlign w:val="superscript"/>
                <w:lang w:val="en-US"/>
              </w:rPr>
              <w:t>Note3</w:t>
            </w:r>
          </w:p>
        </w:tc>
        <w:tc>
          <w:tcPr>
            <w:tcW w:w="1365" w:type="dxa"/>
            <w:tcBorders>
              <w:top w:val="single" w:sz="4" w:space="0" w:color="auto"/>
              <w:left w:val="single" w:sz="4" w:space="0" w:color="auto"/>
              <w:bottom w:val="single" w:sz="4" w:space="0" w:color="auto"/>
              <w:right w:val="single" w:sz="4" w:space="0" w:color="auto"/>
            </w:tcBorders>
            <w:hideMark/>
          </w:tcPr>
          <w:p w14:paraId="05F73089" w14:textId="77777777" w:rsidR="007440A4" w:rsidRDefault="007440A4">
            <w:pPr>
              <w:pStyle w:val="TAC"/>
            </w:pPr>
            <w:r>
              <w:t>dBm/SCS</w:t>
            </w:r>
          </w:p>
        </w:tc>
        <w:tc>
          <w:tcPr>
            <w:tcW w:w="1396" w:type="dxa"/>
            <w:tcBorders>
              <w:top w:val="single" w:sz="4" w:space="0" w:color="auto"/>
              <w:left w:val="single" w:sz="4" w:space="0" w:color="auto"/>
              <w:bottom w:val="single" w:sz="4" w:space="0" w:color="auto"/>
              <w:right w:val="single" w:sz="4" w:space="0" w:color="auto"/>
            </w:tcBorders>
            <w:hideMark/>
          </w:tcPr>
          <w:p w14:paraId="770D9BF5"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6024FBF0" w14:textId="77777777" w:rsidR="007440A4" w:rsidRDefault="007440A4">
            <w:pPr>
              <w:pStyle w:val="TAC"/>
            </w:pPr>
            <w:r>
              <w:t>-95</w:t>
            </w:r>
          </w:p>
        </w:tc>
        <w:tc>
          <w:tcPr>
            <w:tcW w:w="1595" w:type="dxa"/>
            <w:tcBorders>
              <w:top w:val="single" w:sz="4" w:space="0" w:color="auto"/>
              <w:left w:val="single" w:sz="4" w:space="0" w:color="auto"/>
              <w:bottom w:val="single" w:sz="4" w:space="0" w:color="auto"/>
              <w:right w:val="single" w:sz="4" w:space="0" w:color="auto"/>
            </w:tcBorders>
            <w:hideMark/>
          </w:tcPr>
          <w:p w14:paraId="05E222CC" w14:textId="77777777" w:rsidR="007440A4" w:rsidRDefault="007440A4">
            <w:pPr>
              <w:pStyle w:val="TAC"/>
            </w:pPr>
            <w:r>
              <w:t>-95</w:t>
            </w:r>
          </w:p>
        </w:tc>
      </w:tr>
      <w:tr w:rsidR="007440A4" w14:paraId="4265C34D"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5624AAA3" w14:textId="77777777" w:rsidR="007440A4" w:rsidRDefault="007440A4">
            <w:pPr>
              <w:pStyle w:val="TAL"/>
              <w:rPr>
                <w:rFonts w:eastAsia="Calibri" w:cs="Arial"/>
                <w:lang w:val="en-US"/>
              </w:rPr>
            </w:pPr>
            <w:r>
              <w:rPr>
                <w:rFonts w:eastAsia="Calibri" w:cs="Arial"/>
                <w:lang w:val="en-US"/>
              </w:rPr>
              <w:t>Io</w:t>
            </w:r>
            <w:r>
              <w:rPr>
                <w:rFonts w:eastAsia="Calibri" w:cs="Arial"/>
                <w:vertAlign w:val="superscript"/>
                <w:lang w:val="en-US"/>
              </w:rPr>
              <w:t>Note3</w:t>
            </w:r>
          </w:p>
        </w:tc>
        <w:tc>
          <w:tcPr>
            <w:tcW w:w="1365" w:type="dxa"/>
            <w:tcBorders>
              <w:top w:val="single" w:sz="4" w:space="0" w:color="auto"/>
              <w:left w:val="single" w:sz="4" w:space="0" w:color="auto"/>
              <w:bottom w:val="single" w:sz="4" w:space="0" w:color="auto"/>
              <w:right w:val="single" w:sz="4" w:space="0" w:color="auto"/>
            </w:tcBorders>
            <w:hideMark/>
          </w:tcPr>
          <w:p w14:paraId="57B311D2" w14:textId="77777777" w:rsidR="007440A4" w:rsidRDefault="007440A4">
            <w:pPr>
              <w:pStyle w:val="TAC"/>
            </w:pPr>
            <w:r>
              <w:t>dBm/38.16 MHz</w:t>
            </w:r>
          </w:p>
        </w:tc>
        <w:tc>
          <w:tcPr>
            <w:tcW w:w="1396" w:type="dxa"/>
            <w:tcBorders>
              <w:top w:val="single" w:sz="4" w:space="0" w:color="auto"/>
              <w:left w:val="single" w:sz="4" w:space="0" w:color="auto"/>
              <w:bottom w:val="single" w:sz="4" w:space="0" w:color="auto"/>
              <w:right w:val="single" w:sz="4" w:space="0" w:color="auto"/>
            </w:tcBorders>
            <w:hideMark/>
          </w:tcPr>
          <w:p w14:paraId="0BBF80A1" w14:textId="77777777" w:rsidR="007440A4" w:rsidRDefault="007440A4">
            <w:pPr>
              <w:pStyle w:val="TAC"/>
            </w:pPr>
            <w:r>
              <w:t>1, 2</w:t>
            </w:r>
          </w:p>
        </w:tc>
        <w:tc>
          <w:tcPr>
            <w:tcW w:w="1595" w:type="dxa"/>
            <w:tcBorders>
              <w:top w:val="single" w:sz="4" w:space="0" w:color="auto"/>
              <w:left w:val="single" w:sz="4" w:space="0" w:color="auto"/>
              <w:bottom w:val="single" w:sz="4" w:space="0" w:color="auto"/>
              <w:right w:val="single" w:sz="4" w:space="0" w:color="auto"/>
            </w:tcBorders>
            <w:hideMark/>
          </w:tcPr>
          <w:p w14:paraId="4CB66413" w14:textId="77777777" w:rsidR="007440A4" w:rsidRDefault="007440A4">
            <w:pPr>
              <w:pStyle w:val="TAC"/>
            </w:pPr>
            <w:r>
              <w:t>-60.94</w:t>
            </w:r>
          </w:p>
        </w:tc>
        <w:tc>
          <w:tcPr>
            <w:tcW w:w="1595" w:type="dxa"/>
            <w:tcBorders>
              <w:top w:val="single" w:sz="4" w:space="0" w:color="auto"/>
              <w:left w:val="single" w:sz="4" w:space="0" w:color="auto"/>
              <w:bottom w:val="single" w:sz="4" w:space="0" w:color="auto"/>
              <w:right w:val="single" w:sz="4" w:space="0" w:color="auto"/>
            </w:tcBorders>
            <w:hideMark/>
          </w:tcPr>
          <w:p w14:paraId="0C2A009A" w14:textId="77777777" w:rsidR="007440A4" w:rsidRDefault="007440A4">
            <w:pPr>
              <w:pStyle w:val="TAC"/>
            </w:pPr>
            <w:r>
              <w:t>-60.94</w:t>
            </w:r>
          </w:p>
        </w:tc>
      </w:tr>
      <w:tr w:rsidR="007440A4" w14:paraId="7D788422"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55023305" w14:textId="77777777" w:rsidR="007440A4" w:rsidRDefault="007440A4">
            <w:pPr>
              <w:pStyle w:val="TAL"/>
              <w:rPr>
                <w:rFonts w:eastAsia="Calibri" w:cs="Arial"/>
                <w:lang w:val="en-US"/>
              </w:rPr>
            </w:pPr>
            <w:r>
              <w:rPr>
                <w:rFonts w:eastAsia="Calibri" w:cs="Arial"/>
                <w:lang w:val="en-US"/>
              </w:rPr>
              <w:t>Propagation condition</w:t>
            </w:r>
          </w:p>
        </w:tc>
        <w:tc>
          <w:tcPr>
            <w:tcW w:w="1365" w:type="dxa"/>
            <w:tcBorders>
              <w:top w:val="single" w:sz="4" w:space="0" w:color="auto"/>
              <w:left w:val="single" w:sz="4" w:space="0" w:color="auto"/>
              <w:bottom w:val="single" w:sz="4" w:space="0" w:color="auto"/>
              <w:right w:val="single" w:sz="4" w:space="0" w:color="auto"/>
            </w:tcBorders>
          </w:tcPr>
          <w:p w14:paraId="506C1CAF"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5E95458E"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1F9A4C94" w14:textId="77777777" w:rsidR="007440A4" w:rsidRDefault="007440A4">
            <w:pPr>
              <w:pStyle w:val="TAC"/>
            </w:pPr>
            <w:r>
              <w:t>AWGN</w:t>
            </w:r>
          </w:p>
        </w:tc>
      </w:tr>
      <w:tr w:rsidR="007440A4" w14:paraId="6B5E1B33" w14:textId="77777777" w:rsidTr="007440A4">
        <w:tc>
          <w:tcPr>
            <w:tcW w:w="3021" w:type="dxa"/>
            <w:gridSpan w:val="2"/>
            <w:tcBorders>
              <w:top w:val="single" w:sz="4" w:space="0" w:color="auto"/>
              <w:left w:val="single" w:sz="4" w:space="0" w:color="auto"/>
              <w:bottom w:val="single" w:sz="4" w:space="0" w:color="auto"/>
              <w:right w:val="single" w:sz="4" w:space="0" w:color="auto"/>
            </w:tcBorders>
            <w:vAlign w:val="center"/>
            <w:hideMark/>
          </w:tcPr>
          <w:p w14:paraId="1371F94D" w14:textId="77777777" w:rsidR="007440A4" w:rsidRDefault="007440A4">
            <w:pPr>
              <w:pStyle w:val="TAL"/>
              <w:rPr>
                <w:rFonts w:eastAsia="Calibri" w:cs="Arial"/>
                <w:lang w:val="en-US"/>
              </w:rPr>
            </w:pPr>
            <w:r>
              <w:rPr>
                <w:rFonts w:eastAsia="Calibri" w:cs="Arial"/>
                <w:lang w:val="en-US"/>
              </w:rPr>
              <w:t>Antenna Configuration and Correlation Matrix</w:t>
            </w:r>
          </w:p>
        </w:tc>
        <w:tc>
          <w:tcPr>
            <w:tcW w:w="1365" w:type="dxa"/>
            <w:tcBorders>
              <w:top w:val="single" w:sz="4" w:space="0" w:color="auto"/>
              <w:left w:val="single" w:sz="4" w:space="0" w:color="auto"/>
              <w:bottom w:val="single" w:sz="4" w:space="0" w:color="auto"/>
              <w:right w:val="single" w:sz="4" w:space="0" w:color="auto"/>
            </w:tcBorders>
          </w:tcPr>
          <w:p w14:paraId="1675B6A6" w14:textId="77777777" w:rsidR="007440A4" w:rsidRDefault="007440A4">
            <w:pPr>
              <w:pStyle w:val="TAC"/>
            </w:pPr>
          </w:p>
        </w:tc>
        <w:tc>
          <w:tcPr>
            <w:tcW w:w="1396" w:type="dxa"/>
            <w:tcBorders>
              <w:top w:val="single" w:sz="4" w:space="0" w:color="auto"/>
              <w:left w:val="single" w:sz="4" w:space="0" w:color="auto"/>
              <w:bottom w:val="single" w:sz="4" w:space="0" w:color="auto"/>
              <w:right w:val="single" w:sz="4" w:space="0" w:color="auto"/>
            </w:tcBorders>
            <w:hideMark/>
          </w:tcPr>
          <w:p w14:paraId="3CECB035" w14:textId="77777777" w:rsidR="007440A4" w:rsidRDefault="007440A4">
            <w:pPr>
              <w:pStyle w:val="TAC"/>
            </w:pPr>
            <w:r>
              <w:t>1, 2</w:t>
            </w:r>
          </w:p>
        </w:tc>
        <w:tc>
          <w:tcPr>
            <w:tcW w:w="3190" w:type="dxa"/>
            <w:gridSpan w:val="2"/>
            <w:tcBorders>
              <w:top w:val="single" w:sz="4" w:space="0" w:color="auto"/>
              <w:left w:val="single" w:sz="4" w:space="0" w:color="auto"/>
              <w:bottom w:val="single" w:sz="4" w:space="0" w:color="auto"/>
              <w:right w:val="single" w:sz="4" w:space="0" w:color="auto"/>
            </w:tcBorders>
            <w:hideMark/>
          </w:tcPr>
          <w:p w14:paraId="5F30BA0B" w14:textId="77777777" w:rsidR="007440A4" w:rsidRDefault="007440A4">
            <w:pPr>
              <w:pStyle w:val="TAC"/>
            </w:pPr>
            <w:r>
              <w:t>1x2 Low</w:t>
            </w:r>
          </w:p>
        </w:tc>
      </w:tr>
      <w:tr w:rsidR="007440A4" w14:paraId="2B405B5F" w14:textId="77777777" w:rsidTr="007440A4">
        <w:tc>
          <w:tcPr>
            <w:tcW w:w="8972" w:type="dxa"/>
            <w:gridSpan w:val="6"/>
            <w:tcBorders>
              <w:top w:val="single" w:sz="4" w:space="0" w:color="auto"/>
              <w:left w:val="single" w:sz="4" w:space="0" w:color="auto"/>
              <w:bottom w:val="single" w:sz="4" w:space="0" w:color="auto"/>
              <w:right w:val="single" w:sz="4" w:space="0" w:color="auto"/>
            </w:tcBorders>
            <w:vAlign w:val="center"/>
            <w:hideMark/>
          </w:tcPr>
          <w:p w14:paraId="14466040" w14:textId="77777777" w:rsidR="007440A4" w:rsidRDefault="007440A4">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p w14:paraId="6AE7404E" w14:textId="77777777" w:rsidR="007440A4" w:rsidRDefault="007440A4">
            <w:pPr>
              <w:pStyle w:val="TAN"/>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i/>
                <w:lang w:val="en-US"/>
              </w:rPr>
              <w:t>N</w:t>
            </w:r>
            <w:r>
              <w:rPr>
                <w:rFonts w:eastAsia="Calibri"/>
                <w:i/>
                <w:vertAlign w:val="subscript"/>
                <w:lang w:val="en-US"/>
              </w:rPr>
              <w:t>oc</w:t>
            </w:r>
            <w:r>
              <w:rPr>
                <w:lang w:val="en-US"/>
              </w:rPr>
              <w:t xml:space="preserve"> to be fulfilled.</w:t>
            </w:r>
          </w:p>
          <w:p w14:paraId="449ACDFF" w14:textId="77777777" w:rsidR="007440A4" w:rsidRDefault="007440A4">
            <w:pPr>
              <w:pStyle w:val="TAN"/>
              <w:rPr>
                <w:lang w:val="en-US"/>
              </w:rPr>
            </w:pPr>
            <w:r>
              <w:rPr>
                <w:lang w:val="en-US"/>
              </w:rPr>
              <w:t>Note 3:</w:t>
            </w:r>
            <w:r>
              <w:rPr>
                <w:lang w:val="en-US"/>
              </w:rP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val="en-US"/>
              </w:rPr>
              <w:t>, SS-RSRP, and Io levels have been derived from other parameters for information purposes. They are not settable parameters themselves.</w:t>
            </w:r>
          </w:p>
          <w:p w14:paraId="01DD8B94" w14:textId="77777777" w:rsidR="007440A4" w:rsidRDefault="007440A4">
            <w:pPr>
              <w:pStyle w:val="TAN"/>
              <w:rPr>
                <w:lang w:val="en-US"/>
              </w:rPr>
            </w:pPr>
            <w:r>
              <w:rPr>
                <w:lang w:val="en-US"/>
              </w:rPr>
              <w:t>Note 4:      For UE supporting both semi-static and dynamic cannel access, the UE must be tested under both dynamic and semi-static channel occupancy configurations.</w:t>
            </w:r>
          </w:p>
        </w:tc>
      </w:tr>
    </w:tbl>
    <w:p w14:paraId="5EFE249A" w14:textId="77777777" w:rsidR="007440A4" w:rsidRDefault="007440A4" w:rsidP="007440A4"/>
    <w:p w14:paraId="56CF17AA" w14:textId="77777777" w:rsidR="007440A4" w:rsidRDefault="007440A4" w:rsidP="007440A4">
      <w:pPr>
        <w:pStyle w:val="TH"/>
      </w:pPr>
      <w:r>
        <w:t>Table A.11.2.1.8-4: Cell specific test parameters for SA inter-RAT E-UTRA handover (Cell 2)</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1147"/>
        <w:gridCol w:w="1396"/>
        <w:gridCol w:w="2029"/>
        <w:gridCol w:w="2026"/>
      </w:tblGrid>
      <w:tr w:rsidR="007440A4" w14:paraId="149288C5" w14:textId="77777777" w:rsidTr="007440A4">
        <w:trPr>
          <w:trHeight w:val="417"/>
        </w:trPr>
        <w:tc>
          <w:tcPr>
            <w:tcW w:w="3098" w:type="dxa"/>
            <w:vMerge w:val="restart"/>
            <w:tcBorders>
              <w:top w:val="single" w:sz="4" w:space="0" w:color="auto"/>
              <w:left w:val="single" w:sz="4" w:space="0" w:color="auto"/>
              <w:bottom w:val="single" w:sz="4" w:space="0" w:color="auto"/>
              <w:right w:val="single" w:sz="4" w:space="0" w:color="auto"/>
            </w:tcBorders>
            <w:hideMark/>
          </w:tcPr>
          <w:p w14:paraId="61CBA7ED" w14:textId="77777777" w:rsidR="007440A4" w:rsidRDefault="007440A4">
            <w:pPr>
              <w:pStyle w:val="TAH"/>
            </w:pPr>
            <w:r>
              <w:t>Parameter</w:t>
            </w:r>
          </w:p>
        </w:tc>
        <w:tc>
          <w:tcPr>
            <w:tcW w:w="1043" w:type="dxa"/>
            <w:vMerge w:val="restart"/>
            <w:tcBorders>
              <w:top w:val="single" w:sz="4" w:space="0" w:color="auto"/>
              <w:left w:val="single" w:sz="4" w:space="0" w:color="auto"/>
              <w:bottom w:val="single" w:sz="4" w:space="0" w:color="auto"/>
              <w:right w:val="single" w:sz="4" w:space="0" w:color="auto"/>
            </w:tcBorders>
            <w:hideMark/>
          </w:tcPr>
          <w:p w14:paraId="5CF620C3" w14:textId="77777777" w:rsidR="007440A4" w:rsidRDefault="007440A4">
            <w:pPr>
              <w:pStyle w:val="TAH"/>
            </w:pPr>
            <w:r>
              <w:t>Unit</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6953C7BB" w14:textId="77777777" w:rsidR="007440A4" w:rsidRDefault="007440A4">
            <w:pPr>
              <w:pStyle w:val="TAH"/>
            </w:pPr>
            <w:r>
              <w:t>Configuration</w:t>
            </w:r>
          </w:p>
        </w:tc>
        <w:tc>
          <w:tcPr>
            <w:tcW w:w="4233" w:type="dxa"/>
            <w:gridSpan w:val="2"/>
            <w:tcBorders>
              <w:top w:val="single" w:sz="4" w:space="0" w:color="auto"/>
              <w:left w:val="single" w:sz="4" w:space="0" w:color="auto"/>
              <w:bottom w:val="single" w:sz="4" w:space="0" w:color="auto"/>
              <w:right w:val="single" w:sz="4" w:space="0" w:color="auto"/>
            </w:tcBorders>
            <w:hideMark/>
          </w:tcPr>
          <w:p w14:paraId="4E224A8B" w14:textId="77777777" w:rsidR="007440A4" w:rsidRDefault="007440A4">
            <w:pPr>
              <w:pStyle w:val="TAH"/>
            </w:pPr>
            <w:r>
              <w:t>Cell 2</w:t>
            </w:r>
          </w:p>
        </w:tc>
      </w:tr>
      <w:tr w:rsidR="007440A4" w14:paraId="38ECF0C9"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495B1FA"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99772" w14:textId="77777777" w:rsidR="007440A4" w:rsidRDefault="007440A4">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398CC" w14:textId="77777777" w:rsidR="007440A4" w:rsidRDefault="007440A4">
            <w:pPr>
              <w:spacing w:after="0"/>
              <w:rPr>
                <w:rFonts w:ascii="Arial" w:hAnsi="Arial"/>
                <w:b/>
                <w:sz w:val="18"/>
              </w:rPr>
            </w:pPr>
          </w:p>
        </w:tc>
        <w:tc>
          <w:tcPr>
            <w:tcW w:w="2116" w:type="dxa"/>
            <w:tcBorders>
              <w:top w:val="single" w:sz="4" w:space="0" w:color="auto"/>
              <w:left w:val="single" w:sz="4" w:space="0" w:color="auto"/>
              <w:bottom w:val="single" w:sz="4" w:space="0" w:color="auto"/>
              <w:right w:val="single" w:sz="4" w:space="0" w:color="auto"/>
            </w:tcBorders>
            <w:hideMark/>
          </w:tcPr>
          <w:p w14:paraId="0C59C6A5" w14:textId="77777777" w:rsidR="007440A4" w:rsidRDefault="007440A4">
            <w:pPr>
              <w:pStyle w:val="TAH"/>
            </w:pPr>
            <w:r>
              <w:t>T1</w:t>
            </w:r>
          </w:p>
        </w:tc>
        <w:tc>
          <w:tcPr>
            <w:tcW w:w="2117" w:type="dxa"/>
            <w:tcBorders>
              <w:top w:val="single" w:sz="4" w:space="0" w:color="auto"/>
              <w:left w:val="single" w:sz="4" w:space="0" w:color="auto"/>
              <w:bottom w:val="single" w:sz="4" w:space="0" w:color="auto"/>
              <w:right w:val="single" w:sz="4" w:space="0" w:color="auto"/>
            </w:tcBorders>
            <w:hideMark/>
          </w:tcPr>
          <w:p w14:paraId="6B265738" w14:textId="77777777" w:rsidR="007440A4" w:rsidRDefault="007440A4">
            <w:pPr>
              <w:pStyle w:val="TAH"/>
            </w:pPr>
            <w:r>
              <w:t>T2</w:t>
            </w:r>
          </w:p>
        </w:tc>
      </w:tr>
      <w:tr w:rsidR="007440A4" w14:paraId="0CB45F91"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74DE2928" w14:textId="77777777" w:rsidR="007440A4" w:rsidRDefault="007440A4">
            <w:pPr>
              <w:pStyle w:val="TAL"/>
            </w:pPr>
            <w:r>
              <w:t>RF channel number</w:t>
            </w:r>
          </w:p>
        </w:tc>
        <w:tc>
          <w:tcPr>
            <w:tcW w:w="1043" w:type="dxa"/>
            <w:tcBorders>
              <w:top w:val="single" w:sz="4" w:space="0" w:color="auto"/>
              <w:left w:val="single" w:sz="4" w:space="0" w:color="auto"/>
              <w:bottom w:val="single" w:sz="4" w:space="0" w:color="auto"/>
              <w:right w:val="single" w:sz="4" w:space="0" w:color="auto"/>
            </w:tcBorders>
          </w:tcPr>
          <w:p w14:paraId="09DDD114"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1DAAB553"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38FAE873" w14:textId="77777777" w:rsidR="007440A4" w:rsidRDefault="007440A4">
            <w:pPr>
              <w:pStyle w:val="TAC"/>
            </w:pPr>
            <w:r>
              <w:t>2</w:t>
            </w:r>
          </w:p>
        </w:tc>
      </w:tr>
      <w:tr w:rsidR="007440A4" w14:paraId="1D23DDBD" w14:textId="77777777" w:rsidTr="007440A4">
        <w:trPr>
          <w:trHeight w:val="56"/>
        </w:trPr>
        <w:tc>
          <w:tcPr>
            <w:tcW w:w="3098" w:type="dxa"/>
            <w:vMerge w:val="restart"/>
            <w:tcBorders>
              <w:top w:val="single" w:sz="4" w:space="0" w:color="auto"/>
              <w:left w:val="single" w:sz="4" w:space="0" w:color="auto"/>
              <w:bottom w:val="single" w:sz="4" w:space="0" w:color="auto"/>
              <w:right w:val="single" w:sz="4" w:space="0" w:color="auto"/>
            </w:tcBorders>
            <w:hideMark/>
          </w:tcPr>
          <w:p w14:paraId="7EC304B4" w14:textId="77777777" w:rsidR="007440A4" w:rsidRDefault="007440A4">
            <w:pPr>
              <w:pStyle w:val="TAL"/>
            </w:pPr>
            <w:r>
              <w:t>Duplex mode</w:t>
            </w:r>
          </w:p>
        </w:tc>
        <w:tc>
          <w:tcPr>
            <w:tcW w:w="1043" w:type="dxa"/>
            <w:vMerge w:val="restart"/>
            <w:tcBorders>
              <w:top w:val="single" w:sz="4" w:space="0" w:color="auto"/>
              <w:left w:val="single" w:sz="4" w:space="0" w:color="auto"/>
              <w:bottom w:val="single" w:sz="4" w:space="0" w:color="auto"/>
              <w:right w:val="single" w:sz="4" w:space="0" w:color="auto"/>
            </w:tcBorders>
          </w:tcPr>
          <w:p w14:paraId="1A987517"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65D0A508" w14:textId="77777777" w:rsidR="007440A4" w:rsidRDefault="007440A4">
            <w:pPr>
              <w:pStyle w:val="TAC"/>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10580E28" w14:textId="77777777" w:rsidR="007440A4" w:rsidRDefault="007440A4">
            <w:pPr>
              <w:pStyle w:val="TAC"/>
            </w:pPr>
            <w:r>
              <w:t>FDD</w:t>
            </w:r>
          </w:p>
        </w:tc>
      </w:tr>
      <w:tr w:rsidR="007440A4" w14:paraId="159161BA" w14:textId="77777777" w:rsidTr="007440A4">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E60E6"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804BC"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0A3A8E72"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03775F58" w14:textId="77777777" w:rsidR="007440A4" w:rsidRDefault="007440A4">
            <w:pPr>
              <w:pStyle w:val="TAC"/>
            </w:pPr>
            <w:r>
              <w:t>TDD</w:t>
            </w:r>
          </w:p>
        </w:tc>
      </w:tr>
      <w:tr w:rsidR="007440A4" w14:paraId="5E850D70"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55EDD3D" w14:textId="77777777" w:rsidR="007440A4" w:rsidRDefault="007440A4">
            <w:pPr>
              <w:pStyle w:val="TAL"/>
            </w:pPr>
            <w:r>
              <w:t>TDD special subframe configuration</w:t>
            </w:r>
            <w:r>
              <w:rPr>
                <w:vertAlign w:val="superscript"/>
              </w:rPr>
              <w:t>Note1</w:t>
            </w:r>
          </w:p>
        </w:tc>
        <w:tc>
          <w:tcPr>
            <w:tcW w:w="1043" w:type="dxa"/>
            <w:tcBorders>
              <w:top w:val="single" w:sz="4" w:space="0" w:color="auto"/>
              <w:left w:val="single" w:sz="4" w:space="0" w:color="auto"/>
              <w:bottom w:val="single" w:sz="4" w:space="0" w:color="auto"/>
              <w:right w:val="single" w:sz="4" w:space="0" w:color="auto"/>
            </w:tcBorders>
          </w:tcPr>
          <w:p w14:paraId="235A1746"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523B8F0D"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51EBCF85" w14:textId="77777777" w:rsidR="007440A4" w:rsidRDefault="007440A4">
            <w:pPr>
              <w:pStyle w:val="TAC"/>
            </w:pPr>
            <w:r>
              <w:t>6</w:t>
            </w:r>
          </w:p>
        </w:tc>
      </w:tr>
      <w:tr w:rsidR="007440A4" w14:paraId="65919E35"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1615FA6" w14:textId="77777777" w:rsidR="007440A4" w:rsidRDefault="007440A4">
            <w:pPr>
              <w:pStyle w:val="TAL"/>
            </w:pPr>
            <w:r>
              <w:t>TDD uplink-downlink configuration</w:t>
            </w:r>
            <w:r>
              <w:rPr>
                <w:vertAlign w:val="superscript"/>
              </w:rPr>
              <w:t>Note1</w:t>
            </w:r>
          </w:p>
        </w:tc>
        <w:tc>
          <w:tcPr>
            <w:tcW w:w="1043" w:type="dxa"/>
            <w:tcBorders>
              <w:top w:val="single" w:sz="4" w:space="0" w:color="auto"/>
              <w:left w:val="single" w:sz="4" w:space="0" w:color="auto"/>
              <w:bottom w:val="single" w:sz="4" w:space="0" w:color="auto"/>
              <w:right w:val="single" w:sz="4" w:space="0" w:color="auto"/>
            </w:tcBorders>
          </w:tcPr>
          <w:p w14:paraId="7F9F3499"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19B1D4DC"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563FB863" w14:textId="77777777" w:rsidR="007440A4" w:rsidRDefault="007440A4">
            <w:pPr>
              <w:pStyle w:val="TAC"/>
            </w:pPr>
            <w:r>
              <w:t>1</w:t>
            </w:r>
          </w:p>
        </w:tc>
      </w:tr>
      <w:tr w:rsidR="007440A4" w14:paraId="70461BE3"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1E6F34D7" w14:textId="77777777" w:rsidR="007440A4" w:rsidRDefault="007440A4">
            <w:pPr>
              <w:pStyle w:val="TAL"/>
            </w:pPr>
            <w:r>
              <w:t>BW</w:t>
            </w:r>
            <w:r>
              <w:rPr>
                <w:vertAlign w:val="subscript"/>
              </w:rPr>
              <w:t>channel</w:t>
            </w:r>
          </w:p>
        </w:tc>
        <w:tc>
          <w:tcPr>
            <w:tcW w:w="1043" w:type="dxa"/>
            <w:tcBorders>
              <w:top w:val="single" w:sz="4" w:space="0" w:color="auto"/>
              <w:left w:val="single" w:sz="4" w:space="0" w:color="auto"/>
              <w:bottom w:val="single" w:sz="4" w:space="0" w:color="auto"/>
              <w:right w:val="single" w:sz="4" w:space="0" w:color="auto"/>
            </w:tcBorders>
            <w:hideMark/>
          </w:tcPr>
          <w:p w14:paraId="2B4AF0ED" w14:textId="77777777" w:rsidR="007440A4" w:rsidRDefault="007440A4">
            <w:pPr>
              <w:pStyle w:val="TAC"/>
            </w:pPr>
            <w:r>
              <w:t>MHz</w:t>
            </w:r>
          </w:p>
        </w:tc>
        <w:tc>
          <w:tcPr>
            <w:tcW w:w="1265" w:type="dxa"/>
            <w:tcBorders>
              <w:top w:val="single" w:sz="4" w:space="0" w:color="auto"/>
              <w:left w:val="single" w:sz="4" w:space="0" w:color="auto"/>
              <w:bottom w:val="single" w:sz="4" w:space="0" w:color="auto"/>
              <w:right w:val="single" w:sz="4" w:space="0" w:color="auto"/>
            </w:tcBorders>
            <w:hideMark/>
          </w:tcPr>
          <w:p w14:paraId="75097F3F" w14:textId="77777777" w:rsidR="007440A4" w:rsidRDefault="007440A4">
            <w:pPr>
              <w:pStyle w:val="TAC"/>
              <w:rPr>
                <w:lang w:val="de-DE"/>
              </w:rPr>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08639B36" w14:textId="77777777" w:rsidR="007440A4" w:rsidRDefault="007440A4">
            <w:pPr>
              <w:pStyle w:val="TAC"/>
              <w:rPr>
                <w:lang w:val="de-DE"/>
              </w:rPr>
            </w:pPr>
            <w:r>
              <w:rPr>
                <w:lang w:val="de-DE"/>
              </w:rPr>
              <w:t>10 MHz: N</w:t>
            </w:r>
            <w:r>
              <w:rPr>
                <w:vertAlign w:val="subscript"/>
                <w:lang w:val="de-DE"/>
              </w:rPr>
              <w:t>RB,c</w:t>
            </w:r>
            <w:r>
              <w:rPr>
                <w:lang w:val="de-DE"/>
              </w:rPr>
              <w:t xml:space="preserve"> = 50</w:t>
            </w:r>
          </w:p>
        </w:tc>
      </w:tr>
      <w:tr w:rsidR="007440A4" w14:paraId="6DEAA362" w14:textId="77777777" w:rsidTr="007440A4">
        <w:tc>
          <w:tcPr>
            <w:tcW w:w="3098" w:type="dxa"/>
            <w:vMerge w:val="restart"/>
            <w:tcBorders>
              <w:top w:val="single" w:sz="4" w:space="0" w:color="auto"/>
              <w:left w:val="single" w:sz="4" w:space="0" w:color="auto"/>
              <w:bottom w:val="single" w:sz="4" w:space="0" w:color="auto"/>
              <w:right w:val="single" w:sz="4" w:space="0" w:color="auto"/>
            </w:tcBorders>
            <w:hideMark/>
          </w:tcPr>
          <w:p w14:paraId="4CA8D949" w14:textId="77777777" w:rsidR="007440A4" w:rsidRDefault="007440A4">
            <w:pPr>
              <w:pStyle w:val="TAL"/>
            </w:pPr>
            <w:r>
              <w:rPr>
                <w:lang w:eastAsia="zh-CN"/>
              </w:rPr>
              <w:t>PRACH Configuration</w:t>
            </w:r>
            <w:r>
              <w:rPr>
                <w:vertAlign w:val="superscript"/>
              </w:rPr>
              <w:t>Note2</w:t>
            </w:r>
          </w:p>
        </w:tc>
        <w:tc>
          <w:tcPr>
            <w:tcW w:w="1043" w:type="dxa"/>
            <w:vMerge w:val="restart"/>
            <w:tcBorders>
              <w:top w:val="single" w:sz="4" w:space="0" w:color="auto"/>
              <w:left w:val="single" w:sz="4" w:space="0" w:color="auto"/>
              <w:bottom w:val="single" w:sz="4" w:space="0" w:color="auto"/>
              <w:right w:val="single" w:sz="4" w:space="0" w:color="auto"/>
            </w:tcBorders>
          </w:tcPr>
          <w:p w14:paraId="04A4AF3F"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3CE3C2AD" w14:textId="77777777" w:rsidR="007440A4" w:rsidRDefault="007440A4">
            <w:pPr>
              <w:pStyle w:val="TAC"/>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08B048EF" w14:textId="77777777" w:rsidR="007440A4" w:rsidRDefault="007440A4">
            <w:pPr>
              <w:pStyle w:val="TAC"/>
              <w:rPr>
                <w:lang w:val="de-DE"/>
              </w:rPr>
            </w:pPr>
            <w:r>
              <w:rPr>
                <w:lang w:val="da-DK" w:eastAsia="zh-CN"/>
              </w:rPr>
              <w:t>4</w:t>
            </w:r>
          </w:p>
        </w:tc>
      </w:tr>
      <w:tr w:rsidR="007440A4" w14:paraId="7B3F3A9F" w14:textId="77777777" w:rsidTr="007440A4">
        <w:tc>
          <w:tcPr>
            <w:tcW w:w="0" w:type="auto"/>
            <w:vMerge/>
            <w:tcBorders>
              <w:top w:val="single" w:sz="4" w:space="0" w:color="auto"/>
              <w:left w:val="single" w:sz="4" w:space="0" w:color="auto"/>
              <w:bottom w:val="single" w:sz="4" w:space="0" w:color="auto"/>
              <w:right w:val="single" w:sz="4" w:space="0" w:color="auto"/>
            </w:tcBorders>
            <w:vAlign w:val="center"/>
            <w:hideMark/>
          </w:tcPr>
          <w:p w14:paraId="5D8AC70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2756B"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695F58D8"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09E0418B" w14:textId="77777777" w:rsidR="007440A4" w:rsidRDefault="007440A4">
            <w:pPr>
              <w:pStyle w:val="TAC"/>
              <w:rPr>
                <w:lang w:val="de-DE"/>
              </w:rPr>
            </w:pPr>
            <w:r>
              <w:rPr>
                <w:lang w:val="da-DK" w:eastAsia="zh-CN"/>
              </w:rPr>
              <w:t>53</w:t>
            </w:r>
          </w:p>
        </w:tc>
      </w:tr>
      <w:tr w:rsidR="007440A4" w14:paraId="1D759871" w14:textId="77777777" w:rsidTr="007440A4">
        <w:trPr>
          <w:trHeight w:val="346"/>
        </w:trPr>
        <w:tc>
          <w:tcPr>
            <w:tcW w:w="3098" w:type="dxa"/>
            <w:vMerge w:val="restart"/>
            <w:tcBorders>
              <w:top w:val="single" w:sz="4" w:space="0" w:color="auto"/>
              <w:left w:val="single" w:sz="4" w:space="0" w:color="auto"/>
              <w:bottom w:val="single" w:sz="4" w:space="0" w:color="auto"/>
              <w:right w:val="single" w:sz="4" w:space="0" w:color="auto"/>
            </w:tcBorders>
            <w:hideMark/>
          </w:tcPr>
          <w:p w14:paraId="43B8F0C1" w14:textId="77777777" w:rsidR="007440A4" w:rsidRDefault="007440A4">
            <w:pPr>
              <w:pStyle w:val="TAL"/>
            </w:pPr>
            <w:r>
              <w:t>PDSCH parameters:</w:t>
            </w:r>
          </w:p>
          <w:p w14:paraId="28F8F3DB" w14:textId="77777777" w:rsidR="007440A4" w:rsidRDefault="007440A4">
            <w:pPr>
              <w:pStyle w:val="TAL"/>
            </w:pPr>
            <w:r>
              <w:t>DL Reference Measurement Channel</w:t>
            </w:r>
            <w:r>
              <w:rPr>
                <w:vertAlign w:val="superscript"/>
              </w:rPr>
              <w:t>Note3</w:t>
            </w:r>
          </w:p>
        </w:tc>
        <w:tc>
          <w:tcPr>
            <w:tcW w:w="1043" w:type="dxa"/>
            <w:vMerge w:val="restart"/>
            <w:tcBorders>
              <w:top w:val="single" w:sz="4" w:space="0" w:color="auto"/>
              <w:left w:val="single" w:sz="4" w:space="0" w:color="auto"/>
              <w:bottom w:val="single" w:sz="4" w:space="0" w:color="auto"/>
              <w:right w:val="single" w:sz="4" w:space="0" w:color="auto"/>
            </w:tcBorders>
          </w:tcPr>
          <w:p w14:paraId="71AFE6EE"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043B3884" w14:textId="77777777" w:rsidR="007440A4" w:rsidRDefault="007440A4">
            <w:pPr>
              <w:pStyle w:val="TAC"/>
              <w:rPr>
                <w:lang w:val="de-DE" w:eastAsia="zh-CN"/>
              </w:rPr>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6EF3E3C3" w14:textId="77777777" w:rsidR="007440A4" w:rsidRDefault="007440A4">
            <w:pPr>
              <w:pStyle w:val="TAC"/>
              <w:rPr>
                <w:lang w:val="de-DE" w:eastAsia="zh-CN"/>
              </w:rPr>
            </w:pPr>
            <w:r>
              <w:rPr>
                <w:lang w:val="de-DE" w:eastAsia="zh-CN"/>
              </w:rPr>
              <w:t>10 MHz: R.3 FDD</w:t>
            </w:r>
          </w:p>
        </w:tc>
      </w:tr>
      <w:tr w:rsidR="007440A4" w14:paraId="6D3DAFA8" w14:textId="77777777" w:rsidTr="007440A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5F068"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498F4"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692C93F1"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6E347371" w14:textId="77777777" w:rsidR="007440A4" w:rsidRDefault="007440A4">
            <w:pPr>
              <w:pStyle w:val="TAC"/>
              <w:rPr>
                <w:lang w:val="de-DE" w:eastAsia="zh-CN"/>
              </w:rPr>
            </w:pPr>
            <w:r>
              <w:rPr>
                <w:lang w:val="de-DE" w:eastAsia="zh-CN"/>
              </w:rPr>
              <w:t>10 MHz: R.0 TDD</w:t>
            </w:r>
          </w:p>
        </w:tc>
      </w:tr>
      <w:tr w:rsidR="007440A4" w14:paraId="7D5779C6" w14:textId="77777777" w:rsidTr="007440A4">
        <w:trPr>
          <w:trHeight w:val="346"/>
        </w:trPr>
        <w:tc>
          <w:tcPr>
            <w:tcW w:w="3098" w:type="dxa"/>
            <w:vMerge w:val="restart"/>
            <w:tcBorders>
              <w:top w:val="single" w:sz="4" w:space="0" w:color="auto"/>
              <w:left w:val="single" w:sz="4" w:space="0" w:color="auto"/>
              <w:bottom w:val="single" w:sz="4" w:space="0" w:color="auto"/>
              <w:right w:val="single" w:sz="4" w:space="0" w:color="auto"/>
            </w:tcBorders>
            <w:hideMark/>
          </w:tcPr>
          <w:p w14:paraId="7288B8BD" w14:textId="77777777" w:rsidR="007440A4" w:rsidRDefault="007440A4">
            <w:pPr>
              <w:pStyle w:val="TAL"/>
            </w:pPr>
            <w:r>
              <w:t>PCFICH/PDCCH/PHICH parameters:</w:t>
            </w:r>
          </w:p>
          <w:p w14:paraId="02241C7B" w14:textId="77777777" w:rsidR="007440A4" w:rsidRDefault="007440A4">
            <w:pPr>
              <w:pStyle w:val="TAL"/>
            </w:pPr>
            <w:r>
              <w:t>DL Reference Measurement Channel</w:t>
            </w:r>
            <w:r>
              <w:rPr>
                <w:vertAlign w:val="superscript"/>
              </w:rPr>
              <w:t>Note3</w:t>
            </w:r>
          </w:p>
        </w:tc>
        <w:tc>
          <w:tcPr>
            <w:tcW w:w="1043" w:type="dxa"/>
            <w:vMerge w:val="restart"/>
            <w:tcBorders>
              <w:top w:val="single" w:sz="4" w:space="0" w:color="auto"/>
              <w:left w:val="single" w:sz="4" w:space="0" w:color="auto"/>
              <w:bottom w:val="single" w:sz="4" w:space="0" w:color="auto"/>
              <w:right w:val="single" w:sz="4" w:space="0" w:color="auto"/>
            </w:tcBorders>
          </w:tcPr>
          <w:p w14:paraId="3E654ADD"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4EF5D242" w14:textId="77777777" w:rsidR="007440A4" w:rsidRDefault="007440A4">
            <w:pPr>
              <w:pStyle w:val="TAC"/>
              <w:rPr>
                <w:lang w:val="de-DE" w:eastAsia="zh-CN"/>
              </w:rPr>
            </w:pPr>
            <w: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479013E1" w14:textId="77777777" w:rsidR="007440A4" w:rsidRDefault="007440A4">
            <w:pPr>
              <w:pStyle w:val="TAC"/>
              <w:rPr>
                <w:lang w:val="de-DE" w:eastAsia="zh-CN"/>
              </w:rPr>
            </w:pPr>
            <w:r>
              <w:rPr>
                <w:lang w:val="de-DE" w:eastAsia="zh-CN"/>
              </w:rPr>
              <w:t>10 MHz: R.6 FDD</w:t>
            </w:r>
          </w:p>
        </w:tc>
      </w:tr>
      <w:tr w:rsidR="007440A4" w14:paraId="397814EE" w14:textId="77777777" w:rsidTr="007440A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7955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A1B7B" w14:textId="77777777" w:rsidR="007440A4" w:rsidRDefault="007440A4">
            <w:pPr>
              <w:spacing w:after="0"/>
              <w:rPr>
                <w:rFonts w:ascii="Arial" w:hAnsi="Arial"/>
                <w:sz w:val="18"/>
              </w:rPr>
            </w:pPr>
          </w:p>
        </w:tc>
        <w:tc>
          <w:tcPr>
            <w:tcW w:w="1265" w:type="dxa"/>
            <w:tcBorders>
              <w:top w:val="single" w:sz="4" w:space="0" w:color="auto"/>
              <w:left w:val="single" w:sz="4" w:space="0" w:color="auto"/>
              <w:bottom w:val="single" w:sz="4" w:space="0" w:color="auto"/>
              <w:right w:val="single" w:sz="4" w:space="0" w:color="auto"/>
            </w:tcBorders>
            <w:hideMark/>
          </w:tcPr>
          <w:p w14:paraId="25DCF97A" w14:textId="77777777" w:rsidR="007440A4" w:rsidRDefault="007440A4">
            <w:pPr>
              <w:pStyle w:val="TAC"/>
            </w:pPr>
            <w: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295B9537" w14:textId="77777777" w:rsidR="007440A4" w:rsidRDefault="007440A4">
            <w:pPr>
              <w:pStyle w:val="TAC"/>
              <w:rPr>
                <w:lang w:val="de-DE" w:eastAsia="zh-CN"/>
              </w:rPr>
            </w:pPr>
            <w:r>
              <w:rPr>
                <w:lang w:val="de-DE" w:eastAsia="zh-CN"/>
              </w:rPr>
              <w:t>10 MHz: R.6 TDD</w:t>
            </w:r>
          </w:p>
        </w:tc>
      </w:tr>
      <w:tr w:rsidR="007440A4" w14:paraId="54C7973C" w14:textId="77777777" w:rsidTr="007440A4">
        <w:trPr>
          <w:trHeight w:val="346"/>
        </w:trPr>
        <w:tc>
          <w:tcPr>
            <w:tcW w:w="3098" w:type="dxa"/>
            <w:vMerge w:val="restart"/>
            <w:tcBorders>
              <w:top w:val="single" w:sz="4" w:space="0" w:color="auto"/>
              <w:left w:val="single" w:sz="4" w:space="0" w:color="auto"/>
              <w:bottom w:val="single" w:sz="4" w:space="0" w:color="auto"/>
              <w:right w:val="single" w:sz="4" w:space="0" w:color="auto"/>
            </w:tcBorders>
            <w:hideMark/>
          </w:tcPr>
          <w:p w14:paraId="4EC7BFE8" w14:textId="77777777" w:rsidR="007440A4" w:rsidRDefault="007440A4">
            <w:pPr>
              <w:pStyle w:val="TAL"/>
              <w:rPr>
                <w:lang w:eastAsia="ja-JP"/>
              </w:rPr>
            </w:pPr>
            <w:r>
              <w:t>OCNG Patterns</w:t>
            </w:r>
            <w:r>
              <w:rPr>
                <w:vertAlign w:val="superscript"/>
              </w:rPr>
              <w:t>Note3</w:t>
            </w:r>
          </w:p>
        </w:tc>
        <w:tc>
          <w:tcPr>
            <w:tcW w:w="1043" w:type="dxa"/>
            <w:vMerge w:val="restart"/>
            <w:tcBorders>
              <w:top w:val="single" w:sz="4" w:space="0" w:color="auto"/>
              <w:left w:val="single" w:sz="4" w:space="0" w:color="auto"/>
              <w:bottom w:val="single" w:sz="4" w:space="0" w:color="auto"/>
              <w:right w:val="single" w:sz="4" w:space="0" w:color="auto"/>
            </w:tcBorders>
          </w:tcPr>
          <w:p w14:paraId="601A1221" w14:textId="77777777" w:rsidR="007440A4" w:rsidRDefault="007440A4">
            <w:pPr>
              <w:pStyle w:val="TAC"/>
              <w:rPr>
                <w:lang w:eastAsia="ja-JP"/>
              </w:rPr>
            </w:pPr>
          </w:p>
        </w:tc>
        <w:tc>
          <w:tcPr>
            <w:tcW w:w="1265" w:type="dxa"/>
            <w:tcBorders>
              <w:top w:val="single" w:sz="4" w:space="0" w:color="auto"/>
              <w:left w:val="single" w:sz="4" w:space="0" w:color="auto"/>
              <w:bottom w:val="single" w:sz="4" w:space="0" w:color="auto"/>
              <w:right w:val="single" w:sz="4" w:space="0" w:color="auto"/>
            </w:tcBorders>
            <w:hideMark/>
          </w:tcPr>
          <w:p w14:paraId="63365693" w14:textId="77777777" w:rsidR="007440A4" w:rsidRDefault="007440A4">
            <w:pPr>
              <w:pStyle w:val="TAC"/>
              <w:rPr>
                <w:lang w:val="da-DK" w:eastAsia="zh-CN"/>
              </w:rPr>
            </w:pPr>
            <w:r>
              <w:rPr>
                <w:lang w:val="da-DK" w:eastAsia="zh-CN"/>
              </w:rPr>
              <w:t>1</w:t>
            </w:r>
          </w:p>
        </w:tc>
        <w:tc>
          <w:tcPr>
            <w:tcW w:w="4233" w:type="dxa"/>
            <w:gridSpan w:val="2"/>
            <w:tcBorders>
              <w:top w:val="single" w:sz="4" w:space="0" w:color="auto"/>
              <w:left w:val="single" w:sz="4" w:space="0" w:color="auto"/>
              <w:bottom w:val="single" w:sz="4" w:space="0" w:color="auto"/>
              <w:right w:val="single" w:sz="4" w:space="0" w:color="auto"/>
            </w:tcBorders>
            <w:hideMark/>
          </w:tcPr>
          <w:p w14:paraId="36A43665" w14:textId="77777777" w:rsidR="007440A4" w:rsidRDefault="007440A4">
            <w:pPr>
              <w:pStyle w:val="TAC"/>
              <w:rPr>
                <w:lang w:val="da-DK" w:eastAsia="zh-CN"/>
              </w:rPr>
            </w:pPr>
            <w:r>
              <w:rPr>
                <w:lang w:val="da-DK" w:eastAsia="zh-CN"/>
              </w:rPr>
              <w:t>10 MHz: OP.10 FDD</w:t>
            </w:r>
          </w:p>
        </w:tc>
      </w:tr>
      <w:tr w:rsidR="007440A4" w14:paraId="0E7E6508" w14:textId="77777777" w:rsidTr="007440A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1AAC6" w14:textId="77777777" w:rsidR="007440A4" w:rsidRDefault="007440A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11677" w14:textId="77777777" w:rsidR="007440A4" w:rsidRDefault="007440A4">
            <w:pPr>
              <w:spacing w:after="0"/>
              <w:rPr>
                <w:rFonts w:ascii="Arial" w:hAnsi="Arial"/>
                <w:sz w:val="18"/>
                <w:lang w:eastAsia="ja-JP"/>
              </w:rPr>
            </w:pPr>
          </w:p>
        </w:tc>
        <w:tc>
          <w:tcPr>
            <w:tcW w:w="1265" w:type="dxa"/>
            <w:tcBorders>
              <w:top w:val="single" w:sz="4" w:space="0" w:color="auto"/>
              <w:left w:val="single" w:sz="4" w:space="0" w:color="auto"/>
              <w:bottom w:val="single" w:sz="4" w:space="0" w:color="auto"/>
              <w:right w:val="single" w:sz="4" w:space="0" w:color="auto"/>
            </w:tcBorders>
            <w:hideMark/>
          </w:tcPr>
          <w:p w14:paraId="1BC7B756" w14:textId="77777777" w:rsidR="007440A4" w:rsidRDefault="007440A4">
            <w:pPr>
              <w:pStyle w:val="TAC"/>
              <w:rPr>
                <w:lang w:val="da-DK" w:eastAsia="zh-CN"/>
              </w:rPr>
            </w:pPr>
            <w:r>
              <w:rPr>
                <w:lang w:val="da-DK" w:eastAsia="zh-CN"/>
              </w:rPr>
              <w:t>2</w:t>
            </w:r>
          </w:p>
        </w:tc>
        <w:tc>
          <w:tcPr>
            <w:tcW w:w="4233" w:type="dxa"/>
            <w:gridSpan w:val="2"/>
            <w:tcBorders>
              <w:top w:val="single" w:sz="4" w:space="0" w:color="auto"/>
              <w:left w:val="single" w:sz="4" w:space="0" w:color="auto"/>
              <w:bottom w:val="single" w:sz="4" w:space="0" w:color="auto"/>
              <w:right w:val="single" w:sz="4" w:space="0" w:color="auto"/>
            </w:tcBorders>
            <w:hideMark/>
          </w:tcPr>
          <w:p w14:paraId="57D12B7E" w14:textId="77777777" w:rsidR="007440A4" w:rsidRDefault="007440A4">
            <w:pPr>
              <w:pStyle w:val="TAC"/>
              <w:rPr>
                <w:lang w:val="da-DK" w:eastAsia="zh-CN"/>
              </w:rPr>
            </w:pPr>
            <w:r>
              <w:rPr>
                <w:lang w:val="da-DK" w:eastAsia="zh-CN"/>
              </w:rPr>
              <w:t>10 MHz: OP.1 TDD</w:t>
            </w:r>
          </w:p>
        </w:tc>
      </w:tr>
      <w:tr w:rsidR="007440A4" w14:paraId="561D7859"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21F698BC" w14:textId="77777777" w:rsidR="007440A4" w:rsidRDefault="007440A4">
            <w:pPr>
              <w:pStyle w:val="TAL"/>
            </w:pPr>
            <w:r>
              <w:t>PBCH_RA</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0C4E19F3" w14:textId="77777777" w:rsidR="007440A4" w:rsidRDefault="007440A4">
            <w:pPr>
              <w:pStyle w:val="TAC"/>
            </w:pPr>
            <w:r>
              <w:t>dB</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2B4634DA" w14:textId="77777777" w:rsidR="007440A4" w:rsidRDefault="007440A4">
            <w:pPr>
              <w:pStyle w:val="TAC"/>
            </w:pPr>
            <w:r>
              <w:t>1, 2</w:t>
            </w:r>
          </w:p>
        </w:tc>
        <w:tc>
          <w:tcPr>
            <w:tcW w:w="42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66642A" w14:textId="77777777" w:rsidR="007440A4" w:rsidRDefault="007440A4">
            <w:pPr>
              <w:pStyle w:val="TAC"/>
            </w:pPr>
            <w:r>
              <w:t>0</w:t>
            </w:r>
          </w:p>
        </w:tc>
      </w:tr>
      <w:tr w:rsidR="007440A4" w14:paraId="0F92D017"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439EC70C" w14:textId="77777777" w:rsidR="007440A4" w:rsidRDefault="007440A4">
            <w:pPr>
              <w:pStyle w:val="TAL"/>
            </w:pPr>
            <w:r>
              <w:t>PBCH_RB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6F39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BFF0F"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74D16C" w14:textId="77777777" w:rsidR="007440A4" w:rsidRDefault="007440A4">
            <w:pPr>
              <w:spacing w:after="0"/>
              <w:rPr>
                <w:rFonts w:ascii="Arial" w:hAnsi="Arial"/>
                <w:sz w:val="18"/>
              </w:rPr>
            </w:pPr>
          </w:p>
        </w:tc>
      </w:tr>
      <w:tr w:rsidR="007440A4" w14:paraId="66833707"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E45AA25" w14:textId="77777777" w:rsidR="007440A4" w:rsidRDefault="007440A4">
            <w:pPr>
              <w:pStyle w:val="TAL"/>
            </w:pPr>
            <w:r>
              <w:t>PSS_RA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D123A"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10B2C"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A65120" w14:textId="77777777" w:rsidR="007440A4" w:rsidRDefault="007440A4">
            <w:pPr>
              <w:spacing w:after="0"/>
              <w:rPr>
                <w:rFonts w:ascii="Arial" w:hAnsi="Arial"/>
                <w:sz w:val="18"/>
              </w:rPr>
            </w:pPr>
          </w:p>
        </w:tc>
      </w:tr>
      <w:tr w:rsidR="007440A4" w14:paraId="53B5D2E2"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52E2F1DE" w14:textId="77777777" w:rsidR="007440A4" w:rsidRDefault="007440A4">
            <w:pPr>
              <w:pStyle w:val="TAL"/>
            </w:pPr>
            <w:r>
              <w:t>SSS_RA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5A1D2"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DDCC4"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0B1F1F" w14:textId="77777777" w:rsidR="007440A4" w:rsidRDefault="007440A4">
            <w:pPr>
              <w:spacing w:after="0"/>
              <w:rPr>
                <w:rFonts w:ascii="Arial" w:hAnsi="Arial"/>
                <w:sz w:val="18"/>
              </w:rPr>
            </w:pPr>
          </w:p>
        </w:tc>
      </w:tr>
      <w:tr w:rsidR="007440A4" w14:paraId="3A0B8644"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1681427" w14:textId="77777777" w:rsidR="007440A4" w:rsidRDefault="007440A4">
            <w:pPr>
              <w:pStyle w:val="TAL"/>
            </w:pPr>
            <w:r>
              <w:t>PCFICH_RB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9CCCD"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8388"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CCBA15" w14:textId="77777777" w:rsidR="007440A4" w:rsidRDefault="007440A4">
            <w:pPr>
              <w:spacing w:after="0"/>
              <w:rPr>
                <w:rFonts w:ascii="Arial" w:hAnsi="Arial"/>
                <w:sz w:val="18"/>
              </w:rPr>
            </w:pPr>
          </w:p>
        </w:tc>
      </w:tr>
      <w:tr w:rsidR="007440A4" w14:paraId="6A66B68E"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672ABD99" w14:textId="77777777" w:rsidR="007440A4" w:rsidRDefault="007440A4">
            <w:pPr>
              <w:pStyle w:val="TAL"/>
            </w:pPr>
            <w:r>
              <w:t>PHICH_RA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8857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56C90"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82C906" w14:textId="77777777" w:rsidR="007440A4" w:rsidRDefault="007440A4">
            <w:pPr>
              <w:spacing w:after="0"/>
              <w:rPr>
                <w:rFonts w:ascii="Arial" w:hAnsi="Arial"/>
                <w:sz w:val="18"/>
              </w:rPr>
            </w:pPr>
          </w:p>
        </w:tc>
      </w:tr>
      <w:tr w:rsidR="007440A4" w14:paraId="7236D1CC"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01765B74" w14:textId="77777777" w:rsidR="007440A4" w:rsidRDefault="007440A4">
            <w:pPr>
              <w:pStyle w:val="TAL"/>
            </w:pPr>
            <w:r>
              <w:t>PHICH_RB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F19E7"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18590"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5DD810" w14:textId="77777777" w:rsidR="007440A4" w:rsidRDefault="007440A4">
            <w:pPr>
              <w:spacing w:after="0"/>
              <w:rPr>
                <w:rFonts w:ascii="Arial" w:hAnsi="Arial"/>
                <w:sz w:val="18"/>
              </w:rPr>
            </w:pPr>
          </w:p>
        </w:tc>
      </w:tr>
      <w:tr w:rsidR="007440A4" w14:paraId="3A1A252A"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C1B8635" w14:textId="77777777" w:rsidR="007440A4" w:rsidRDefault="007440A4">
            <w:pPr>
              <w:pStyle w:val="TAL"/>
            </w:pPr>
            <w:r>
              <w:t>PDCCH_RA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65EA"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A8081"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D074B5" w14:textId="77777777" w:rsidR="007440A4" w:rsidRDefault="007440A4">
            <w:pPr>
              <w:spacing w:after="0"/>
              <w:rPr>
                <w:rFonts w:ascii="Arial" w:hAnsi="Arial"/>
                <w:sz w:val="18"/>
              </w:rPr>
            </w:pPr>
          </w:p>
        </w:tc>
      </w:tr>
      <w:tr w:rsidR="007440A4" w14:paraId="0DCFA6A2"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18108BD6" w14:textId="77777777" w:rsidR="007440A4" w:rsidRDefault="007440A4">
            <w:pPr>
              <w:pStyle w:val="TAL"/>
            </w:pPr>
            <w:r>
              <w:t>PDCCH_RB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407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3307B"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87C64F" w14:textId="77777777" w:rsidR="007440A4" w:rsidRDefault="007440A4">
            <w:pPr>
              <w:spacing w:after="0"/>
              <w:rPr>
                <w:rFonts w:ascii="Arial" w:hAnsi="Arial"/>
                <w:sz w:val="18"/>
              </w:rPr>
            </w:pPr>
          </w:p>
        </w:tc>
      </w:tr>
      <w:tr w:rsidR="007440A4" w14:paraId="6438966B"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723857D6" w14:textId="77777777" w:rsidR="007440A4" w:rsidRDefault="007440A4">
            <w:pPr>
              <w:pStyle w:val="TAL"/>
            </w:pPr>
            <w:r>
              <w:t>PDSCH_RA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E956A"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6FA45"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BBFF29" w14:textId="77777777" w:rsidR="007440A4" w:rsidRDefault="007440A4">
            <w:pPr>
              <w:spacing w:after="0"/>
              <w:rPr>
                <w:rFonts w:ascii="Arial" w:hAnsi="Arial"/>
                <w:sz w:val="18"/>
              </w:rPr>
            </w:pPr>
          </w:p>
        </w:tc>
      </w:tr>
      <w:tr w:rsidR="007440A4" w14:paraId="3206492E"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69EF6E7F" w14:textId="77777777" w:rsidR="007440A4" w:rsidRDefault="007440A4">
            <w:pPr>
              <w:pStyle w:val="TAL"/>
            </w:pPr>
            <w:r>
              <w:t>PDSCH_RB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EDFFF"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3F5A8"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43F478" w14:textId="77777777" w:rsidR="007440A4" w:rsidRDefault="007440A4">
            <w:pPr>
              <w:spacing w:after="0"/>
              <w:rPr>
                <w:rFonts w:ascii="Arial" w:hAnsi="Arial"/>
                <w:sz w:val="18"/>
              </w:rPr>
            </w:pPr>
          </w:p>
        </w:tc>
      </w:tr>
      <w:tr w:rsidR="007440A4" w14:paraId="05B99506"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6323C48" w14:textId="77777777" w:rsidR="007440A4" w:rsidRDefault="007440A4">
            <w:pPr>
              <w:pStyle w:val="TAL"/>
            </w:pPr>
            <w:r>
              <w:t>OCNG_RA</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F7670"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F902F"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3B51B0" w14:textId="77777777" w:rsidR="007440A4" w:rsidRDefault="007440A4">
            <w:pPr>
              <w:spacing w:after="0"/>
              <w:rPr>
                <w:rFonts w:ascii="Arial" w:hAnsi="Arial"/>
                <w:sz w:val="18"/>
              </w:rPr>
            </w:pPr>
          </w:p>
        </w:tc>
      </w:tr>
      <w:tr w:rsidR="007440A4" w14:paraId="5C4B8E68" w14:textId="77777777" w:rsidTr="007440A4">
        <w:tc>
          <w:tcPr>
            <w:tcW w:w="3098" w:type="dxa"/>
            <w:tcBorders>
              <w:top w:val="single" w:sz="4" w:space="0" w:color="auto"/>
              <w:left w:val="single" w:sz="4" w:space="0" w:color="auto"/>
              <w:bottom w:val="single" w:sz="4" w:space="0" w:color="auto"/>
              <w:right w:val="single" w:sz="4" w:space="0" w:color="auto"/>
            </w:tcBorders>
            <w:hideMark/>
          </w:tcPr>
          <w:p w14:paraId="3B96B09E" w14:textId="77777777" w:rsidR="007440A4" w:rsidRDefault="007440A4">
            <w:pPr>
              <w:pStyle w:val="TAL"/>
            </w:pPr>
            <w:r>
              <w:t>OCNG_RB</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26209" w14:textId="77777777" w:rsidR="007440A4" w:rsidRDefault="007440A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7B56F" w14:textId="77777777" w:rsidR="007440A4" w:rsidRDefault="007440A4">
            <w:pPr>
              <w:spacing w:after="0"/>
              <w:rPr>
                <w:rFonts w:ascii="Arial" w:hAnsi="Arial"/>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7825B6" w14:textId="77777777" w:rsidR="007440A4" w:rsidRDefault="007440A4">
            <w:pPr>
              <w:spacing w:after="0"/>
              <w:rPr>
                <w:rFonts w:ascii="Arial" w:hAnsi="Arial"/>
                <w:sz w:val="18"/>
              </w:rPr>
            </w:pPr>
          </w:p>
        </w:tc>
      </w:tr>
      <w:tr w:rsidR="007440A4" w14:paraId="6BB63100"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59A31D12" w14:textId="77777777" w:rsidR="007440A4" w:rsidRDefault="007440A4">
            <w:pPr>
              <w:pStyle w:val="TAL"/>
              <w:rPr>
                <w:vertAlign w:val="superscript"/>
                <w:lang w:val="en-US"/>
              </w:rPr>
            </w:pPr>
            <w:r>
              <w:rPr>
                <w:rFonts w:eastAsia="Calibri"/>
                <w:lang w:val="en-US"/>
              </w:rPr>
              <w:t>N</w:t>
            </w:r>
            <w:r>
              <w:rPr>
                <w:rFonts w:eastAsia="Calibri"/>
                <w:vertAlign w:val="subscript"/>
                <w:lang w:val="en-US"/>
              </w:rPr>
              <w:t>oc</w:t>
            </w:r>
            <w:r>
              <w:rPr>
                <w:rFonts w:eastAsia="Calibri"/>
                <w:vertAlign w:val="superscript"/>
                <w:lang w:val="en-US"/>
              </w:rPr>
              <w:t>Note5</w:t>
            </w:r>
          </w:p>
        </w:tc>
        <w:tc>
          <w:tcPr>
            <w:tcW w:w="1043" w:type="dxa"/>
            <w:tcBorders>
              <w:top w:val="single" w:sz="4" w:space="0" w:color="auto"/>
              <w:left w:val="single" w:sz="4" w:space="0" w:color="auto"/>
              <w:bottom w:val="single" w:sz="4" w:space="0" w:color="auto"/>
              <w:right w:val="single" w:sz="4" w:space="0" w:color="auto"/>
            </w:tcBorders>
            <w:hideMark/>
          </w:tcPr>
          <w:p w14:paraId="619F2DF4" w14:textId="77777777" w:rsidR="007440A4" w:rsidRDefault="007440A4">
            <w:pPr>
              <w:pStyle w:val="TAC"/>
            </w:pPr>
            <w:r>
              <w:t>dBm/15kHz</w:t>
            </w:r>
          </w:p>
        </w:tc>
        <w:tc>
          <w:tcPr>
            <w:tcW w:w="1265" w:type="dxa"/>
            <w:tcBorders>
              <w:top w:val="single" w:sz="4" w:space="0" w:color="auto"/>
              <w:left w:val="single" w:sz="4" w:space="0" w:color="auto"/>
              <w:bottom w:val="single" w:sz="4" w:space="0" w:color="auto"/>
              <w:right w:val="single" w:sz="4" w:space="0" w:color="auto"/>
            </w:tcBorders>
            <w:hideMark/>
          </w:tcPr>
          <w:p w14:paraId="32B2D17E"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111B9F2D" w14:textId="77777777" w:rsidR="007440A4" w:rsidRDefault="007440A4">
            <w:pPr>
              <w:pStyle w:val="TAC"/>
            </w:pPr>
            <w:r>
              <w:t>-98</w:t>
            </w:r>
          </w:p>
        </w:tc>
      </w:tr>
      <w:tr w:rsidR="007440A4" w14:paraId="2F340420"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4782BAEB" w14:textId="77777777" w:rsidR="007440A4" w:rsidRDefault="007440A4">
            <w:pPr>
              <w:pStyle w:val="TAL"/>
              <w:rPr>
                <w:rFonts w:eastAsia="Calibri"/>
                <w:i/>
                <w:vertAlign w:val="superscript"/>
                <w:lang w:val="en-US"/>
              </w:rPr>
            </w:pPr>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p>
        </w:tc>
        <w:tc>
          <w:tcPr>
            <w:tcW w:w="1043" w:type="dxa"/>
            <w:tcBorders>
              <w:top w:val="single" w:sz="4" w:space="0" w:color="auto"/>
              <w:left w:val="single" w:sz="4" w:space="0" w:color="auto"/>
              <w:bottom w:val="single" w:sz="4" w:space="0" w:color="auto"/>
              <w:right w:val="single" w:sz="4" w:space="0" w:color="auto"/>
            </w:tcBorders>
            <w:hideMark/>
          </w:tcPr>
          <w:p w14:paraId="7D49B531" w14:textId="77777777" w:rsidR="007440A4" w:rsidRDefault="007440A4">
            <w:pPr>
              <w:pStyle w:val="TAC"/>
            </w:pPr>
            <w:r>
              <w:t>dB</w:t>
            </w:r>
          </w:p>
        </w:tc>
        <w:tc>
          <w:tcPr>
            <w:tcW w:w="1265" w:type="dxa"/>
            <w:tcBorders>
              <w:top w:val="single" w:sz="4" w:space="0" w:color="auto"/>
              <w:left w:val="single" w:sz="4" w:space="0" w:color="auto"/>
              <w:bottom w:val="single" w:sz="4" w:space="0" w:color="auto"/>
              <w:right w:val="single" w:sz="4" w:space="0" w:color="auto"/>
            </w:tcBorders>
            <w:hideMark/>
          </w:tcPr>
          <w:p w14:paraId="0FB90141"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4771D62E"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75328C0F" w14:textId="77777777" w:rsidR="007440A4" w:rsidRDefault="007440A4">
            <w:pPr>
              <w:pStyle w:val="TAC"/>
            </w:pPr>
            <w:r>
              <w:t>7</w:t>
            </w:r>
          </w:p>
        </w:tc>
      </w:tr>
      <w:tr w:rsidR="007440A4" w14:paraId="633EE534"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98F1005" w14:textId="77777777" w:rsidR="007440A4" w:rsidRDefault="007440A4">
            <w:pPr>
              <w:pStyle w:val="TAL"/>
              <w:rPr>
                <w:rFonts w:eastAsia="Calibri"/>
                <w:vertAlign w:val="superscript"/>
                <w:lang w:val="en-US"/>
              </w:rPr>
            </w:pP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00668C34" w14:textId="77777777" w:rsidR="007440A4" w:rsidRDefault="007440A4">
            <w:pPr>
              <w:pStyle w:val="TAC"/>
            </w:pPr>
            <w:r>
              <w:t>dB</w:t>
            </w:r>
          </w:p>
        </w:tc>
        <w:tc>
          <w:tcPr>
            <w:tcW w:w="1265" w:type="dxa"/>
            <w:tcBorders>
              <w:top w:val="single" w:sz="4" w:space="0" w:color="auto"/>
              <w:left w:val="single" w:sz="4" w:space="0" w:color="auto"/>
              <w:bottom w:val="single" w:sz="4" w:space="0" w:color="auto"/>
              <w:right w:val="single" w:sz="4" w:space="0" w:color="auto"/>
            </w:tcBorders>
            <w:hideMark/>
          </w:tcPr>
          <w:p w14:paraId="791D4815"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73633960"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409D07BE" w14:textId="77777777" w:rsidR="007440A4" w:rsidRDefault="007440A4">
            <w:pPr>
              <w:pStyle w:val="TAC"/>
            </w:pPr>
            <w:r>
              <w:t>7</w:t>
            </w:r>
          </w:p>
        </w:tc>
      </w:tr>
      <w:tr w:rsidR="007440A4" w14:paraId="7249222A"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EEBEC48" w14:textId="77777777" w:rsidR="007440A4" w:rsidRDefault="007440A4">
            <w:pPr>
              <w:pStyle w:val="TAL"/>
              <w:rPr>
                <w:rFonts w:eastAsia="Calibri"/>
                <w:vertAlign w:val="superscript"/>
                <w:lang w:val="en-US"/>
              </w:rPr>
            </w:pPr>
            <w:r>
              <w:rPr>
                <w:rFonts w:eastAsia="Calibri"/>
                <w:lang w:val="en-US"/>
              </w:rPr>
              <w:t>RSRP</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3BD471AE" w14:textId="77777777" w:rsidR="007440A4" w:rsidRDefault="007440A4">
            <w:pPr>
              <w:pStyle w:val="TAC"/>
            </w:pPr>
            <w:r>
              <w:t>dBm/15kHz</w:t>
            </w:r>
          </w:p>
        </w:tc>
        <w:tc>
          <w:tcPr>
            <w:tcW w:w="1265" w:type="dxa"/>
            <w:tcBorders>
              <w:top w:val="single" w:sz="4" w:space="0" w:color="auto"/>
              <w:left w:val="single" w:sz="4" w:space="0" w:color="auto"/>
              <w:bottom w:val="single" w:sz="4" w:space="0" w:color="auto"/>
              <w:right w:val="single" w:sz="4" w:space="0" w:color="auto"/>
            </w:tcBorders>
            <w:hideMark/>
          </w:tcPr>
          <w:p w14:paraId="6019ECDC"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5DA0AD28"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781FAD52" w14:textId="77777777" w:rsidR="007440A4" w:rsidRDefault="007440A4">
            <w:pPr>
              <w:pStyle w:val="TAC"/>
            </w:pPr>
            <w:r>
              <w:t>-91</w:t>
            </w:r>
          </w:p>
        </w:tc>
      </w:tr>
      <w:tr w:rsidR="007440A4" w14:paraId="1764B8ED"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AB09D5D" w14:textId="77777777" w:rsidR="007440A4" w:rsidRDefault="007440A4">
            <w:pPr>
              <w:pStyle w:val="TAL"/>
              <w:rPr>
                <w:rFonts w:eastAsia="Calibri"/>
                <w:vertAlign w:val="superscript"/>
                <w:lang w:val="en-US"/>
              </w:rPr>
            </w:pPr>
            <w:r>
              <w:rPr>
                <w:rFonts w:eastAsia="Calibri"/>
                <w:lang w:val="en-US"/>
              </w:rPr>
              <w:t>SCH_RP</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6491FF94" w14:textId="77777777" w:rsidR="007440A4" w:rsidRDefault="007440A4">
            <w:pPr>
              <w:pStyle w:val="TAC"/>
            </w:pPr>
            <w:r>
              <w:t>dBm/15kHz</w:t>
            </w:r>
          </w:p>
        </w:tc>
        <w:tc>
          <w:tcPr>
            <w:tcW w:w="1265" w:type="dxa"/>
            <w:tcBorders>
              <w:top w:val="single" w:sz="4" w:space="0" w:color="auto"/>
              <w:left w:val="single" w:sz="4" w:space="0" w:color="auto"/>
              <w:bottom w:val="single" w:sz="4" w:space="0" w:color="auto"/>
              <w:right w:val="single" w:sz="4" w:space="0" w:color="auto"/>
            </w:tcBorders>
            <w:hideMark/>
          </w:tcPr>
          <w:p w14:paraId="5006C847" w14:textId="77777777" w:rsidR="007440A4" w:rsidRDefault="007440A4">
            <w:pPr>
              <w:pStyle w:val="TAC"/>
            </w:pPr>
            <w:r>
              <w:t>1, 2</w:t>
            </w:r>
          </w:p>
        </w:tc>
        <w:tc>
          <w:tcPr>
            <w:tcW w:w="2116" w:type="dxa"/>
            <w:tcBorders>
              <w:top w:val="single" w:sz="4" w:space="0" w:color="auto"/>
              <w:left w:val="single" w:sz="4" w:space="0" w:color="auto"/>
              <w:bottom w:val="single" w:sz="4" w:space="0" w:color="auto"/>
              <w:right w:val="single" w:sz="4" w:space="0" w:color="auto"/>
            </w:tcBorders>
            <w:hideMark/>
          </w:tcPr>
          <w:p w14:paraId="2F3E1AC5" w14:textId="77777777" w:rsidR="007440A4" w:rsidRDefault="007440A4">
            <w:pPr>
              <w:pStyle w:val="TAC"/>
            </w:pPr>
            <w:r>
              <w:t>-Infinity</w:t>
            </w:r>
          </w:p>
        </w:tc>
        <w:tc>
          <w:tcPr>
            <w:tcW w:w="2117" w:type="dxa"/>
            <w:tcBorders>
              <w:top w:val="single" w:sz="4" w:space="0" w:color="auto"/>
              <w:left w:val="single" w:sz="4" w:space="0" w:color="auto"/>
              <w:bottom w:val="single" w:sz="4" w:space="0" w:color="auto"/>
              <w:right w:val="single" w:sz="4" w:space="0" w:color="auto"/>
            </w:tcBorders>
            <w:hideMark/>
          </w:tcPr>
          <w:p w14:paraId="7C95BC46" w14:textId="77777777" w:rsidR="007440A4" w:rsidRDefault="007440A4">
            <w:pPr>
              <w:pStyle w:val="TAC"/>
            </w:pPr>
            <w:r>
              <w:t>-91</w:t>
            </w:r>
          </w:p>
        </w:tc>
      </w:tr>
      <w:tr w:rsidR="007440A4" w14:paraId="7A94F69E"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0E171A5E" w14:textId="77777777" w:rsidR="007440A4" w:rsidRDefault="007440A4">
            <w:pPr>
              <w:pStyle w:val="TAL"/>
              <w:rPr>
                <w:rFonts w:eastAsia="Calibri"/>
                <w:vertAlign w:val="superscript"/>
                <w:lang w:val="en-US"/>
              </w:rPr>
            </w:pPr>
            <w:r>
              <w:rPr>
                <w:rFonts w:eastAsia="Calibri"/>
                <w:lang w:val="en-US"/>
              </w:rPr>
              <w:t>Io</w:t>
            </w:r>
            <w:r>
              <w:rPr>
                <w:rFonts w:eastAsia="Calibri"/>
                <w:vertAlign w:val="superscript"/>
                <w:lang w:val="en-US"/>
              </w:rPr>
              <w:t>Note6</w:t>
            </w:r>
          </w:p>
        </w:tc>
        <w:tc>
          <w:tcPr>
            <w:tcW w:w="1043" w:type="dxa"/>
            <w:tcBorders>
              <w:top w:val="single" w:sz="4" w:space="0" w:color="auto"/>
              <w:left w:val="single" w:sz="4" w:space="0" w:color="auto"/>
              <w:bottom w:val="single" w:sz="4" w:space="0" w:color="auto"/>
              <w:right w:val="single" w:sz="4" w:space="0" w:color="auto"/>
            </w:tcBorders>
            <w:hideMark/>
          </w:tcPr>
          <w:p w14:paraId="275B3974" w14:textId="77777777" w:rsidR="007440A4" w:rsidRDefault="007440A4">
            <w:pPr>
              <w:pStyle w:val="TAC"/>
            </w:pPr>
            <w:r>
              <w:t>dBm/9MHz</w:t>
            </w:r>
          </w:p>
        </w:tc>
        <w:tc>
          <w:tcPr>
            <w:tcW w:w="1265" w:type="dxa"/>
            <w:tcBorders>
              <w:top w:val="single" w:sz="4" w:space="0" w:color="auto"/>
              <w:left w:val="single" w:sz="4" w:space="0" w:color="auto"/>
              <w:bottom w:val="single" w:sz="4" w:space="0" w:color="auto"/>
              <w:right w:val="single" w:sz="4" w:space="0" w:color="auto"/>
            </w:tcBorders>
            <w:hideMark/>
          </w:tcPr>
          <w:p w14:paraId="71B7DE8B" w14:textId="77777777" w:rsidR="007440A4" w:rsidRDefault="007440A4">
            <w:pPr>
              <w:pStyle w:val="TAC"/>
              <w:rPr>
                <w:lang w:eastAsia="zh-CN"/>
              </w:rPr>
            </w:pPr>
            <w:r>
              <w:t>1, 2</w:t>
            </w:r>
          </w:p>
        </w:tc>
        <w:tc>
          <w:tcPr>
            <w:tcW w:w="2116" w:type="dxa"/>
            <w:tcBorders>
              <w:top w:val="single" w:sz="4" w:space="0" w:color="auto"/>
              <w:left w:val="single" w:sz="4" w:space="0" w:color="auto"/>
              <w:bottom w:val="single" w:sz="4" w:space="0" w:color="auto"/>
              <w:right w:val="single" w:sz="4" w:space="0" w:color="auto"/>
            </w:tcBorders>
            <w:hideMark/>
          </w:tcPr>
          <w:p w14:paraId="35E17EAC" w14:textId="77777777" w:rsidR="007440A4" w:rsidRDefault="007440A4">
            <w:pPr>
              <w:pStyle w:val="TAC"/>
              <w:rPr>
                <w:lang w:eastAsia="zh-CN"/>
              </w:rPr>
            </w:pPr>
            <w:r>
              <w:rPr>
                <w:lang w:eastAsia="zh-CN"/>
              </w:rPr>
              <w:t>-70.22</w:t>
            </w:r>
          </w:p>
        </w:tc>
        <w:tc>
          <w:tcPr>
            <w:tcW w:w="2117" w:type="dxa"/>
            <w:tcBorders>
              <w:top w:val="single" w:sz="4" w:space="0" w:color="auto"/>
              <w:left w:val="single" w:sz="4" w:space="0" w:color="auto"/>
              <w:bottom w:val="single" w:sz="4" w:space="0" w:color="auto"/>
              <w:right w:val="single" w:sz="4" w:space="0" w:color="auto"/>
            </w:tcBorders>
            <w:hideMark/>
          </w:tcPr>
          <w:p w14:paraId="26C54FD9" w14:textId="77777777" w:rsidR="007440A4" w:rsidRDefault="007440A4">
            <w:pPr>
              <w:pStyle w:val="TAC"/>
              <w:rPr>
                <w:lang w:eastAsia="zh-CN"/>
              </w:rPr>
            </w:pPr>
            <w:r>
              <w:rPr>
                <w:lang w:eastAsia="zh-CN"/>
              </w:rPr>
              <w:t>-62.43</w:t>
            </w:r>
          </w:p>
        </w:tc>
      </w:tr>
      <w:tr w:rsidR="007440A4" w14:paraId="6C579837"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3FC613D8" w14:textId="77777777" w:rsidR="007440A4" w:rsidRDefault="007440A4">
            <w:pPr>
              <w:pStyle w:val="TAL"/>
              <w:rPr>
                <w:rFonts w:eastAsia="Calibri"/>
                <w:lang w:val="en-US"/>
              </w:rPr>
            </w:pPr>
            <w:r>
              <w:rPr>
                <w:rFonts w:eastAsia="Calibri"/>
                <w:lang w:val="en-US"/>
              </w:rPr>
              <w:t>Propagation Condition</w:t>
            </w:r>
          </w:p>
        </w:tc>
        <w:tc>
          <w:tcPr>
            <w:tcW w:w="1043" w:type="dxa"/>
            <w:tcBorders>
              <w:top w:val="single" w:sz="4" w:space="0" w:color="auto"/>
              <w:left w:val="single" w:sz="4" w:space="0" w:color="auto"/>
              <w:bottom w:val="single" w:sz="4" w:space="0" w:color="auto"/>
              <w:right w:val="single" w:sz="4" w:space="0" w:color="auto"/>
            </w:tcBorders>
          </w:tcPr>
          <w:p w14:paraId="2CF41678"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2B0EBAA2"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6F1AA5CD" w14:textId="77777777" w:rsidR="007440A4" w:rsidRDefault="007440A4">
            <w:pPr>
              <w:pStyle w:val="TAC"/>
            </w:pPr>
            <w:r>
              <w:t>AWGN</w:t>
            </w:r>
          </w:p>
        </w:tc>
      </w:tr>
      <w:tr w:rsidR="007440A4" w14:paraId="657699CB" w14:textId="77777777" w:rsidTr="007440A4">
        <w:tc>
          <w:tcPr>
            <w:tcW w:w="3098" w:type="dxa"/>
            <w:tcBorders>
              <w:top w:val="single" w:sz="4" w:space="0" w:color="auto"/>
              <w:left w:val="single" w:sz="4" w:space="0" w:color="auto"/>
              <w:bottom w:val="single" w:sz="4" w:space="0" w:color="auto"/>
              <w:right w:val="single" w:sz="4" w:space="0" w:color="auto"/>
            </w:tcBorders>
            <w:vAlign w:val="center"/>
            <w:hideMark/>
          </w:tcPr>
          <w:p w14:paraId="777761CD" w14:textId="77777777" w:rsidR="007440A4" w:rsidRDefault="007440A4">
            <w:pPr>
              <w:pStyle w:val="TAL"/>
              <w:rPr>
                <w:rFonts w:eastAsia="Calibri"/>
                <w:lang w:val="en-US"/>
              </w:rPr>
            </w:pPr>
            <w:r>
              <w:rPr>
                <w:rFonts w:eastAsia="Calibri"/>
                <w:lang w:val="en-US"/>
              </w:rPr>
              <w:t>Antenna Configuration and Correlation Matrix</w:t>
            </w:r>
            <w:r>
              <w:rPr>
                <w:rFonts w:eastAsia="Calibri"/>
                <w:vertAlign w:val="superscript"/>
                <w:lang w:val="en-US"/>
              </w:rPr>
              <w:t xml:space="preserve"> Note7</w:t>
            </w:r>
          </w:p>
        </w:tc>
        <w:tc>
          <w:tcPr>
            <w:tcW w:w="1043" w:type="dxa"/>
            <w:tcBorders>
              <w:top w:val="single" w:sz="4" w:space="0" w:color="auto"/>
              <w:left w:val="single" w:sz="4" w:space="0" w:color="auto"/>
              <w:bottom w:val="single" w:sz="4" w:space="0" w:color="auto"/>
              <w:right w:val="single" w:sz="4" w:space="0" w:color="auto"/>
            </w:tcBorders>
          </w:tcPr>
          <w:p w14:paraId="39EFDE00" w14:textId="77777777" w:rsidR="007440A4" w:rsidRDefault="007440A4">
            <w:pPr>
              <w:pStyle w:val="TAC"/>
            </w:pPr>
          </w:p>
        </w:tc>
        <w:tc>
          <w:tcPr>
            <w:tcW w:w="1265" w:type="dxa"/>
            <w:tcBorders>
              <w:top w:val="single" w:sz="4" w:space="0" w:color="auto"/>
              <w:left w:val="single" w:sz="4" w:space="0" w:color="auto"/>
              <w:bottom w:val="single" w:sz="4" w:space="0" w:color="auto"/>
              <w:right w:val="single" w:sz="4" w:space="0" w:color="auto"/>
            </w:tcBorders>
            <w:hideMark/>
          </w:tcPr>
          <w:p w14:paraId="42246876" w14:textId="77777777" w:rsidR="007440A4" w:rsidRDefault="007440A4">
            <w:pPr>
              <w:pStyle w:val="TAC"/>
            </w:pPr>
            <w:r>
              <w:t>1, 2</w:t>
            </w:r>
          </w:p>
        </w:tc>
        <w:tc>
          <w:tcPr>
            <w:tcW w:w="4233" w:type="dxa"/>
            <w:gridSpan w:val="2"/>
            <w:tcBorders>
              <w:top w:val="single" w:sz="4" w:space="0" w:color="auto"/>
              <w:left w:val="single" w:sz="4" w:space="0" w:color="auto"/>
              <w:bottom w:val="single" w:sz="4" w:space="0" w:color="auto"/>
              <w:right w:val="single" w:sz="4" w:space="0" w:color="auto"/>
            </w:tcBorders>
            <w:hideMark/>
          </w:tcPr>
          <w:p w14:paraId="09C85521" w14:textId="77777777" w:rsidR="007440A4" w:rsidRDefault="007440A4">
            <w:pPr>
              <w:pStyle w:val="TAC"/>
            </w:pPr>
            <w:r>
              <w:t>1x2 Low</w:t>
            </w:r>
          </w:p>
        </w:tc>
      </w:tr>
      <w:tr w:rsidR="007440A4" w14:paraId="7508551A" w14:textId="77777777" w:rsidTr="007440A4">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11F6F38A" w14:textId="77777777" w:rsidR="007440A4" w:rsidRDefault="007440A4">
            <w:pPr>
              <w:pStyle w:val="TAN"/>
            </w:pPr>
            <w:r>
              <w:t>Note 1:</w:t>
            </w:r>
            <w:r>
              <w:tab/>
              <w:t>Special subframe and uplink-downlink configurations are specified in table 4.2-1 in TS 36.211 [23].</w:t>
            </w:r>
          </w:p>
          <w:p w14:paraId="49E9B319" w14:textId="77777777" w:rsidR="007440A4" w:rsidRDefault="007440A4">
            <w:pPr>
              <w:pStyle w:val="TAN"/>
            </w:pPr>
            <w:r>
              <w:t>Note 2:</w:t>
            </w:r>
            <w:r>
              <w:tab/>
              <w:t>PRACH configurations are specified in table 5.7.1-2 and table 5.7.1-3 in TS 36.211 [23].</w:t>
            </w:r>
          </w:p>
          <w:p w14:paraId="2588A83D" w14:textId="77777777" w:rsidR="007440A4" w:rsidRDefault="007440A4">
            <w:pPr>
              <w:pStyle w:val="TAN"/>
            </w:pPr>
            <w:r>
              <w:t>Note 3:</w:t>
            </w:r>
            <w:r>
              <w:tab/>
              <w:t>DL RMCs and OCNG patterns are specified in clauses A 3.1 and A 3.2 of TS 36.133 [15] respectively.</w:t>
            </w:r>
          </w:p>
          <w:p w14:paraId="06AB040E" w14:textId="77777777" w:rsidR="007440A4" w:rsidRDefault="007440A4">
            <w:pPr>
              <w:pStyle w:val="TAN"/>
              <w:rPr>
                <w:lang w:eastAsia="ja-JP"/>
              </w:rPr>
            </w:pPr>
            <w:r>
              <w:t>Note 4:</w:t>
            </w:r>
            <w:r>
              <w:tab/>
              <w:t>OCNG shall be used such that all cells are fully allocated and a constant total transmitted power spectral density is achieved for all OFDM symbols.</w:t>
            </w:r>
          </w:p>
          <w:p w14:paraId="69C74308" w14:textId="77777777" w:rsidR="007440A4" w:rsidRDefault="007440A4">
            <w:pPr>
              <w:pStyle w:val="TAN"/>
            </w:pPr>
            <w:r>
              <w:t>Note 5:</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1C6381B8" w14:textId="77777777" w:rsidR="007440A4" w:rsidRDefault="007440A4">
            <w:pPr>
              <w:pStyle w:val="TAN"/>
            </w:pPr>
            <w:r>
              <w:t>Note 6:</w:t>
            </w:r>
            <w: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eastAsia="zh-CN"/>
              </w:rPr>
              <w:t>,</w:t>
            </w:r>
            <w:r>
              <w:t xml:space="preserve"> RSRP, SCH_RP and Io levels have been derived from other parameters for information purposes. They are not settable parameters themselves.</w:t>
            </w:r>
          </w:p>
          <w:p w14:paraId="30743454" w14:textId="77777777" w:rsidR="007440A4" w:rsidRDefault="007440A4">
            <w:pPr>
              <w:pStyle w:val="TAN"/>
              <w:rPr>
                <w:rFonts w:eastAsia="Malgun Gothic"/>
              </w:rPr>
            </w:pPr>
            <w:r>
              <w:rPr>
                <w:rFonts w:eastAsia="Malgun Gothic"/>
              </w:rPr>
              <w:t>Note 7:</w:t>
            </w:r>
            <w:r>
              <w:rPr>
                <w:rFonts w:eastAsia="Malgun Gothic"/>
              </w:rPr>
              <w:tab/>
              <w:t>Propagation condition and correlation matrix are defined in clause B.2 in TS 36.101 [25].</w:t>
            </w:r>
          </w:p>
        </w:tc>
      </w:tr>
    </w:tbl>
    <w:p w14:paraId="5BB5B770" w14:textId="77777777" w:rsidR="007440A4" w:rsidRDefault="007440A4" w:rsidP="007440A4">
      <w:pPr>
        <w:rPr>
          <w:rFonts w:cs="v4.2.0"/>
        </w:rPr>
      </w:pPr>
    </w:p>
    <w:p w14:paraId="654B1A3A" w14:textId="77777777" w:rsidR="007440A4" w:rsidRDefault="007440A4" w:rsidP="007440A4">
      <w:pPr>
        <w:pStyle w:val="5"/>
        <w:rPr>
          <w:snapToGrid w:val="0"/>
        </w:rPr>
      </w:pPr>
      <w:r>
        <w:rPr>
          <w:snapToGrid w:val="0"/>
        </w:rPr>
        <w:t>A.11.2.1.8.2</w:t>
      </w:r>
      <w:r>
        <w:rPr>
          <w:snapToGrid w:val="0"/>
        </w:rPr>
        <w:tab/>
        <w:t>Test Requirements</w:t>
      </w:r>
    </w:p>
    <w:p w14:paraId="0D3A1B69" w14:textId="77777777" w:rsidR="007440A4" w:rsidRDefault="007440A4" w:rsidP="007440A4">
      <w:pPr>
        <w:rPr>
          <w:rFonts w:cs="v4.2.0"/>
        </w:rPr>
      </w:pPr>
      <w:r>
        <w:rPr>
          <w:rFonts w:cs="v4.2.0"/>
        </w:rPr>
        <w:t>The UE shall start to transmit the PRACH to Cell 2 less than 165 ms from the beginning of time period T2.</w:t>
      </w:r>
    </w:p>
    <w:p w14:paraId="093A33AF" w14:textId="77777777" w:rsidR="007440A4" w:rsidRDefault="007440A4" w:rsidP="007440A4">
      <w:pPr>
        <w:rPr>
          <w:rFonts w:cs="v4.2.0"/>
        </w:rPr>
      </w:pPr>
      <w:r>
        <w:rPr>
          <w:rFonts w:cs="v4.2.0"/>
        </w:rPr>
        <w:t>The rate of correct handovers observed during repeated tests shall be at least 90%.</w:t>
      </w:r>
    </w:p>
    <w:p w14:paraId="18DD7E51" w14:textId="77777777" w:rsidR="007440A4" w:rsidRDefault="007440A4" w:rsidP="007440A4">
      <w:pPr>
        <w:pStyle w:val="NO"/>
      </w:pPr>
      <w:r>
        <w:t>NOTE:</w:t>
      </w:r>
      <w:r>
        <w:tab/>
        <w:t xml:space="preserve">The handover delay can be expressed as: RRC procedure delay + </w:t>
      </w:r>
      <w:r>
        <w:rPr>
          <w:bCs/>
        </w:rPr>
        <w:t>T</w:t>
      </w:r>
      <w:r>
        <w:rPr>
          <w:bCs/>
          <w:vertAlign w:val="subscript"/>
        </w:rPr>
        <w:t>interrupt</w:t>
      </w:r>
      <w:r>
        <w:t>, where:</w:t>
      </w:r>
    </w:p>
    <w:p w14:paraId="0443B6AE" w14:textId="77777777" w:rsidR="007440A4" w:rsidRDefault="007440A4" w:rsidP="007440A4">
      <w:pPr>
        <w:pStyle w:val="B10"/>
      </w:pPr>
      <w:r>
        <w:tab/>
        <w:t>RRC procedure delay</w:t>
      </w:r>
      <w:r>
        <w:rPr>
          <w:bCs/>
        </w:rPr>
        <w:t xml:space="preserve"> = 50 ms and is specified in </w:t>
      </w:r>
      <w:r>
        <w:t>clause 6.1.2.1</w:t>
      </w:r>
      <w:r>
        <w:rPr>
          <w:bCs/>
        </w:rPr>
        <w:t>.</w:t>
      </w:r>
    </w:p>
    <w:p w14:paraId="34C3EF1A" w14:textId="77777777" w:rsidR="007440A4" w:rsidRDefault="007440A4" w:rsidP="007440A4">
      <w:pPr>
        <w:pStyle w:val="B10"/>
      </w:pPr>
      <w:r>
        <w:rPr>
          <w:bCs/>
        </w:rPr>
        <w:tab/>
        <w:t>T</w:t>
      </w:r>
      <w:r>
        <w:rPr>
          <w:bCs/>
          <w:vertAlign w:val="subscript"/>
        </w:rPr>
        <w:t>interrupt</w:t>
      </w:r>
      <w:r>
        <w:t xml:space="preserve"> = 115 ms in the test; </w:t>
      </w:r>
      <w:r>
        <w:rPr>
          <w:bCs/>
        </w:rPr>
        <w:t>T</w:t>
      </w:r>
      <w:r>
        <w:rPr>
          <w:bCs/>
          <w:vertAlign w:val="subscript"/>
        </w:rPr>
        <w:t>interrupt</w:t>
      </w:r>
      <w:r>
        <w:t xml:space="preserve"> is defined in clause 6.1.2.1.</w:t>
      </w:r>
    </w:p>
    <w:p w14:paraId="68F96DD9" w14:textId="29FC44E7" w:rsidR="00DF42F0" w:rsidRPr="00383008" w:rsidRDefault="007440A4" w:rsidP="00383008">
      <w:pPr>
        <w:tabs>
          <w:tab w:val="left" w:pos="7200"/>
        </w:tabs>
      </w:pPr>
      <w:r>
        <w:t>This gives a total of 165 ms.</w:t>
      </w:r>
      <w:bookmarkEnd w:id="392"/>
    </w:p>
    <w:p w14:paraId="76476BC1" w14:textId="1D4E6CB1" w:rsidR="00383008" w:rsidRPr="00383008" w:rsidRDefault="00383008" w:rsidP="00383008">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3&gt;</w:t>
      </w:r>
    </w:p>
    <w:p w14:paraId="49E32D33" w14:textId="2B49CCE1" w:rsidR="007440A4" w:rsidRDefault="007440A4" w:rsidP="00DF42F0"/>
    <w:p w14:paraId="786FE06F" w14:textId="42801510"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4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3231</w:t>
      </w:r>
      <w:r>
        <w:rPr>
          <w:rFonts w:ascii="Times New Roman" w:hAnsi="Times New Roman"/>
          <w:sz w:val="36"/>
          <w:highlight w:val="yellow"/>
          <w:lang w:eastAsia="zh-CN"/>
        </w:rPr>
        <w:t>)&gt;</w:t>
      </w:r>
    </w:p>
    <w:p w14:paraId="25A1A453" w14:textId="77777777" w:rsidR="00324BF8" w:rsidRDefault="00324BF8" w:rsidP="00324BF8">
      <w:pPr>
        <w:pStyle w:val="2"/>
      </w:pPr>
      <w:r>
        <w:t>A.12.2</w:t>
      </w:r>
      <w:r>
        <w:tab/>
        <w:t>RRC_CONNECTED state mobility</w:t>
      </w:r>
    </w:p>
    <w:p w14:paraId="4529BD53" w14:textId="77777777" w:rsidR="00324BF8" w:rsidRDefault="00324BF8" w:rsidP="00324BF8">
      <w:pPr>
        <w:pStyle w:val="30"/>
      </w:pPr>
      <w:r>
        <w:t>A.12.2.1</w:t>
      </w:r>
      <w:r>
        <w:tab/>
        <w:t>Handover</w:t>
      </w:r>
    </w:p>
    <w:p w14:paraId="6D50E354" w14:textId="77777777" w:rsidR="00324BF8" w:rsidRDefault="00324BF8" w:rsidP="00324BF8">
      <w:pPr>
        <w:pStyle w:val="40"/>
        <w:rPr>
          <w:lang w:val="en-US"/>
        </w:rPr>
      </w:pPr>
      <w:r>
        <w:rPr>
          <w:rFonts w:cs="v4.2.0"/>
          <w:lang w:val="en-US"/>
        </w:rPr>
        <w:t>A.12.2.1.1</w:t>
      </w:r>
      <w:r>
        <w:rPr>
          <w:rFonts w:cs="v4.2.0"/>
          <w:lang w:val="en-US"/>
        </w:rPr>
        <w:tab/>
      </w:r>
      <w:r>
        <w:rPr>
          <w:lang w:val="en-US"/>
        </w:rPr>
        <w:t xml:space="preserve">E-UTRAN - </w:t>
      </w:r>
      <w:r>
        <w:rPr>
          <w:rFonts w:cs="v4.2.0"/>
          <w:lang w:val="en-US"/>
        </w:rPr>
        <w:t xml:space="preserve">NR </w:t>
      </w:r>
      <w:r>
        <w:rPr>
          <w:lang w:val="en-US"/>
        </w:rPr>
        <w:t xml:space="preserve">with CCA handover </w:t>
      </w:r>
    </w:p>
    <w:p w14:paraId="532E06F9" w14:textId="77777777" w:rsidR="00324BF8" w:rsidRDefault="00324BF8" w:rsidP="00324BF8">
      <w:pPr>
        <w:pStyle w:val="5"/>
        <w:rPr>
          <w:snapToGrid w:val="0"/>
        </w:rPr>
      </w:pPr>
      <w:r>
        <w:rPr>
          <w:snapToGrid w:val="0"/>
        </w:rPr>
        <w:t>A.12.2.1.1.1</w:t>
      </w:r>
      <w:r>
        <w:rPr>
          <w:snapToGrid w:val="0"/>
        </w:rPr>
        <w:tab/>
        <w:t>Test Purpose and Environment</w:t>
      </w:r>
    </w:p>
    <w:p w14:paraId="27CE693B" w14:textId="77777777" w:rsidR="00324BF8" w:rsidRDefault="00324BF8" w:rsidP="00324BF8">
      <w:r>
        <w:t>This test shall verify the E-UTRAN to NR FR1 handover requirements specified in clause 5.3.4A in TS 36.133 [15].</w:t>
      </w:r>
    </w:p>
    <w:p w14:paraId="34A7D00E" w14:textId="77777777" w:rsidR="00324BF8" w:rsidRDefault="00324BF8" w:rsidP="00324BF8">
      <w:pPr>
        <w:tabs>
          <w:tab w:val="left" w:pos="4678"/>
        </w:tabs>
      </w:pPr>
      <w:r>
        <w:t xml:space="preserve">The test comprises of one E-UTRA carrier and one NR carrier with CCA. There are two cells and one cell on each carrier. Cell 1 is the E-UTRAN cell and Cell 2 is an inter-RAT NR neighbour cell with CCA. </w:t>
      </w:r>
    </w:p>
    <w:p w14:paraId="24E577D6" w14:textId="77777777" w:rsidR="00324BF8" w:rsidRDefault="00324BF8" w:rsidP="00324BF8">
      <w:r>
        <w:t xml:space="preserve">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 Gap pattern configuration with id #0 as specified in Table </w:t>
      </w:r>
      <w:r>
        <w:rPr>
          <w:rFonts w:cs="Arial"/>
        </w:rPr>
        <w:t>8.1.2.1-1</w:t>
      </w:r>
      <w:r>
        <w:t xml:space="preserve"> of TS 36.133 [15] is configured before T2 begins to enable inter-RAT frequency monitoring. A RRC message implying handover shall be sent to the UE during period T2 after the UE has reported Event B2. The start of T3 is the instant when the last TTI containing the RRC message implying handover is sent to the UE. The handover message shall contain Cell 2 as the target cell.</w:t>
      </w:r>
    </w:p>
    <w:p w14:paraId="123322EA" w14:textId="77777777" w:rsidR="00324BF8" w:rsidRDefault="00324BF8" w:rsidP="00324BF8">
      <w:r>
        <w:t>Supported test configurations are shown in table A.12.2.1.1-1. General test parameters are provided in Table A.12.2.1.1-2. Cell specific test parameters for Cell 1 and Cell 2 are provided in Tables A.12.2.1.1-3 and A.12.2.1.1-4 respectively.</w:t>
      </w:r>
    </w:p>
    <w:p w14:paraId="4ECF1A23" w14:textId="77777777" w:rsidR="00324BF8" w:rsidRDefault="00324BF8" w:rsidP="00324BF8">
      <w:pPr>
        <w:pStyle w:val="TH"/>
      </w:pPr>
      <w:r>
        <w:t>Table A.12.2.1.1-1: Supported test configurations for E-UTRAN inter-RAT NR handover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324BF8" w14:paraId="60F38856" w14:textId="77777777" w:rsidTr="00324BF8">
        <w:tc>
          <w:tcPr>
            <w:tcW w:w="1696" w:type="dxa"/>
            <w:tcBorders>
              <w:top w:val="single" w:sz="4" w:space="0" w:color="auto"/>
              <w:left w:val="single" w:sz="4" w:space="0" w:color="auto"/>
              <w:bottom w:val="single" w:sz="4" w:space="0" w:color="auto"/>
              <w:right w:val="single" w:sz="4" w:space="0" w:color="auto"/>
            </w:tcBorders>
            <w:hideMark/>
          </w:tcPr>
          <w:p w14:paraId="7A2A9437" w14:textId="77777777" w:rsidR="00324BF8" w:rsidRDefault="00324BF8">
            <w:pPr>
              <w:pStyle w:val="TAH"/>
              <w:rPr>
                <w:b w:val="0"/>
                <w:lang w:eastAsia="zh-CN"/>
              </w:rPr>
            </w:pPr>
            <w:r>
              <w:rPr>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4E850A93" w14:textId="77777777" w:rsidR="00324BF8" w:rsidRDefault="00324BF8">
            <w:pPr>
              <w:pStyle w:val="TAH"/>
              <w:rPr>
                <w:b w:val="0"/>
                <w:lang w:eastAsia="zh-CN"/>
              </w:rPr>
            </w:pPr>
            <w:r>
              <w:rPr>
                <w:lang w:eastAsia="zh-CN"/>
              </w:rPr>
              <w:t>Description</w:t>
            </w:r>
          </w:p>
        </w:tc>
      </w:tr>
      <w:tr w:rsidR="00324BF8" w14:paraId="6DD689AC" w14:textId="77777777" w:rsidTr="00324BF8">
        <w:tc>
          <w:tcPr>
            <w:tcW w:w="1696" w:type="dxa"/>
            <w:tcBorders>
              <w:top w:val="single" w:sz="4" w:space="0" w:color="auto"/>
              <w:left w:val="single" w:sz="4" w:space="0" w:color="auto"/>
              <w:bottom w:val="single" w:sz="4" w:space="0" w:color="auto"/>
              <w:right w:val="single" w:sz="4" w:space="0" w:color="auto"/>
            </w:tcBorders>
            <w:hideMark/>
          </w:tcPr>
          <w:p w14:paraId="79C22A66" w14:textId="77777777" w:rsidR="00324BF8" w:rsidRDefault="00324BF8">
            <w:pPr>
              <w:pStyle w:val="TAL"/>
              <w:rPr>
                <w:lang w:eastAsia="zh-CN"/>
              </w:rPr>
            </w:pPr>
            <w:r>
              <w:rPr>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28E17F1F" w14:textId="77777777" w:rsidR="00324BF8" w:rsidRDefault="00324BF8">
            <w:pPr>
              <w:pStyle w:val="TAL"/>
              <w:rPr>
                <w:lang w:eastAsia="zh-CN"/>
              </w:rPr>
            </w:pPr>
            <w:r>
              <w:rPr>
                <w:lang w:eastAsia="ko-KR"/>
              </w:rPr>
              <w:t>LTE FDD, NR with CCA 30 kHz SSB SCS, 40 MHz bandwidth, TDD duplex mode</w:t>
            </w:r>
          </w:p>
        </w:tc>
      </w:tr>
      <w:tr w:rsidR="00324BF8" w14:paraId="4A429401" w14:textId="77777777" w:rsidTr="00324BF8">
        <w:tc>
          <w:tcPr>
            <w:tcW w:w="1696" w:type="dxa"/>
            <w:tcBorders>
              <w:top w:val="single" w:sz="4" w:space="0" w:color="auto"/>
              <w:left w:val="single" w:sz="4" w:space="0" w:color="auto"/>
              <w:bottom w:val="single" w:sz="4" w:space="0" w:color="auto"/>
              <w:right w:val="single" w:sz="4" w:space="0" w:color="auto"/>
            </w:tcBorders>
            <w:hideMark/>
          </w:tcPr>
          <w:p w14:paraId="5A6C7B47" w14:textId="77777777" w:rsidR="00324BF8" w:rsidRDefault="00324BF8">
            <w:pPr>
              <w:pStyle w:val="TAL"/>
              <w:rPr>
                <w:lang w:eastAsia="zh-CN"/>
              </w:rPr>
            </w:pPr>
            <w:r>
              <w:rPr>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0EC22CEF" w14:textId="77777777" w:rsidR="00324BF8" w:rsidRDefault="00324BF8">
            <w:pPr>
              <w:pStyle w:val="TAL"/>
              <w:rPr>
                <w:lang w:eastAsia="ko-KR"/>
              </w:rPr>
            </w:pPr>
            <w:r>
              <w:rPr>
                <w:lang w:eastAsia="ko-KR"/>
              </w:rPr>
              <w:t>LTE TDD, NR with CCA 30 kHz SSB SCS, 40 MHz bandwidth, TDD duplex mode</w:t>
            </w:r>
          </w:p>
        </w:tc>
      </w:tr>
      <w:tr w:rsidR="00324BF8" w14:paraId="418DEB93" w14:textId="77777777" w:rsidTr="00324BF8">
        <w:trPr>
          <w:ins w:id="508" w:author="NOKIA" w:date="2021-08-23T13:40:00Z"/>
        </w:trPr>
        <w:tc>
          <w:tcPr>
            <w:tcW w:w="9350" w:type="dxa"/>
            <w:gridSpan w:val="2"/>
            <w:tcBorders>
              <w:top w:val="single" w:sz="4" w:space="0" w:color="auto"/>
              <w:left w:val="single" w:sz="4" w:space="0" w:color="auto"/>
              <w:bottom w:val="single" w:sz="4" w:space="0" w:color="auto"/>
              <w:right w:val="single" w:sz="4" w:space="0" w:color="auto"/>
            </w:tcBorders>
            <w:hideMark/>
          </w:tcPr>
          <w:p w14:paraId="7734D9A1" w14:textId="77777777" w:rsidR="00324BF8" w:rsidRDefault="00324BF8">
            <w:pPr>
              <w:pStyle w:val="TAN"/>
              <w:rPr>
                <w:ins w:id="509" w:author="NOKIA" w:date="2021-08-23T13:40:00Z"/>
                <w:lang w:eastAsia="ko-KR"/>
              </w:rPr>
              <w:pPrChange w:id="510" w:author="NOKIA" w:date="2021-08-23T14:33:00Z">
                <w:pPr>
                  <w:pStyle w:val="TAL"/>
                </w:pPr>
              </w:pPrChange>
            </w:pPr>
            <w:ins w:id="511" w:author="NOKIA" w:date="2021-08-23T13:40:00Z">
              <w:r>
                <w:rPr>
                  <w:lang w:eastAsia="ko-KR"/>
                </w:rPr>
                <w:t>N</w:t>
              </w:r>
            </w:ins>
            <w:ins w:id="512" w:author="NOKIA" w:date="2021-08-23T14:33:00Z">
              <w:r>
                <w:rPr>
                  <w:lang w:eastAsia="ko-KR"/>
                  <w:rPrChange w:id="513" w:author="NOKIA" w:date="2021-08-26T15:43:00Z">
                    <w:rPr>
                      <w:highlight w:val="yellow"/>
                      <w:lang w:eastAsia="ko-KR"/>
                    </w:rPr>
                  </w:rPrChange>
                </w:rPr>
                <w:t>OTE</w:t>
              </w:r>
            </w:ins>
            <w:ins w:id="514" w:author="NOKIA" w:date="2021-08-23T13:40:00Z">
              <w:r>
                <w:rPr>
                  <w:lang w:eastAsia="ko-KR"/>
                </w:rPr>
                <w:t xml:space="preserve">: </w:t>
              </w:r>
              <w:r>
                <w:tab/>
              </w:r>
              <w:r>
                <w:rPr>
                  <w:lang w:eastAsia="ko-KR"/>
                </w:rPr>
                <w:t>The UE is only required to be tested in one of the supported test configurations</w:t>
              </w:r>
            </w:ins>
            <w:ins w:id="515" w:author="Paiva, Rafael (Nokia - DK/Aalborg)" w:date="2021-08-26T15:37:00Z">
              <w:r>
                <w:rPr>
                  <w:lang w:eastAsia="ko-KR"/>
                </w:rPr>
                <w:t>.</w:t>
              </w:r>
            </w:ins>
          </w:p>
        </w:tc>
      </w:tr>
    </w:tbl>
    <w:p w14:paraId="7C934A6E" w14:textId="77777777" w:rsidR="00324BF8" w:rsidRDefault="00324BF8" w:rsidP="00324BF8"/>
    <w:p w14:paraId="399B4A9C" w14:textId="77777777" w:rsidR="00324BF8" w:rsidRDefault="00324BF8" w:rsidP="00324BF8">
      <w:pPr>
        <w:pStyle w:val="TH"/>
      </w:pPr>
      <w:r>
        <w:t>Table A.12.2.1.1-2: General test parameters for E-UTRAN inter-RAT NR handover</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324BF8" w14:paraId="32E751FE"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58A04D6" w14:textId="77777777" w:rsidR="00324BF8" w:rsidRDefault="00324BF8">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6AE84820" w14:textId="77777777" w:rsidR="00324BF8" w:rsidRDefault="00324BF8">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6C23F147" w14:textId="77777777" w:rsidR="00324BF8" w:rsidRDefault="00324BF8">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39EC2229" w14:textId="77777777" w:rsidR="00324BF8" w:rsidRDefault="00324BF8">
            <w:pPr>
              <w:pStyle w:val="TAH"/>
            </w:pPr>
            <w:r>
              <w:t>Comment</w:t>
            </w:r>
          </w:p>
        </w:tc>
      </w:tr>
      <w:tr w:rsidR="00324BF8" w14:paraId="68CE0F5C"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F41419B" w14:textId="77777777" w:rsidR="00324BF8" w:rsidRDefault="00324BF8">
            <w:pPr>
              <w:pStyle w:val="TAL"/>
              <w:rPr>
                <w:lang w:eastAsia="zh-CN"/>
              </w:rPr>
            </w:pPr>
            <w:r>
              <w:rPr>
                <w:lang w:eastAsia="zh-CN"/>
              </w:rPr>
              <w:t>NR RF Channel Number</w:t>
            </w:r>
          </w:p>
        </w:tc>
        <w:tc>
          <w:tcPr>
            <w:tcW w:w="708" w:type="dxa"/>
            <w:tcBorders>
              <w:top w:val="single" w:sz="2" w:space="0" w:color="auto"/>
              <w:left w:val="single" w:sz="2" w:space="0" w:color="auto"/>
              <w:bottom w:val="single" w:sz="2" w:space="0" w:color="auto"/>
              <w:right w:val="single" w:sz="2" w:space="0" w:color="auto"/>
            </w:tcBorders>
          </w:tcPr>
          <w:p w14:paraId="357ECA53" w14:textId="77777777" w:rsidR="00324BF8" w:rsidRDefault="00324BF8">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5C24A519" w14:textId="77777777" w:rsidR="00324BF8" w:rsidRDefault="00324BF8">
            <w:pPr>
              <w:pStyle w:val="TAC"/>
              <w:rPr>
                <w:lang w:eastAsia="zh-CN"/>
              </w:rPr>
            </w:pPr>
            <w:r>
              <w:rPr>
                <w:lang w:eastAsia="zh-CN"/>
              </w:rPr>
              <w:t>1</w:t>
            </w:r>
          </w:p>
        </w:tc>
        <w:tc>
          <w:tcPr>
            <w:tcW w:w="2835" w:type="dxa"/>
            <w:tcBorders>
              <w:top w:val="single" w:sz="2" w:space="0" w:color="auto"/>
              <w:left w:val="single" w:sz="2" w:space="0" w:color="auto"/>
              <w:bottom w:val="single" w:sz="2" w:space="0" w:color="auto"/>
              <w:right w:val="single" w:sz="2" w:space="0" w:color="auto"/>
            </w:tcBorders>
            <w:hideMark/>
          </w:tcPr>
          <w:p w14:paraId="04DE8CD9" w14:textId="77777777" w:rsidR="00324BF8" w:rsidRDefault="00324BF8">
            <w:pPr>
              <w:pStyle w:val="TAC"/>
              <w:rPr>
                <w:lang w:eastAsia="zh-CN"/>
              </w:rPr>
            </w:pPr>
            <w:r>
              <w:rPr>
                <w:lang w:eastAsia="zh-CN"/>
              </w:rPr>
              <w:t>1 NR carrier frequency with CCA is used in the test</w:t>
            </w:r>
          </w:p>
        </w:tc>
      </w:tr>
      <w:tr w:rsidR="00324BF8" w14:paraId="6D638664"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43034E8" w14:textId="77777777" w:rsidR="00324BF8" w:rsidRDefault="00324BF8">
            <w:pPr>
              <w:pStyle w:val="TAL"/>
              <w:rPr>
                <w:lang w:eastAsia="zh-CN"/>
              </w:rPr>
            </w:pPr>
            <w:r>
              <w:rPr>
                <w:lang w:eastAsia="zh-CN"/>
              </w:rPr>
              <w:t>LTE RF Channel Number</w:t>
            </w:r>
          </w:p>
        </w:tc>
        <w:tc>
          <w:tcPr>
            <w:tcW w:w="708" w:type="dxa"/>
            <w:tcBorders>
              <w:top w:val="single" w:sz="2" w:space="0" w:color="auto"/>
              <w:left w:val="single" w:sz="2" w:space="0" w:color="auto"/>
              <w:bottom w:val="single" w:sz="2" w:space="0" w:color="auto"/>
              <w:right w:val="single" w:sz="2" w:space="0" w:color="auto"/>
            </w:tcBorders>
          </w:tcPr>
          <w:p w14:paraId="086A851F" w14:textId="77777777" w:rsidR="00324BF8" w:rsidRDefault="00324BF8">
            <w:pPr>
              <w:pStyle w:val="TAC"/>
              <w:rPr>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7981ABC2" w14:textId="77777777" w:rsidR="00324BF8" w:rsidRDefault="00324BF8">
            <w:pPr>
              <w:pStyle w:val="TAC"/>
              <w:rPr>
                <w:lang w:eastAsia="zh-CN"/>
              </w:rPr>
            </w:pPr>
            <w:r>
              <w:rPr>
                <w:lang w:eastAsia="zh-CN"/>
              </w:rPr>
              <w:t>2</w:t>
            </w:r>
          </w:p>
        </w:tc>
        <w:tc>
          <w:tcPr>
            <w:tcW w:w="2835" w:type="dxa"/>
            <w:tcBorders>
              <w:top w:val="single" w:sz="2" w:space="0" w:color="auto"/>
              <w:left w:val="single" w:sz="2" w:space="0" w:color="auto"/>
              <w:bottom w:val="single" w:sz="2" w:space="0" w:color="auto"/>
              <w:right w:val="single" w:sz="2" w:space="0" w:color="auto"/>
            </w:tcBorders>
            <w:hideMark/>
          </w:tcPr>
          <w:p w14:paraId="7EA725D6" w14:textId="77777777" w:rsidR="00324BF8" w:rsidRDefault="00324BF8">
            <w:pPr>
              <w:pStyle w:val="TAC"/>
              <w:rPr>
                <w:lang w:eastAsia="zh-CN"/>
              </w:rPr>
            </w:pPr>
            <w:r>
              <w:rPr>
                <w:lang w:eastAsia="zh-CN"/>
              </w:rPr>
              <w:t xml:space="preserve">1 </w:t>
            </w:r>
            <w:r>
              <w:t>E-UTRAN</w:t>
            </w:r>
            <w:r>
              <w:rPr>
                <w:lang w:eastAsia="zh-CN"/>
              </w:rPr>
              <w:t xml:space="preserve"> carrier frequency is used in the test</w:t>
            </w:r>
          </w:p>
        </w:tc>
      </w:tr>
      <w:tr w:rsidR="00324BF8" w14:paraId="016B2A44" w14:textId="77777777" w:rsidTr="00324BF8">
        <w:trPr>
          <w:cantSplit/>
          <w:trHeight w:val="113"/>
          <w:jc w:val="center"/>
        </w:trPr>
        <w:tc>
          <w:tcPr>
            <w:tcW w:w="1588" w:type="dxa"/>
            <w:vMerge w:val="restart"/>
            <w:tcBorders>
              <w:top w:val="single" w:sz="2" w:space="0" w:color="auto"/>
              <w:left w:val="single" w:sz="2" w:space="0" w:color="auto"/>
              <w:bottom w:val="single" w:sz="2" w:space="0" w:color="auto"/>
              <w:right w:val="single" w:sz="2" w:space="0" w:color="auto"/>
            </w:tcBorders>
            <w:hideMark/>
          </w:tcPr>
          <w:p w14:paraId="1E2789B7" w14:textId="77777777" w:rsidR="00324BF8" w:rsidRDefault="00324BF8">
            <w:pPr>
              <w:pStyle w:val="TAL"/>
            </w:pPr>
            <w:r>
              <w:t>Initial conditions</w:t>
            </w:r>
          </w:p>
        </w:tc>
        <w:tc>
          <w:tcPr>
            <w:tcW w:w="1701" w:type="dxa"/>
            <w:tcBorders>
              <w:top w:val="single" w:sz="2" w:space="0" w:color="auto"/>
              <w:left w:val="single" w:sz="2" w:space="0" w:color="auto"/>
              <w:bottom w:val="single" w:sz="2" w:space="0" w:color="auto"/>
              <w:right w:val="single" w:sz="2" w:space="0" w:color="auto"/>
            </w:tcBorders>
            <w:hideMark/>
          </w:tcPr>
          <w:p w14:paraId="6DDAEDCC" w14:textId="77777777" w:rsidR="00324BF8" w:rsidRDefault="00324BF8">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02E18D6B"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1FB0156" w14:textId="77777777" w:rsidR="00324BF8" w:rsidRDefault="00324BF8">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356F1451" w14:textId="77777777" w:rsidR="00324BF8" w:rsidRDefault="00324BF8">
            <w:pPr>
              <w:pStyle w:val="TAC"/>
            </w:pPr>
            <w:r>
              <w:t>E-UTRAN cell</w:t>
            </w:r>
          </w:p>
        </w:tc>
      </w:tr>
      <w:tr w:rsidR="00324BF8" w14:paraId="642A8489" w14:textId="77777777" w:rsidTr="00324BF8">
        <w:trPr>
          <w:cantSplit/>
          <w:trHeight w:val="113"/>
          <w:jc w:val="center"/>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07412715" w14:textId="77777777" w:rsidR="00324BF8" w:rsidRDefault="00324BF8">
            <w:pPr>
              <w:spacing w:after="0"/>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698502D4" w14:textId="77777777" w:rsidR="00324BF8" w:rsidRDefault="00324BF8">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2ECA7F2F"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297DE91F" w14:textId="77777777" w:rsidR="00324BF8" w:rsidRDefault="00324BF8">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5E6502D5" w14:textId="77777777" w:rsidR="00324BF8" w:rsidRDefault="00324BF8">
            <w:pPr>
              <w:pStyle w:val="TAC"/>
            </w:pPr>
            <w:r>
              <w:t>NR cell with CCA</w:t>
            </w:r>
          </w:p>
        </w:tc>
      </w:tr>
      <w:tr w:rsidR="00324BF8" w14:paraId="4476A992" w14:textId="77777777" w:rsidTr="00324BF8">
        <w:trPr>
          <w:cantSplit/>
          <w:trHeight w:val="113"/>
          <w:jc w:val="center"/>
        </w:trPr>
        <w:tc>
          <w:tcPr>
            <w:tcW w:w="1588" w:type="dxa"/>
            <w:tcBorders>
              <w:top w:val="single" w:sz="2" w:space="0" w:color="auto"/>
              <w:left w:val="single" w:sz="2" w:space="0" w:color="auto"/>
              <w:bottom w:val="single" w:sz="2" w:space="0" w:color="auto"/>
              <w:right w:val="single" w:sz="2" w:space="0" w:color="auto"/>
            </w:tcBorders>
            <w:hideMark/>
          </w:tcPr>
          <w:p w14:paraId="4E2B6FD5" w14:textId="77777777" w:rsidR="00324BF8" w:rsidRDefault="00324BF8">
            <w:pPr>
              <w:pStyle w:val="TAL"/>
            </w:pPr>
            <w:r>
              <w:t>Final condition</w:t>
            </w:r>
          </w:p>
        </w:tc>
        <w:tc>
          <w:tcPr>
            <w:tcW w:w="1701" w:type="dxa"/>
            <w:tcBorders>
              <w:top w:val="single" w:sz="2" w:space="0" w:color="auto"/>
              <w:left w:val="single" w:sz="2" w:space="0" w:color="auto"/>
              <w:bottom w:val="single" w:sz="2" w:space="0" w:color="auto"/>
              <w:right w:val="single" w:sz="2" w:space="0" w:color="auto"/>
            </w:tcBorders>
            <w:hideMark/>
          </w:tcPr>
          <w:p w14:paraId="736E2614" w14:textId="77777777" w:rsidR="00324BF8" w:rsidRDefault="00324BF8">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63B7B617"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9D16EB1" w14:textId="77777777" w:rsidR="00324BF8" w:rsidRDefault="00324BF8">
            <w:pPr>
              <w:pStyle w:val="TAC"/>
            </w:pPr>
            <w:r>
              <w:t>Cell 2</w:t>
            </w:r>
          </w:p>
        </w:tc>
        <w:tc>
          <w:tcPr>
            <w:tcW w:w="2835" w:type="dxa"/>
            <w:tcBorders>
              <w:top w:val="single" w:sz="2" w:space="0" w:color="auto"/>
              <w:left w:val="single" w:sz="2" w:space="0" w:color="auto"/>
              <w:bottom w:val="single" w:sz="2" w:space="0" w:color="auto"/>
              <w:right w:val="single" w:sz="2" w:space="0" w:color="auto"/>
            </w:tcBorders>
          </w:tcPr>
          <w:p w14:paraId="12904A14" w14:textId="77777777" w:rsidR="00324BF8" w:rsidRDefault="00324BF8">
            <w:pPr>
              <w:pStyle w:val="TAC"/>
            </w:pPr>
          </w:p>
        </w:tc>
      </w:tr>
      <w:tr w:rsidR="00324BF8" w14:paraId="4A8FD8E5"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7542ABF" w14:textId="77777777" w:rsidR="00324BF8" w:rsidRDefault="00324BF8">
            <w:pPr>
              <w:pStyle w:val="TAL"/>
            </w:pPr>
            <w:r>
              <w:rPr>
                <w:lang w:val="it-IT"/>
              </w:rPr>
              <w:t>DL CCA model</w:t>
            </w:r>
          </w:p>
        </w:tc>
        <w:tc>
          <w:tcPr>
            <w:tcW w:w="708" w:type="dxa"/>
            <w:tcBorders>
              <w:top w:val="single" w:sz="2" w:space="0" w:color="auto"/>
              <w:left w:val="single" w:sz="2" w:space="0" w:color="auto"/>
              <w:bottom w:val="single" w:sz="2" w:space="0" w:color="auto"/>
              <w:right w:val="single" w:sz="2" w:space="0" w:color="auto"/>
            </w:tcBorders>
          </w:tcPr>
          <w:p w14:paraId="12F899A9"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62BABAE" w14:textId="77777777" w:rsidR="00324BF8" w:rsidRDefault="00324BF8">
            <w:pPr>
              <w:pStyle w:val="TAC"/>
            </w:pPr>
            <w:r>
              <w:t>As specified in clause A.3.2</w:t>
            </w:r>
            <w:ins w:id="516" w:author="NOKIA" w:date="2021-08-05T21:20:00Z">
              <w:r>
                <w:t>6</w:t>
              </w:r>
            </w:ins>
            <w:del w:id="517" w:author="NOKIA" w:date="2021-08-05T21:20:00Z">
              <w:r>
                <w:delText>0</w:delText>
              </w:r>
            </w:del>
            <w:r>
              <w:t>.2.1</w:t>
            </w:r>
          </w:p>
        </w:tc>
        <w:tc>
          <w:tcPr>
            <w:tcW w:w="2835" w:type="dxa"/>
            <w:tcBorders>
              <w:top w:val="single" w:sz="2" w:space="0" w:color="auto"/>
              <w:left w:val="single" w:sz="2" w:space="0" w:color="auto"/>
              <w:bottom w:val="single" w:sz="2" w:space="0" w:color="auto"/>
              <w:right w:val="single" w:sz="2" w:space="0" w:color="auto"/>
            </w:tcBorders>
          </w:tcPr>
          <w:p w14:paraId="34661066" w14:textId="77777777" w:rsidR="00324BF8" w:rsidRDefault="00324BF8">
            <w:pPr>
              <w:pStyle w:val="TAC"/>
            </w:pPr>
          </w:p>
        </w:tc>
      </w:tr>
      <w:tr w:rsidR="00324BF8" w14:paraId="35094E79"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B8099BE" w14:textId="77777777" w:rsidR="00324BF8" w:rsidRDefault="00324BF8">
            <w:pPr>
              <w:pStyle w:val="TAL"/>
            </w:pPr>
            <w:r>
              <w:rPr>
                <w:lang w:val="it-IT"/>
              </w:rPr>
              <w:t>UL CCA model</w:t>
            </w:r>
          </w:p>
        </w:tc>
        <w:tc>
          <w:tcPr>
            <w:tcW w:w="708" w:type="dxa"/>
            <w:tcBorders>
              <w:top w:val="single" w:sz="2" w:space="0" w:color="auto"/>
              <w:left w:val="single" w:sz="2" w:space="0" w:color="auto"/>
              <w:bottom w:val="single" w:sz="2" w:space="0" w:color="auto"/>
              <w:right w:val="single" w:sz="2" w:space="0" w:color="auto"/>
            </w:tcBorders>
          </w:tcPr>
          <w:p w14:paraId="5F96CB9D"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70E2BB7" w14:textId="77777777" w:rsidR="00324BF8" w:rsidRDefault="00324BF8">
            <w:pPr>
              <w:pStyle w:val="TAC"/>
            </w:pPr>
            <w:r>
              <w:t>As specified in clause A.3.2</w:t>
            </w:r>
            <w:ins w:id="518" w:author="NOKIA" w:date="2021-08-05T21:20:00Z">
              <w:r>
                <w:t>6</w:t>
              </w:r>
            </w:ins>
            <w:del w:id="519" w:author="NOKIA" w:date="2021-08-05T21:20:00Z">
              <w:r>
                <w:delText>0</w:delText>
              </w:r>
            </w:del>
            <w:r>
              <w:t>.2.2</w:t>
            </w:r>
          </w:p>
        </w:tc>
        <w:tc>
          <w:tcPr>
            <w:tcW w:w="2835" w:type="dxa"/>
            <w:tcBorders>
              <w:top w:val="single" w:sz="2" w:space="0" w:color="auto"/>
              <w:left w:val="single" w:sz="2" w:space="0" w:color="auto"/>
              <w:bottom w:val="single" w:sz="2" w:space="0" w:color="auto"/>
              <w:right w:val="single" w:sz="2" w:space="0" w:color="auto"/>
            </w:tcBorders>
          </w:tcPr>
          <w:p w14:paraId="35AFD19D" w14:textId="77777777" w:rsidR="00324BF8" w:rsidRDefault="00324BF8">
            <w:pPr>
              <w:pStyle w:val="TAC"/>
            </w:pPr>
          </w:p>
        </w:tc>
      </w:tr>
      <w:tr w:rsidR="00324BF8" w14:paraId="5D9BA4B4"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1145B03" w14:textId="77777777" w:rsidR="00324BF8" w:rsidRDefault="00324BF8">
            <w:pPr>
              <w:pStyle w:val="TAL"/>
            </w:pPr>
            <w:r>
              <w:rPr>
                <w:lang w:val="fr-FR"/>
              </w:rPr>
              <w:t>NR measurement quantity</w:t>
            </w:r>
            <w:r>
              <w:rPr>
                <w:lang w:val="fr-FR"/>
              </w:rPr>
              <w:tab/>
            </w:r>
          </w:p>
        </w:tc>
        <w:tc>
          <w:tcPr>
            <w:tcW w:w="708" w:type="dxa"/>
            <w:tcBorders>
              <w:top w:val="single" w:sz="2" w:space="0" w:color="auto"/>
              <w:left w:val="single" w:sz="2" w:space="0" w:color="auto"/>
              <w:bottom w:val="single" w:sz="2" w:space="0" w:color="auto"/>
              <w:right w:val="single" w:sz="2" w:space="0" w:color="auto"/>
            </w:tcBorders>
          </w:tcPr>
          <w:p w14:paraId="44F460E0"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E354298" w14:textId="77777777" w:rsidR="00324BF8" w:rsidRDefault="00324BF8">
            <w:pPr>
              <w:pStyle w:val="TAC"/>
            </w:pPr>
            <w:r>
              <w:t>SS-RSRP</w:t>
            </w:r>
          </w:p>
        </w:tc>
        <w:tc>
          <w:tcPr>
            <w:tcW w:w="2835" w:type="dxa"/>
            <w:tcBorders>
              <w:top w:val="single" w:sz="2" w:space="0" w:color="auto"/>
              <w:left w:val="single" w:sz="2" w:space="0" w:color="auto"/>
              <w:bottom w:val="single" w:sz="2" w:space="0" w:color="auto"/>
              <w:right w:val="single" w:sz="2" w:space="0" w:color="auto"/>
            </w:tcBorders>
          </w:tcPr>
          <w:p w14:paraId="0C48BD87" w14:textId="77777777" w:rsidR="00324BF8" w:rsidRDefault="00324BF8">
            <w:pPr>
              <w:pStyle w:val="TAC"/>
            </w:pPr>
          </w:p>
        </w:tc>
      </w:tr>
      <w:tr w:rsidR="00324BF8" w14:paraId="5160E6AB"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70A843A" w14:textId="77777777" w:rsidR="00324BF8" w:rsidRDefault="00324BF8">
            <w:pPr>
              <w:pStyle w:val="TAL"/>
            </w:pPr>
            <w:r>
              <w:rPr>
                <w:lang w:val="fr-FR"/>
              </w:rPr>
              <w:t>E-UTRAN measurement quantity</w:t>
            </w:r>
          </w:p>
        </w:tc>
        <w:tc>
          <w:tcPr>
            <w:tcW w:w="708" w:type="dxa"/>
            <w:tcBorders>
              <w:top w:val="single" w:sz="2" w:space="0" w:color="auto"/>
              <w:left w:val="single" w:sz="2" w:space="0" w:color="auto"/>
              <w:bottom w:val="single" w:sz="2" w:space="0" w:color="auto"/>
              <w:right w:val="single" w:sz="2" w:space="0" w:color="auto"/>
            </w:tcBorders>
          </w:tcPr>
          <w:p w14:paraId="297F820F"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BAD3CE3" w14:textId="77777777" w:rsidR="00324BF8" w:rsidRDefault="00324BF8">
            <w:pPr>
              <w:pStyle w:val="TAC"/>
            </w:pPr>
            <w:r>
              <w:t>RSRP</w:t>
            </w:r>
          </w:p>
        </w:tc>
        <w:tc>
          <w:tcPr>
            <w:tcW w:w="2835" w:type="dxa"/>
            <w:tcBorders>
              <w:top w:val="single" w:sz="2" w:space="0" w:color="auto"/>
              <w:left w:val="single" w:sz="2" w:space="0" w:color="auto"/>
              <w:bottom w:val="single" w:sz="2" w:space="0" w:color="auto"/>
              <w:right w:val="single" w:sz="2" w:space="0" w:color="auto"/>
            </w:tcBorders>
          </w:tcPr>
          <w:p w14:paraId="60059639" w14:textId="77777777" w:rsidR="00324BF8" w:rsidRDefault="00324BF8">
            <w:pPr>
              <w:pStyle w:val="TAC"/>
            </w:pPr>
          </w:p>
        </w:tc>
      </w:tr>
      <w:tr w:rsidR="00324BF8" w14:paraId="6F8CE077"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D7DFF6C" w14:textId="77777777" w:rsidR="00324BF8" w:rsidRDefault="00324BF8">
            <w:pPr>
              <w:pStyle w:val="TAL"/>
            </w:pPr>
            <w:r>
              <w:t>b2-Threshold1</w:t>
            </w:r>
          </w:p>
        </w:tc>
        <w:tc>
          <w:tcPr>
            <w:tcW w:w="708" w:type="dxa"/>
            <w:tcBorders>
              <w:top w:val="single" w:sz="2" w:space="0" w:color="auto"/>
              <w:left w:val="single" w:sz="2" w:space="0" w:color="auto"/>
              <w:bottom w:val="single" w:sz="2" w:space="0" w:color="auto"/>
              <w:right w:val="single" w:sz="2" w:space="0" w:color="auto"/>
            </w:tcBorders>
            <w:hideMark/>
          </w:tcPr>
          <w:p w14:paraId="35BC88C8" w14:textId="77777777" w:rsidR="00324BF8" w:rsidRDefault="00324BF8">
            <w:pPr>
              <w:pStyle w:val="TAC"/>
              <w:rPr>
                <w:lang w:eastAsia="zh-CN"/>
              </w:rPr>
            </w:pPr>
            <w:r>
              <w:t>dB</w:t>
            </w:r>
            <w:r>
              <w:rPr>
                <w:lang w:eastAsia="zh-CN"/>
              </w:rPr>
              <w:t>m</w:t>
            </w:r>
          </w:p>
        </w:tc>
        <w:tc>
          <w:tcPr>
            <w:tcW w:w="2410" w:type="dxa"/>
            <w:tcBorders>
              <w:top w:val="single" w:sz="2" w:space="0" w:color="auto"/>
              <w:left w:val="single" w:sz="2" w:space="0" w:color="auto"/>
              <w:bottom w:val="single" w:sz="2" w:space="0" w:color="auto"/>
              <w:right w:val="single" w:sz="2" w:space="0" w:color="auto"/>
            </w:tcBorders>
            <w:hideMark/>
          </w:tcPr>
          <w:p w14:paraId="1CD8437D" w14:textId="77777777" w:rsidR="00324BF8" w:rsidRDefault="00324BF8">
            <w:pPr>
              <w:pStyle w:val="TAC"/>
            </w:pPr>
            <w:r>
              <w:t>-84</w:t>
            </w:r>
          </w:p>
        </w:tc>
        <w:tc>
          <w:tcPr>
            <w:tcW w:w="2835" w:type="dxa"/>
            <w:tcBorders>
              <w:top w:val="single" w:sz="2" w:space="0" w:color="auto"/>
              <w:left w:val="single" w:sz="2" w:space="0" w:color="auto"/>
              <w:bottom w:val="single" w:sz="2" w:space="0" w:color="auto"/>
              <w:right w:val="single" w:sz="2" w:space="0" w:color="auto"/>
            </w:tcBorders>
            <w:hideMark/>
          </w:tcPr>
          <w:p w14:paraId="2FA1DC4A" w14:textId="77777777" w:rsidR="00324BF8" w:rsidRDefault="00324BF8">
            <w:pPr>
              <w:pStyle w:val="TAC"/>
            </w:pPr>
            <w:r>
              <w:t>Absolute E-UTRAN RSRP threshold for event B2</w:t>
            </w:r>
          </w:p>
        </w:tc>
      </w:tr>
      <w:tr w:rsidR="00324BF8" w14:paraId="37933999"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A8C306B" w14:textId="77777777" w:rsidR="00324BF8" w:rsidRDefault="00324BF8">
            <w:pPr>
              <w:pStyle w:val="TAL"/>
            </w:pPr>
            <w:r>
              <w:t>b2-Threshold2NR</w:t>
            </w:r>
          </w:p>
        </w:tc>
        <w:tc>
          <w:tcPr>
            <w:tcW w:w="708" w:type="dxa"/>
            <w:tcBorders>
              <w:top w:val="single" w:sz="2" w:space="0" w:color="auto"/>
              <w:left w:val="single" w:sz="2" w:space="0" w:color="auto"/>
              <w:bottom w:val="single" w:sz="2" w:space="0" w:color="auto"/>
              <w:right w:val="single" w:sz="2" w:space="0" w:color="auto"/>
            </w:tcBorders>
            <w:hideMark/>
          </w:tcPr>
          <w:p w14:paraId="3F2A1DA9" w14:textId="77777777" w:rsidR="00324BF8" w:rsidRDefault="00324BF8">
            <w:pPr>
              <w:pStyle w:val="TAC"/>
            </w:pPr>
            <w:r>
              <w:t>dBm</w:t>
            </w:r>
          </w:p>
        </w:tc>
        <w:tc>
          <w:tcPr>
            <w:tcW w:w="2410" w:type="dxa"/>
            <w:tcBorders>
              <w:top w:val="single" w:sz="2" w:space="0" w:color="auto"/>
              <w:left w:val="single" w:sz="2" w:space="0" w:color="auto"/>
              <w:bottom w:val="single" w:sz="2" w:space="0" w:color="auto"/>
              <w:right w:val="single" w:sz="2" w:space="0" w:color="auto"/>
            </w:tcBorders>
            <w:hideMark/>
          </w:tcPr>
          <w:p w14:paraId="4DC0BD5A" w14:textId="77777777" w:rsidR="00324BF8" w:rsidRDefault="00324BF8">
            <w:pPr>
              <w:pStyle w:val="TAC"/>
            </w:pPr>
            <w:r>
              <w:t>As specified in Table A.12.2.1.1-4</w:t>
            </w:r>
          </w:p>
        </w:tc>
        <w:tc>
          <w:tcPr>
            <w:tcW w:w="2835" w:type="dxa"/>
            <w:tcBorders>
              <w:top w:val="single" w:sz="2" w:space="0" w:color="auto"/>
              <w:left w:val="single" w:sz="2" w:space="0" w:color="auto"/>
              <w:bottom w:val="single" w:sz="2" w:space="0" w:color="auto"/>
              <w:right w:val="single" w:sz="2" w:space="0" w:color="auto"/>
            </w:tcBorders>
            <w:hideMark/>
          </w:tcPr>
          <w:p w14:paraId="762D012E" w14:textId="77777777" w:rsidR="00324BF8" w:rsidRDefault="00324BF8">
            <w:pPr>
              <w:pStyle w:val="TAC"/>
            </w:pPr>
            <w:r>
              <w:t>Absolute NR SS-RSRP threshold for event B2</w:t>
            </w:r>
          </w:p>
        </w:tc>
      </w:tr>
      <w:tr w:rsidR="00324BF8" w14:paraId="47CCD00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6156E09" w14:textId="77777777" w:rsidR="00324BF8" w:rsidRDefault="00324BF8">
            <w:pPr>
              <w:pStyle w:val="TAL"/>
            </w:pPr>
            <w:r>
              <w:t>Hysteresis</w:t>
            </w:r>
          </w:p>
        </w:tc>
        <w:tc>
          <w:tcPr>
            <w:tcW w:w="708" w:type="dxa"/>
            <w:tcBorders>
              <w:top w:val="single" w:sz="2" w:space="0" w:color="auto"/>
              <w:left w:val="single" w:sz="2" w:space="0" w:color="auto"/>
              <w:bottom w:val="single" w:sz="2" w:space="0" w:color="auto"/>
              <w:right w:val="single" w:sz="2" w:space="0" w:color="auto"/>
            </w:tcBorders>
            <w:hideMark/>
          </w:tcPr>
          <w:p w14:paraId="1F2B25BD" w14:textId="77777777" w:rsidR="00324BF8" w:rsidRDefault="00324BF8">
            <w:pPr>
              <w:pStyle w:val="TAC"/>
            </w:pPr>
            <w:r>
              <w:t>dB</w:t>
            </w:r>
          </w:p>
        </w:tc>
        <w:tc>
          <w:tcPr>
            <w:tcW w:w="2410" w:type="dxa"/>
            <w:tcBorders>
              <w:top w:val="single" w:sz="2" w:space="0" w:color="auto"/>
              <w:left w:val="single" w:sz="2" w:space="0" w:color="auto"/>
              <w:bottom w:val="single" w:sz="2" w:space="0" w:color="auto"/>
              <w:right w:val="single" w:sz="2" w:space="0" w:color="auto"/>
            </w:tcBorders>
            <w:hideMark/>
          </w:tcPr>
          <w:p w14:paraId="55538EAA"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0194E2C8" w14:textId="77777777" w:rsidR="00324BF8" w:rsidRDefault="00324BF8">
            <w:pPr>
              <w:pStyle w:val="TAC"/>
            </w:pPr>
          </w:p>
        </w:tc>
      </w:tr>
      <w:tr w:rsidR="00324BF8" w14:paraId="51E2C927"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75546F5" w14:textId="77777777" w:rsidR="00324BF8" w:rsidRDefault="00324BF8">
            <w:pPr>
              <w:pStyle w:val="TAL"/>
            </w:pPr>
            <w:r>
              <w:t>TimeToTrigger</w:t>
            </w:r>
          </w:p>
        </w:tc>
        <w:tc>
          <w:tcPr>
            <w:tcW w:w="708" w:type="dxa"/>
            <w:tcBorders>
              <w:top w:val="single" w:sz="2" w:space="0" w:color="auto"/>
              <w:left w:val="single" w:sz="2" w:space="0" w:color="auto"/>
              <w:bottom w:val="single" w:sz="2" w:space="0" w:color="auto"/>
              <w:right w:val="single" w:sz="2" w:space="0" w:color="auto"/>
            </w:tcBorders>
            <w:hideMark/>
          </w:tcPr>
          <w:p w14:paraId="3D8FDC9A" w14:textId="77777777" w:rsidR="00324BF8" w:rsidRDefault="00324BF8">
            <w:pPr>
              <w:pStyle w:val="TAC"/>
            </w:pPr>
            <w:r>
              <w:rPr>
                <w:lang w:eastAsia="zh-CN"/>
              </w:rPr>
              <w:t>s</w:t>
            </w:r>
          </w:p>
        </w:tc>
        <w:tc>
          <w:tcPr>
            <w:tcW w:w="2410" w:type="dxa"/>
            <w:tcBorders>
              <w:top w:val="single" w:sz="2" w:space="0" w:color="auto"/>
              <w:left w:val="single" w:sz="2" w:space="0" w:color="auto"/>
              <w:bottom w:val="single" w:sz="2" w:space="0" w:color="auto"/>
              <w:right w:val="single" w:sz="2" w:space="0" w:color="auto"/>
            </w:tcBorders>
            <w:hideMark/>
          </w:tcPr>
          <w:p w14:paraId="530ED13E"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tcPr>
          <w:p w14:paraId="7A7E146E" w14:textId="77777777" w:rsidR="00324BF8" w:rsidRDefault="00324BF8">
            <w:pPr>
              <w:pStyle w:val="TAC"/>
            </w:pPr>
          </w:p>
        </w:tc>
      </w:tr>
      <w:tr w:rsidR="00324BF8" w14:paraId="6E85C7E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44BCD7D" w14:textId="77777777" w:rsidR="00324BF8" w:rsidRDefault="00324BF8">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6B16F299"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A65CEA4"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5EB55B8B" w14:textId="77777777" w:rsidR="00324BF8" w:rsidRDefault="00324BF8">
            <w:pPr>
              <w:pStyle w:val="TAC"/>
            </w:pPr>
            <w:r>
              <w:t>L3 filtering is not used</w:t>
            </w:r>
          </w:p>
        </w:tc>
      </w:tr>
      <w:tr w:rsidR="00324BF8" w14:paraId="504A8FA2"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D52ABAE" w14:textId="77777777" w:rsidR="00324BF8" w:rsidRDefault="00324BF8">
            <w:pPr>
              <w:pStyle w:val="TAL"/>
            </w:pPr>
            <w:r>
              <w:t>DRX</w:t>
            </w:r>
          </w:p>
        </w:tc>
        <w:tc>
          <w:tcPr>
            <w:tcW w:w="708" w:type="dxa"/>
            <w:tcBorders>
              <w:top w:val="single" w:sz="2" w:space="0" w:color="auto"/>
              <w:left w:val="single" w:sz="2" w:space="0" w:color="auto"/>
              <w:bottom w:val="single" w:sz="2" w:space="0" w:color="auto"/>
              <w:right w:val="single" w:sz="2" w:space="0" w:color="auto"/>
            </w:tcBorders>
          </w:tcPr>
          <w:p w14:paraId="0791060F"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61A22ABD" w14:textId="77777777" w:rsidR="00324BF8" w:rsidRDefault="00324BF8">
            <w:pPr>
              <w:pStyle w:val="TAC"/>
            </w:pPr>
            <w:r>
              <w:t>OFF</w:t>
            </w:r>
          </w:p>
        </w:tc>
        <w:tc>
          <w:tcPr>
            <w:tcW w:w="2835" w:type="dxa"/>
            <w:tcBorders>
              <w:top w:val="single" w:sz="2" w:space="0" w:color="auto"/>
              <w:left w:val="single" w:sz="2" w:space="0" w:color="auto"/>
              <w:bottom w:val="single" w:sz="2" w:space="0" w:color="auto"/>
              <w:right w:val="single" w:sz="2" w:space="0" w:color="auto"/>
            </w:tcBorders>
            <w:hideMark/>
          </w:tcPr>
          <w:p w14:paraId="254E84D4" w14:textId="77777777" w:rsidR="00324BF8" w:rsidRDefault="00324BF8">
            <w:pPr>
              <w:pStyle w:val="TAC"/>
            </w:pPr>
            <w:r>
              <w:t>Non-DRX test</w:t>
            </w:r>
          </w:p>
        </w:tc>
      </w:tr>
      <w:tr w:rsidR="00324BF8" w14:paraId="38EB80C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77512CA" w14:textId="77777777" w:rsidR="00324BF8" w:rsidRDefault="00324BF8">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415EC086" w14:textId="77777777" w:rsidR="00324BF8" w:rsidRDefault="00324BF8">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6B0CB928" w14:textId="77777777" w:rsidR="00324BF8" w:rsidRDefault="00324BF8">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6228239F" w14:textId="77777777" w:rsidR="00324BF8" w:rsidRDefault="00324BF8">
            <w:pPr>
              <w:pStyle w:val="TAC"/>
            </w:pPr>
            <w:r>
              <w:t>No additional delays in random access procedure</w:t>
            </w:r>
          </w:p>
        </w:tc>
      </w:tr>
      <w:tr w:rsidR="00324BF8" w14:paraId="3E077466"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DB808FE" w14:textId="77777777" w:rsidR="00324BF8" w:rsidRDefault="00324BF8">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583DC2AD"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4624ED9" w14:textId="77777777" w:rsidR="00324BF8" w:rsidRDefault="00324BF8">
            <w:pPr>
              <w:pStyle w:val="TAC"/>
            </w:pPr>
            <w:r>
              <w:t>3 ms</w:t>
            </w:r>
          </w:p>
        </w:tc>
        <w:tc>
          <w:tcPr>
            <w:tcW w:w="2835" w:type="dxa"/>
            <w:tcBorders>
              <w:top w:val="single" w:sz="2" w:space="0" w:color="auto"/>
              <w:left w:val="single" w:sz="2" w:space="0" w:color="auto"/>
              <w:bottom w:val="single" w:sz="2" w:space="0" w:color="auto"/>
              <w:right w:val="single" w:sz="2" w:space="0" w:color="auto"/>
            </w:tcBorders>
            <w:hideMark/>
          </w:tcPr>
          <w:p w14:paraId="5A77B92A" w14:textId="77777777" w:rsidR="00324BF8" w:rsidRDefault="00324BF8">
            <w:pPr>
              <w:pStyle w:val="TAC"/>
            </w:pPr>
            <w:r>
              <w:t>Asynchronous cells</w:t>
            </w:r>
          </w:p>
        </w:tc>
      </w:tr>
      <w:tr w:rsidR="00324BF8" w14:paraId="0A887650"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F09355C" w14:textId="77777777" w:rsidR="00324BF8" w:rsidRDefault="00324BF8">
            <w:pPr>
              <w:pStyle w:val="TAL"/>
            </w:pPr>
            <w:r>
              <w:t>Gap pattern configuration Id</w:t>
            </w:r>
          </w:p>
        </w:tc>
        <w:tc>
          <w:tcPr>
            <w:tcW w:w="708" w:type="dxa"/>
            <w:tcBorders>
              <w:top w:val="single" w:sz="2" w:space="0" w:color="auto"/>
              <w:left w:val="single" w:sz="2" w:space="0" w:color="auto"/>
              <w:bottom w:val="single" w:sz="2" w:space="0" w:color="auto"/>
              <w:right w:val="single" w:sz="2" w:space="0" w:color="auto"/>
            </w:tcBorders>
          </w:tcPr>
          <w:p w14:paraId="5F50EF20" w14:textId="77777777" w:rsidR="00324BF8" w:rsidRDefault="00324BF8">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EF27D43" w14:textId="77777777" w:rsidR="00324BF8" w:rsidRDefault="00324BF8">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77BC369F" w14:textId="77777777" w:rsidR="00324BF8" w:rsidRDefault="00324BF8">
            <w:pPr>
              <w:pStyle w:val="TAC"/>
            </w:pPr>
            <w:r>
              <w:t>As specified in Table 8.1.2.1-1 started before T2 starts [15]</w:t>
            </w:r>
          </w:p>
        </w:tc>
      </w:tr>
      <w:tr w:rsidR="00324BF8" w14:paraId="6C0CDA9D"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02F9AFA" w14:textId="77777777" w:rsidR="00324BF8" w:rsidRDefault="00324BF8">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2D594057" w14:textId="77777777" w:rsidR="00324BF8" w:rsidRDefault="00324BF8">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54060313" w14:textId="77777777" w:rsidR="00324BF8" w:rsidRDefault="00324BF8">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05B0D5F5" w14:textId="77777777" w:rsidR="00324BF8" w:rsidRDefault="00324BF8">
            <w:pPr>
              <w:pStyle w:val="TAC"/>
            </w:pPr>
          </w:p>
        </w:tc>
      </w:tr>
      <w:tr w:rsidR="00324BF8" w14:paraId="73ED74F9"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42BA53B" w14:textId="77777777" w:rsidR="00324BF8" w:rsidRDefault="00324BF8">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596EAD5C" w14:textId="77777777" w:rsidR="00324BF8" w:rsidRDefault="00324BF8">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5FD95F7" w14:textId="77777777" w:rsidR="00324BF8" w:rsidRDefault="00324BF8">
            <w:pPr>
              <w:pStyle w:val="TAC"/>
            </w:pPr>
            <w:r>
              <w:t>[</w:t>
            </w:r>
            <w:r>
              <w:rPr>
                <w:rFonts w:ascii="Symbol" w:eastAsia="Symbol" w:hAnsi="Symbol" w:cs="Symbol"/>
              </w:rPr>
              <w:t>£</w:t>
            </w:r>
            <w:r>
              <w:t>5]</w:t>
            </w:r>
          </w:p>
        </w:tc>
        <w:tc>
          <w:tcPr>
            <w:tcW w:w="2835" w:type="dxa"/>
            <w:tcBorders>
              <w:top w:val="single" w:sz="2" w:space="0" w:color="auto"/>
              <w:left w:val="single" w:sz="2" w:space="0" w:color="auto"/>
              <w:bottom w:val="single" w:sz="2" w:space="0" w:color="auto"/>
              <w:right w:val="single" w:sz="2" w:space="0" w:color="auto"/>
            </w:tcBorders>
          </w:tcPr>
          <w:p w14:paraId="6C6EDBA7" w14:textId="77777777" w:rsidR="00324BF8" w:rsidRDefault="00324BF8">
            <w:pPr>
              <w:pStyle w:val="TAC"/>
            </w:pPr>
          </w:p>
        </w:tc>
      </w:tr>
      <w:tr w:rsidR="00324BF8" w14:paraId="7127769E" w14:textId="77777777" w:rsidTr="00324BF8">
        <w:trPr>
          <w:cantSplit/>
          <w:trHeight w:val="113"/>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7AD7674" w14:textId="77777777" w:rsidR="00324BF8" w:rsidRDefault="00324BF8">
            <w:pPr>
              <w:pStyle w:val="TAL"/>
            </w:pPr>
            <w:r>
              <w:t>T3</w:t>
            </w:r>
          </w:p>
        </w:tc>
        <w:tc>
          <w:tcPr>
            <w:tcW w:w="708" w:type="dxa"/>
            <w:tcBorders>
              <w:top w:val="single" w:sz="2" w:space="0" w:color="auto"/>
              <w:left w:val="single" w:sz="2" w:space="0" w:color="auto"/>
              <w:bottom w:val="single" w:sz="2" w:space="0" w:color="auto"/>
              <w:right w:val="single" w:sz="2" w:space="0" w:color="auto"/>
            </w:tcBorders>
            <w:hideMark/>
          </w:tcPr>
          <w:p w14:paraId="54A64609" w14:textId="77777777" w:rsidR="00324BF8" w:rsidRDefault="00324BF8">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9D9B7E4" w14:textId="77777777" w:rsidR="00324BF8" w:rsidRDefault="00324BF8">
            <w:pPr>
              <w:pStyle w:val="TAC"/>
            </w:pPr>
            <w:r>
              <w:t>[1]</w:t>
            </w:r>
          </w:p>
        </w:tc>
        <w:tc>
          <w:tcPr>
            <w:tcW w:w="2835" w:type="dxa"/>
            <w:tcBorders>
              <w:top w:val="single" w:sz="2" w:space="0" w:color="auto"/>
              <w:left w:val="single" w:sz="2" w:space="0" w:color="auto"/>
              <w:bottom w:val="single" w:sz="2" w:space="0" w:color="auto"/>
              <w:right w:val="single" w:sz="2" w:space="0" w:color="auto"/>
            </w:tcBorders>
          </w:tcPr>
          <w:p w14:paraId="00705988" w14:textId="77777777" w:rsidR="00324BF8" w:rsidRDefault="00324BF8">
            <w:pPr>
              <w:pStyle w:val="TAC"/>
            </w:pPr>
          </w:p>
        </w:tc>
      </w:tr>
    </w:tbl>
    <w:p w14:paraId="11FE7ECB" w14:textId="77777777" w:rsidR="00324BF8" w:rsidRDefault="00324BF8" w:rsidP="00324BF8">
      <w:pPr>
        <w:tabs>
          <w:tab w:val="left" w:pos="3272"/>
        </w:tabs>
      </w:pPr>
    </w:p>
    <w:p w14:paraId="6B52E645" w14:textId="77777777" w:rsidR="00324BF8" w:rsidRDefault="00324BF8" w:rsidP="00324BF8">
      <w:pPr>
        <w:pStyle w:val="TH"/>
      </w:pPr>
      <w:r>
        <w:t>Table A.12.2.1.1-3: Cell specific test parameters for E-UTRAN inter-RAT NR handover with CCA (Cell 1)</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1147"/>
        <w:gridCol w:w="2001"/>
        <w:gridCol w:w="1212"/>
        <w:gridCol w:w="1212"/>
        <w:gridCol w:w="816"/>
      </w:tblGrid>
      <w:tr w:rsidR="00324BF8" w14:paraId="54CB6F48" w14:textId="77777777" w:rsidTr="00324BF8">
        <w:trPr>
          <w:trHeight w:val="417"/>
        </w:trPr>
        <w:tc>
          <w:tcPr>
            <w:tcW w:w="2855" w:type="dxa"/>
            <w:vMerge w:val="restart"/>
            <w:tcBorders>
              <w:top w:val="single" w:sz="4" w:space="0" w:color="auto"/>
              <w:left w:val="single" w:sz="4" w:space="0" w:color="auto"/>
              <w:bottom w:val="single" w:sz="4" w:space="0" w:color="auto"/>
              <w:right w:val="single" w:sz="4" w:space="0" w:color="auto"/>
            </w:tcBorders>
            <w:hideMark/>
          </w:tcPr>
          <w:p w14:paraId="6658CB91" w14:textId="77777777" w:rsidR="00324BF8" w:rsidRDefault="00324BF8">
            <w:pPr>
              <w:pStyle w:val="TAH"/>
              <w:keepNext w:val="0"/>
            </w:pPr>
            <w:r>
              <w:t>Parameter</w:t>
            </w:r>
          </w:p>
        </w:tc>
        <w:tc>
          <w:tcPr>
            <w:tcW w:w="1147" w:type="dxa"/>
            <w:vMerge w:val="restart"/>
            <w:tcBorders>
              <w:top w:val="single" w:sz="4" w:space="0" w:color="auto"/>
              <w:left w:val="single" w:sz="4" w:space="0" w:color="auto"/>
              <w:bottom w:val="single" w:sz="4" w:space="0" w:color="auto"/>
              <w:right w:val="single" w:sz="4" w:space="0" w:color="auto"/>
            </w:tcBorders>
            <w:hideMark/>
          </w:tcPr>
          <w:p w14:paraId="77866618" w14:textId="77777777" w:rsidR="00324BF8" w:rsidRDefault="00324BF8">
            <w:pPr>
              <w:pStyle w:val="TAH"/>
              <w:keepNext w:val="0"/>
            </w:pPr>
            <w:r>
              <w:t>Unit</w:t>
            </w:r>
          </w:p>
        </w:tc>
        <w:tc>
          <w:tcPr>
            <w:tcW w:w="2001" w:type="dxa"/>
            <w:vMerge w:val="restart"/>
            <w:tcBorders>
              <w:top w:val="single" w:sz="4" w:space="0" w:color="auto"/>
              <w:left w:val="single" w:sz="4" w:space="0" w:color="auto"/>
              <w:bottom w:val="single" w:sz="4" w:space="0" w:color="auto"/>
              <w:right w:val="single" w:sz="4" w:space="0" w:color="auto"/>
            </w:tcBorders>
            <w:hideMark/>
          </w:tcPr>
          <w:p w14:paraId="7A07A08D" w14:textId="77777777" w:rsidR="00324BF8" w:rsidRDefault="00324BF8">
            <w:pPr>
              <w:pStyle w:val="TAH"/>
              <w:keepNext w:val="0"/>
            </w:pPr>
            <w:r>
              <w:t>Configuration</w:t>
            </w:r>
          </w:p>
        </w:tc>
        <w:tc>
          <w:tcPr>
            <w:tcW w:w="3240" w:type="dxa"/>
            <w:gridSpan w:val="3"/>
            <w:tcBorders>
              <w:top w:val="single" w:sz="4" w:space="0" w:color="auto"/>
              <w:left w:val="single" w:sz="4" w:space="0" w:color="auto"/>
              <w:bottom w:val="single" w:sz="4" w:space="0" w:color="auto"/>
              <w:right w:val="single" w:sz="4" w:space="0" w:color="auto"/>
            </w:tcBorders>
            <w:hideMark/>
          </w:tcPr>
          <w:p w14:paraId="11A7288D" w14:textId="77777777" w:rsidR="00324BF8" w:rsidRDefault="00324BF8">
            <w:pPr>
              <w:pStyle w:val="TAH"/>
              <w:keepNext w:val="0"/>
            </w:pPr>
            <w:r>
              <w:t>Cell 1</w:t>
            </w:r>
          </w:p>
        </w:tc>
      </w:tr>
      <w:tr w:rsidR="00324BF8" w14:paraId="4BE98A05"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1B78F0A1" w14:textId="77777777" w:rsidR="00324BF8" w:rsidRDefault="00324BF8">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4114E" w14:textId="77777777" w:rsidR="00324BF8" w:rsidRDefault="00324BF8">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89562" w14:textId="77777777" w:rsidR="00324BF8" w:rsidRDefault="00324BF8">
            <w:pPr>
              <w:spacing w:after="0"/>
              <w:rPr>
                <w:rFonts w:ascii="Arial" w:hAnsi="Arial"/>
                <w:b/>
                <w:sz w:val="18"/>
              </w:rPr>
            </w:pPr>
          </w:p>
        </w:tc>
        <w:tc>
          <w:tcPr>
            <w:tcW w:w="1212" w:type="dxa"/>
            <w:tcBorders>
              <w:top w:val="single" w:sz="4" w:space="0" w:color="auto"/>
              <w:left w:val="single" w:sz="4" w:space="0" w:color="auto"/>
              <w:bottom w:val="single" w:sz="4" w:space="0" w:color="auto"/>
              <w:right w:val="single" w:sz="4" w:space="0" w:color="auto"/>
            </w:tcBorders>
            <w:hideMark/>
          </w:tcPr>
          <w:p w14:paraId="5057A558" w14:textId="77777777" w:rsidR="00324BF8" w:rsidRDefault="00324BF8">
            <w:pPr>
              <w:pStyle w:val="TAH"/>
              <w:keepNext w:val="0"/>
            </w:pPr>
            <w:r>
              <w:t>T1</w:t>
            </w:r>
          </w:p>
        </w:tc>
        <w:tc>
          <w:tcPr>
            <w:tcW w:w="1212" w:type="dxa"/>
            <w:tcBorders>
              <w:top w:val="single" w:sz="4" w:space="0" w:color="auto"/>
              <w:left w:val="single" w:sz="4" w:space="0" w:color="auto"/>
              <w:bottom w:val="single" w:sz="4" w:space="0" w:color="auto"/>
              <w:right w:val="single" w:sz="4" w:space="0" w:color="auto"/>
            </w:tcBorders>
            <w:hideMark/>
          </w:tcPr>
          <w:p w14:paraId="4D6F0B84" w14:textId="77777777" w:rsidR="00324BF8" w:rsidRDefault="00324BF8">
            <w:pPr>
              <w:pStyle w:val="TAH"/>
              <w:keepNext w:val="0"/>
            </w:pPr>
            <w:r>
              <w:t>T2</w:t>
            </w:r>
          </w:p>
        </w:tc>
        <w:tc>
          <w:tcPr>
            <w:tcW w:w="816" w:type="dxa"/>
            <w:tcBorders>
              <w:top w:val="single" w:sz="4" w:space="0" w:color="auto"/>
              <w:left w:val="single" w:sz="4" w:space="0" w:color="auto"/>
              <w:bottom w:val="single" w:sz="4" w:space="0" w:color="auto"/>
              <w:right w:val="single" w:sz="4" w:space="0" w:color="auto"/>
            </w:tcBorders>
            <w:hideMark/>
          </w:tcPr>
          <w:p w14:paraId="3819AC08" w14:textId="77777777" w:rsidR="00324BF8" w:rsidRDefault="00324BF8">
            <w:pPr>
              <w:pStyle w:val="TAH"/>
              <w:keepNext w:val="0"/>
            </w:pPr>
            <w:r>
              <w:t>T3</w:t>
            </w:r>
          </w:p>
        </w:tc>
      </w:tr>
      <w:tr w:rsidR="00324BF8" w14:paraId="649B231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5960B6DC" w14:textId="77777777" w:rsidR="00324BF8" w:rsidRDefault="00324BF8">
            <w:pPr>
              <w:pStyle w:val="TAL"/>
              <w:keepNext w:val="0"/>
            </w:pPr>
            <w:r>
              <w:t>RF channel number</w:t>
            </w:r>
          </w:p>
        </w:tc>
        <w:tc>
          <w:tcPr>
            <w:tcW w:w="1147" w:type="dxa"/>
            <w:tcBorders>
              <w:top w:val="single" w:sz="4" w:space="0" w:color="auto"/>
              <w:left w:val="single" w:sz="4" w:space="0" w:color="auto"/>
              <w:bottom w:val="single" w:sz="4" w:space="0" w:color="auto"/>
              <w:right w:val="single" w:sz="4" w:space="0" w:color="auto"/>
            </w:tcBorders>
          </w:tcPr>
          <w:p w14:paraId="6E53F5FA"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261072C8"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601018FA" w14:textId="77777777" w:rsidR="00324BF8" w:rsidRDefault="00324BF8">
            <w:pPr>
              <w:pStyle w:val="TAC"/>
              <w:keepNext w:val="0"/>
            </w:pPr>
            <w:r>
              <w:t>2</w:t>
            </w:r>
          </w:p>
        </w:tc>
      </w:tr>
      <w:tr w:rsidR="00324BF8" w14:paraId="7C1F576F" w14:textId="77777777" w:rsidTr="00324BF8">
        <w:trPr>
          <w:trHeight w:val="56"/>
        </w:trPr>
        <w:tc>
          <w:tcPr>
            <w:tcW w:w="2855" w:type="dxa"/>
            <w:tcBorders>
              <w:top w:val="single" w:sz="4" w:space="0" w:color="auto"/>
              <w:left w:val="single" w:sz="4" w:space="0" w:color="auto"/>
              <w:bottom w:val="nil"/>
              <w:right w:val="single" w:sz="4" w:space="0" w:color="auto"/>
            </w:tcBorders>
            <w:hideMark/>
          </w:tcPr>
          <w:p w14:paraId="2E9EBF6A" w14:textId="77777777" w:rsidR="00324BF8" w:rsidRDefault="00324BF8">
            <w:pPr>
              <w:pStyle w:val="TAL"/>
              <w:keepNext w:val="0"/>
            </w:pPr>
            <w:r>
              <w:t>Duplex mode</w:t>
            </w:r>
          </w:p>
        </w:tc>
        <w:tc>
          <w:tcPr>
            <w:tcW w:w="1147" w:type="dxa"/>
            <w:tcBorders>
              <w:top w:val="single" w:sz="4" w:space="0" w:color="auto"/>
              <w:left w:val="single" w:sz="4" w:space="0" w:color="auto"/>
              <w:bottom w:val="single" w:sz="4" w:space="0" w:color="auto"/>
              <w:right w:val="single" w:sz="4" w:space="0" w:color="auto"/>
            </w:tcBorders>
          </w:tcPr>
          <w:p w14:paraId="1B2221F9"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077E067B" w14:textId="77777777" w:rsidR="00324BF8" w:rsidRDefault="00324BF8">
            <w:pPr>
              <w:pStyle w:val="TAC"/>
              <w:keepNext w:val="0"/>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08CB58EE" w14:textId="77777777" w:rsidR="00324BF8" w:rsidRDefault="00324BF8">
            <w:pPr>
              <w:pStyle w:val="TAC"/>
              <w:keepNext w:val="0"/>
            </w:pPr>
            <w:r>
              <w:t>FDD</w:t>
            </w:r>
          </w:p>
        </w:tc>
      </w:tr>
      <w:tr w:rsidR="00324BF8" w14:paraId="51309EBA" w14:textId="77777777" w:rsidTr="00324BF8">
        <w:trPr>
          <w:trHeight w:val="56"/>
        </w:trPr>
        <w:tc>
          <w:tcPr>
            <w:tcW w:w="2855" w:type="dxa"/>
            <w:tcBorders>
              <w:top w:val="nil"/>
              <w:left w:val="single" w:sz="4" w:space="0" w:color="auto"/>
              <w:bottom w:val="single" w:sz="4" w:space="0" w:color="auto"/>
              <w:right w:val="single" w:sz="4" w:space="0" w:color="auto"/>
            </w:tcBorders>
          </w:tcPr>
          <w:p w14:paraId="596A2746" w14:textId="77777777" w:rsidR="00324BF8" w:rsidRDefault="00324BF8">
            <w:pPr>
              <w:pStyle w:val="TAL"/>
              <w:keepNext w:val="0"/>
            </w:pPr>
          </w:p>
        </w:tc>
        <w:tc>
          <w:tcPr>
            <w:tcW w:w="1147" w:type="dxa"/>
            <w:tcBorders>
              <w:top w:val="single" w:sz="4" w:space="0" w:color="auto"/>
              <w:left w:val="single" w:sz="4" w:space="0" w:color="auto"/>
              <w:bottom w:val="single" w:sz="4" w:space="0" w:color="auto"/>
              <w:right w:val="single" w:sz="4" w:space="0" w:color="auto"/>
            </w:tcBorders>
          </w:tcPr>
          <w:p w14:paraId="58717C46"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14B96D16"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289AAECC" w14:textId="77777777" w:rsidR="00324BF8" w:rsidRDefault="00324BF8">
            <w:pPr>
              <w:pStyle w:val="TAC"/>
              <w:keepNext w:val="0"/>
            </w:pPr>
            <w:r>
              <w:t>TDD</w:t>
            </w:r>
          </w:p>
        </w:tc>
      </w:tr>
      <w:tr w:rsidR="00324BF8" w14:paraId="5B4D19FE"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51461E82" w14:textId="77777777" w:rsidR="00324BF8" w:rsidRDefault="00324BF8">
            <w:pPr>
              <w:pStyle w:val="TAL"/>
              <w:keepNext w:val="0"/>
            </w:pPr>
            <w:r>
              <w:t>TDD special subframe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0A0D525F"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3C1DC4A1"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5D0D1E37" w14:textId="77777777" w:rsidR="00324BF8" w:rsidRDefault="00324BF8">
            <w:pPr>
              <w:pStyle w:val="TAC"/>
              <w:keepNext w:val="0"/>
            </w:pPr>
            <w:r>
              <w:t>6</w:t>
            </w:r>
          </w:p>
        </w:tc>
      </w:tr>
      <w:tr w:rsidR="00324BF8" w14:paraId="1AF76D3E"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37EB0256" w14:textId="77777777" w:rsidR="00324BF8" w:rsidRDefault="00324BF8">
            <w:pPr>
              <w:pStyle w:val="TAL"/>
              <w:keepNext w:val="0"/>
            </w:pPr>
            <w:r>
              <w:t>TDD uplink-downlink configuration</w:t>
            </w:r>
            <w:r>
              <w:rPr>
                <w:vertAlign w:val="superscript"/>
              </w:rPr>
              <w:t>Note1</w:t>
            </w:r>
          </w:p>
        </w:tc>
        <w:tc>
          <w:tcPr>
            <w:tcW w:w="1147" w:type="dxa"/>
            <w:tcBorders>
              <w:top w:val="single" w:sz="4" w:space="0" w:color="auto"/>
              <w:left w:val="single" w:sz="4" w:space="0" w:color="auto"/>
              <w:bottom w:val="single" w:sz="4" w:space="0" w:color="auto"/>
              <w:right w:val="single" w:sz="4" w:space="0" w:color="auto"/>
            </w:tcBorders>
          </w:tcPr>
          <w:p w14:paraId="4DC567A5"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29260CF2"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33CB57E3" w14:textId="77777777" w:rsidR="00324BF8" w:rsidRDefault="00324BF8">
            <w:pPr>
              <w:pStyle w:val="TAC"/>
              <w:keepNext w:val="0"/>
            </w:pPr>
            <w:r>
              <w:t>1</w:t>
            </w:r>
          </w:p>
        </w:tc>
      </w:tr>
      <w:tr w:rsidR="00324BF8" w14:paraId="5ED0722F"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2126ABD5" w14:textId="77777777" w:rsidR="00324BF8" w:rsidRDefault="00324BF8">
            <w:pPr>
              <w:pStyle w:val="TAL"/>
              <w:keepNext w:val="0"/>
            </w:pPr>
            <w:r>
              <w:t>BW</w:t>
            </w:r>
            <w:r>
              <w:rPr>
                <w:vertAlign w:val="subscript"/>
              </w:rPr>
              <w:t>channel</w:t>
            </w:r>
          </w:p>
        </w:tc>
        <w:tc>
          <w:tcPr>
            <w:tcW w:w="1147" w:type="dxa"/>
            <w:tcBorders>
              <w:top w:val="single" w:sz="4" w:space="0" w:color="auto"/>
              <w:left w:val="single" w:sz="4" w:space="0" w:color="auto"/>
              <w:bottom w:val="single" w:sz="4" w:space="0" w:color="auto"/>
              <w:right w:val="single" w:sz="4" w:space="0" w:color="auto"/>
            </w:tcBorders>
            <w:hideMark/>
          </w:tcPr>
          <w:p w14:paraId="639AC8B8" w14:textId="77777777" w:rsidR="00324BF8" w:rsidRDefault="00324BF8">
            <w:pPr>
              <w:pStyle w:val="TAC"/>
              <w:keepNext w:val="0"/>
            </w:pPr>
            <w:r>
              <w:t>MHz</w:t>
            </w:r>
          </w:p>
        </w:tc>
        <w:tc>
          <w:tcPr>
            <w:tcW w:w="2001" w:type="dxa"/>
            <w:tcBorders>
              <w:top w:val="single" w:sz="4" w:space="0" w:color="auto"/>
              <w:left w:val="single" w:sz="4" w:space="0" w:color="auto"/>
              <w:bottom w:val="single" w:sz="4" w:space="0" w:color="auto"/>
              <w:right w:val="single" w:sz="4" w:space="0" w:color="auto"/>
            </w:tcBorders>
            <w:hideMark/>
          </w:tcPr>
          <w:p w14:paraId="4413197A" w14:textId="77777777" w:rsidR="00324BF8" w:rsidRDefault="00324BF8">
            <w:pPr>
              <w:pStyle w:val="TAC"/>
              <w:keepNext w:val="0"/>
              <w:rPr>
                <w:lang w:val="de-DE"/>
              </w:rPr>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2BC546F9" w14:textId="77777777" w:rsidR="00324BF8" w:rsidRDefault="00324BF8">
            <w:pPr>
              <w:pStyle w:val="TAC"/>
              <w:keepNext w:val="0"/>
              <w:rPr>
                <w:lang w:val="de-DE"/>
              </w:rPr>
            </w:pPr>
            <w:r>
              <w:rPr>
                <w:lang w:val="de-DE"/>
              </w:rPr>
              <w:t>5 MHz: N</w:t>
            </w:r>
            <w:r>
              <w:rPr>
                <w:vertAlign w:val="subscript"/>
                <w:lang w:val="de-DE"/>
              </w:rPr>
              <w:t>RB,c</w:t>
            </w:r>
            <w:r>
              <w:rPr>
                <w:lang w:val="de-DE"/>
              </w:rPr>
              <w:t xml:space="preserve"> = 25</w:t>
            </w:r>
          </w:p>
          <w:p w14:paraId="4A407647" w14:textId="77777777" w:rsidR="00324BF8" w:rsidRDefault="00324BF8">
            <w:pPr>
              <w:pStyle w:val="TAC"/>
              <w:keepNext w:val="0"/>
              <w:rPr>
                <w:lang w:val="de-DE"/>
              </w:rPr>
            </w:pPr>
            <w:r>
              <w:rPr>
                <w:lang w:val="de-DE"/>
              </w:rPr>
              <w:t>10 MHz: N</w:t>
            </w:r>
            <w:r>
              <w:rPr>
                <w:vertAlign w:val="subscript"/>
                <w:lang w:val="de-DE"/>
              </w:rPr>
              <w:t>RB,c</w:t>
            </w:r>
            <w:r>
              <w:rPr>
                <w:lang w:val="de-DE"/>
              </w:rPr>
              <w:t xml:space="preserve"> = 50</w:t>
            </w:r>
          </w:p>
          <w:p w14:paraId="260667FF" w14:textId="77777777" w:rsidR="00324BF8" w:rsidRDefault="00324BF8">
            <w:pPr>
              <w:pStyle w:val="TAC"/>
              <w:keepNext w:val="0"/>
              <w:rPr>
                <w:lang w:val="de-DE"/>
              </w:rPr>
            </w:pPr>
            <w:r>
              <w:rPr>
                <w:lang w:val="de-DE"/>
              </w:rPr>
              <w:t>20 MHz: N</w:t>
            </w:r>
            <w:r>
              <w:rPr>
                <w:vertAlign w:val="subscript"/>
                <w:lang w:val="de-DE"/>
              </w:rPr>
              <w:t>RB,c</w:t>
            </w:r>
            <w:r>
              <w:rPr>
                <w:lang w:val="de-DE"/>
              </w:rPr>
              <w:t xml:space="preserve"> = 100</w:t>
            </w:r>
          </w:p>
        </w:tc>
      </w:tr>
      <w:tr w:rsidR="00324BF8" w14:paraId="02B5DE72" w14:textId="77777777" w:rsidTr="00324BF8">
        <w:tc>
          <w:tcPr>
            <w:tcW w:w="2855" w:type="dxa"/>
            <w:vMerge w:val="restart"/>
            <w:tcBorders>
              <w:top w:val="single" w:sz="4" w:space="0" w:color="auto"/>
              <w:left w:val="single" w:sz="4" w:space="0" w:color="auto"/>
              <w:bottom w:val="single" w:sz="4" w:space="0" w:color="auto"/>
              <w:right w:val="single" w:sz="4" w:space="0" w:color="auto"/>
            </w:tcBorders>
            <w:hideMark/>
          </w:tcPr>
          <w:p w14:paraId="7DB95906" w14:textId="77777777" w:rsidR="00324BF8" w:rsidRDefault="00324BF8">
            <w:pPr>
              <w:pStyle w:val="TAL"/>
              <w:keepNext w:val="0"/>
            </w:pPr>
            <w:r>
              <w:rPr>
                <w:lang w:eastAsia="zh-CN"/>
              </w:rPr>
              <w:t>PRACH Configuration</w:t>
            </w:r>
            <w:r>
              <w:rPr>
                <w:vertAlign w:val="superscript"/>
              </w:rPr>
              <w:t>Note2</w:t>
            </w:r>
          </w:p>
        </w:tc>
        <w:tc>
          <w:tcPr>
            <w:tcW w:w="1147" w:type="dxa"/>
            <w:vMerge w:val="restart"/>
            <w:tcBorders>
              <w:top w:val="single" w:sz="4" w:space="0" w:color="auto"/>
              <w:left w:val="single" w:sz="4" w:space="0" w:color="auto"/>
              <w:bottom w:val="single" w:sz="4" w:space="0" w:color="auto"/>
              <w:right w:val="single" w:sz="4" w:space="0" w:color="auto"/>
            </w:tcBorders>
          </w:tcPr>
          <w:p w14:paraId="4A994738"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754E1BE9" w14:textId="77777777" w:rsidR="00324BF8" w:rsidRDefault="00324BF8">
            <w:pPr>
              <w:pStyle w:val="TAC"/>
              <w:keepNext w:val="0"/>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5091C16A" w14:textId="77777777" w:rsidR="00324BF8" w:rsidRDefault="00324BF8">
            <w:pPr>
              <w:pStyle w:val="TAC"/>
              <w:keepNext w:val="0"/>
              <w:rPr>
                <w:lang w:val="de-DE"/>
              </w:rPr>
            </w:pPr>
            <w:r>
              <w:rPr>
                <w:lang w:val="da-DK" w:eastAsia="zh-CN"/>
              </w:rPr>
              <w:t>4</w:t>
            </w:r>
          </w:p>
        </w:tc>
      </w:tr>
      <w:tr w:rsidR="00324BF8" w14:paraId="386C4A79"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16237436"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E0951"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26286722"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77093CBE" w14:textId="77777777" w:rsidR="00324BF8" w:rsidRDefault="00324BF8">
            <w:pPr>
              <w:pStyle w:val="TAC"/>
              <w:keepNext w:val="0"/>
              <w:rPr>
                <w:lang w:val="de-DE"/>
              </w:rPr>
            </w:pPr>
            <w:r>
              <w:rPr>
                <w:lang w:val="da-DK" w:eastAsia="zh-CN"/>
              </w:rPr>
              <w:t>53</w:t>
            </w:r>
          </w:p>
        </w:tc>
      </w:tr>
      <w:tr w:rsidR="00324BF8" w14:paraId="41910CBE" w14:textId="77777777" w:rsidTr="00324BF8">
        <w:trPr>
          <w:trHeight w:val="346"/>
        </w:trPr>
        <w:tc>
          <w:tcPr>
            <w:tcW w:w="2855" w:type="dxa"/>
            <w:vMerge w:val="restart"/>
            <w:tcBorders>
              <w:top w:val="single" w:sz="4" w:space="0" w:color="auto"/>
              <w:left w:val="single" w:sz="4" w:space="0" w:color="auto"/>
              <w:bottom w:val="single" w:sz="4" w:space="0" w:color="auto"/>
              <w:right w:val="single" w:sz="4" w:space="0" w:color="auto"/>
            </w:tcBorders>
            <w:hideMark/>
          </w:tcPr>
          <w:p w14:paraId="2D71CAC4" w14:textId="77777777" w:rsidR="00324BF8" w:rsidRDefault="00324BF8">
            <w:pPr>
              <w:pStyle w:val="TAL"/>
              <w:keepNext w:val="0"/>
            </w:pPr>
            <w:r>
              <w:t>PDSCH parameters:</w:t>
            </w:r>
          </w:p>
          <w:p w14:paraId="017C8DA2" w14:textId="77777777" w:rsidR="00324BF8" w:rsidRDefault="00324BF8">
            <w:pPr>
              <w:pStyle w:val="TAL"/>
              <w:keepNext w:val="0"/>
            </w:pPr>
            <w:r>
              <w:t>DL Reference Measurement Channel</w:t>
            </w:r>
            <w:r>
              <w:rPr>
                <w:vertAlign w:val="superscript"/>
              </w:rPr>
              <w:t>Note3</w:t>
            </w:r>
          </w:p>
        </w:tc>
        <w:tc>
          <w:tcPr>
            <w:tcW w:w="1147" w:type="dxa"/>
            <w:vMerge w:val="restart"/>
            <w:tcBorders>
              <w:top w:val="single" w:sz="4" w:space="0" w:color="auto"/>
              <w:left w:val="single" w:sz="4" w:space="0" w:color="auto"/>
              <w:bottom w:val="single" w:sz="4" w:space="0" w:color="auto"/>
              <w:right w:val="single" w:sz="4" w:space="0" w:color="auto"/>
            </w:tcBorders>
          </w:tcPr>
          <w:p w14:paraId="22523DD2"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481A5D15" w14:textId="77777777" w:rsidR="00324BF8" w:rsidRDefault="00324BF8">
            <w:pPr>
              <w:pStyle w:val="TAC"/>
              <w:keepNext w:val="0"/>
              <w:rPr>
                <w:lang w:val="de-DE" w:eastAsia="zh-CN"/>
              </w:rPr>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3671D206" w14:textId="77777777" w:rsidR="00324BF8" w:rsidRDefault="00324BF8">
            <w:pPr>
              <w:pStyle w:val="TAC"/>
              <w:keepNext w:val="0"/>
              <w:rPr>
                <w:lang w:val="de-DE" w:eastAsia="zh-CN"/>
              </w:rPr>
            </w:pPr>
            <w:r>
              <w:rPr>
                <w:lang w:val="de-DE" w:eastAsia="zh-CN"/>
              </w:rPr>
              <w:t>5 MHz: R.7 FDD</w:t>
            </w:r>
          </w:p>
          <w:p w14:paraId="4792F4D0" w14:textId="77777777" w:rsidR="00324BF8" w:rsidRDefault="00324BF8">
            <w:pPr>
              <w:pStyle w:val="TAC"/>
              <w:keepNext w:val="0"/>
              <w:rPr>
                <w:lang w:val="de-DE" w:eastAsia="zh-CN"/>
              </w:rPr>
            </w:pPr>
            <w:r>
              <w:rPr>
                <w:lang w:val="de-DE" w:eastAsia="zh-CN"/>
              </w:rPr>
              <w:t>10 MHz: R.3 FDD</w:t>
            </w:r>
          </w:p>
          <w:p w14:paraId="6BC6B816" w14:textId="77777777" w:rsidR="00324BF8" w:rsidRDefault="00324BF8">
            <w:pPr>
              <w:pStyle w:val="TAC"/>
              <w:keepNext w:val="0"/>
              <w:rPr>
                <w:lang w:val="de-DE" w:eastAsia="zh-CN"/>
              </w:rPr>
            </w:pPr>
            <w:r>
              <w:rPr>
                <w:lang w:val="de-DE" w:eastAsia="zh-CN"/>
              </w:rPr>
              <w:t>20 MHz: R.6 FDD</w:t>
            </w:r>
          </w:p>
        </w:tc>
      </w:tr>
      <w:tr w:rsidR="00324BF8" w14:paraId="5D44559F" w14:textId="77777777" w:rsidTr="00324BF8">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2AC76"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F2A19"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03BEC50C"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489A072B" w14:textId="77777777" w:rsidR="00324BF8" w:rsidRDefault="00324BF8">
            <w:pPr>
              <w:pStyle w:val="TAC"/>
              <w:keepNext w:val="0"/>
              <w:rPr>
                <w:lang w:val="de-DE" w:eastAsia="zh-CN"/>
              </w:rPr>
            </w:pPr>
            <w:r>
              <w:rPr>
                <w:lang w:val="de-DE" w:eastAsia="zh-CN"/>
              </w:rPr>
              <w:t>5 MHz: R.4 TDD</w:t>
            </w:r>
          </w:p>
          <w:p w14:paraId="5811E419" w14:textId="77777777" w:rsidR="00324BF8" w:rsidRDefault="00324BF8">
            <w:pPr>
              <w:pStyle w:val="TAC"/>
              <w:keepNext w:val="0"/>
              <w:rPr>
                <w:lang w:val="de-DE" w:eastAsia="zh-CN"/>
              </w:rPr>
            </w:pPr>
            <w:r>
              <w:rPr>
                <w:lang w:val="de-DE" w:eastAsia="zh-CN"/>
              </w:rPr>
              <w:t>10 MHz: R.0 TDD</w:t>
            </w:r>
          </w:p>
          <w:p w14:paraId="41686701" w14:textId="77777777" w:rsidR="00324BF8" w:rsidRDefault="00324BF8">
            <w:pPr>
              <w:pStyle w:val="TAC"/>
              <w:keepNext w:val="0"/>
              <w:rPr>
                <w:lang w:val="de-DE" w:eastAsia="zh-CN"/>
              </w:rPr>
            </w:pPr>
            <w:r>
              <w:rPr>
                <w:lang w:val="de-DE" w:eastAsia="zh-CN"/>
              </w:rPr>
              <w:t>20 MHz: R.3 TDD</w:t>
            </w:r>
          </w:p>
        </w:tc>
      </w:tr>
      <w:tr w:rsidR="00324BF8" w14:paraId="79178A59" w14:textId="77777777" w:rsidTr="00324BF8">
        <w:trPr>
          <w:trHeight w:val="346"/>
        </w:trPr>
        <w:tc>
          <w:tcPr>
            <w:tcW w:w="2855" w:type="dxa"/>
            <w:vMerge w:val="restart"/>
            <w:tcBorders>
              <w:top w:val="single" w:sz="4" w:space="0" w:color="auto"/>
              <w:left w:val="single" w:sz="4" w:space="0" w:color="auto"/>
              <w:bottom w:val="single" w:sz="4" w:space="0" w:color="auto"/>
              <w:right w:val="single" w:sz="4" w:space="0" w:color="auto"/>
            </w:tcBorders>
            <w:hideMark/>
          </w:tcPr>
          <w:p w14:paraId="2195A0CF" w14:textId="77777777" w:rsidR="00324BF8" w:rsidRDefault="00324BF8">
            <w:pPr>
              <w:pStyle w:val="TAL"/>
              <w:keepNext w:val="0"/>
            </w:pPr>
            <w:r>
              <w:t>PCFICH/PDCCH/PHICH parameters:</w:t>
            </w:r>
          </w:p>
          <w:p w14:paraId="0446FC32" w14:textId="77777777" w:rsidR="00324BF8" w:rsidRDefault="00324BF8">
            <w:pPr>
              <w:pStyle w:val="TAL"/>
              <w:keepNext w:val="0"/>
            </w:pPr>
            <w:r>
              <w:t>DL Reference Measurement Channel</w:t>
            </w:r>
            <w:r>
              <w:rPr>
                <w:vertAlign w:val="superscript"/>
              </w:rPr>
              <w:t>Note3</w:t>
            </w:r>
          </w:p>
        </w:tc>
        <w:tc>
          <w:tcPr>
            <w:tcW w:w="1147" w:type="dxa"/>
            <w:vMerge w:val="restart"/>
            <w:tcBorders>
              <w:top w:val="single" w:sz="4" w:space="0" w:color="auto"/>
              <w:left w:val="single" w:sz="4" w:space="0" w:color="auto"/>
              <w:bottom w:val="single" w:sz="4" w:space="0" w:color="auto"/>
              <w:right w:val="single" w:sz="4" w:space="0" w:color="auto"/>
            </w:tcBorders>
          </w:tcPr>
          <w:p w14:paraId="3245B938"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37DF75E2" w14:textId="77777777" w:rsidR="00324BF8" w:rsidRDefault="00324BF8">
            <w:pPr>
              <w:pStyle w:val="TAC"/>
              <w:keepNext w:val="0"/>
              <w:rPr>
                <w:lang w:val="de-DE" w:eastAsia="zh-CN"/>
              </w:rPr>
            </w:pPr>
            <w: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12BA1F18" w14:textId="77777777" w:rsidR="00324BF8" w:rsidRDefault="00324BF8">
            <w:pPr>
              <w:pStyle w:val="TAC"/>
              <w:keepNext w:val="0"/>
              <w:rPr>
                <w:lang w:val="de-DE" w:eastAsia="zh-CN"/>
              </w:rPr>
            </w:pPr>
            <w:r>
              <w:rPr>
                <w:lang w:val="de-DE" w:eastAsia="zh-CN"/>
              </w:rPr>
              <w:t>5 MHz: R.11 FDD</w:t>
            </w:r>
          </w:p>
          <w:p w14:paraId="094793D8" w14:textId="77777777" w:rsidR="00324BF8" w:rsidRDefault="00324BF8">
            <w:pPr>
              <w:pStyle w:val="TAC"/>
              <w:keepNext w:val="0"/>
              <w:rPr>
                <w:lang w:val="de-DE" w:eastAsia="zh-CN"/>
              </w:rPr>
            </w:pPr>
            <w:r>
              <w:rPr>
                <w:lang w:val="de-DE" w:eastAsia="zh-CN"/>
              </w:rPr>
              <w:t>10 MHz: R.6 FDD</w:t>
            </w:r>
          </w:p>
          <w:p w14:paraId="19FF7AD2" w14:textId="77777777" w:rsidR="00324BF8" w:rsidRDefault="00324BF8">
            <w:pPr>
              <w:pStyle w:val="TAC"/>
              <w:keepNext w:val="0"/>
              <w:rPr>
                <w:lang w:val="de-DE" w:eastAsia="zh-CN"/>
              </w:rPr>
            </w:pPr>
            <w:r>
              <w:rPr>
                <w:lang w:val="de-DE" w:eastAsia="zh-CN"/>
              </w:rPr>
              <w:t>20 MHz: R.10 FDD</w:t>
            </w:r>
          </w:p>
        </w:tc>
      </w:tr>
      <w:tr w:rsidR="00324BF8" w14:paraId="21C2FB62" w14:textId="77777777" w:rsidTr="00324BF8">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38427"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17D8C"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108A323D" w14:textId="77777777" w:rsidR="00324BF8" w:rsidRDefault="00324BF8">
            <w:pPr>
              <w:pStyle w:val="TAC"/>
              <w:keepNext w:val="0"/>
            </w:pPr>
            <w: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20B6017D" w14:textId="77777777" w:rsidR="00324BF8" w:rsidRDefault="00324BF8">
            <w:pPr>
              <w:pStyle w:val="TAC"/>
              <w:keepNext w:val="0"/>
              <w:rPr>
                <w:lang w:val="de-DE" w:eastAsia="zh-CN"/>
              </w:rPr>
            </w:pPr>
            <w:r>
              <w:rPr>
                <w:lang w:val="de-DE" w:eastAsia="zh-CN"/>
              </w:rPr>
              <w:t>5 MHz: R.11 TDD</w:t>
            </w:r>
          </w:p>
          <w:p w14:paraId="0163DC26" w14:textId="77777777" w:rsidR="00324BF8" w:rsidRDefault="00324BF8">
            <w:pPr>
              <w:pStyle w:val="TAC"/>
              <w:keepNext w:val="0"/>
              <w:rPr>
                <w:lang w:val="de-DE" w:eastAsia="zh-CN"/>
              </w:rPr>
            </w:pPr>
            <w:r>
              <w:rPr>
                <w:lang w:val="de-DE" w:eastAsia="zh-CN"/>
              </w:rPr>
              <w:t>10 MHz: R.6 TDD</w:t>
            </w:r>
          </w:p>
          <w:p w14:paraId="6F015912" w14:textId="77777777" w:rsidR="00324BF8" w:rsidRDefault="00324BF8">
            <w:pPr>
              <w:pStyle w:val="TAC"/>
              <w:keepNext w:val="0"/>
              <w:rPr>
                <w:lang w:val="de-DE" w:eastAsia="zh-CN"/>
              </w:rPr>
            </w:pPr>
            <w:r>
              <w:rPr>
                <w:lang w:val="de-DE" w:eastAsia="zh-CN"/>
              </w:rPr>
              <w:t>20 MHz: R.10 TDD</w:t>
            </w:r>
          </w:p>
        </w:tc>
      </w:tr>
      <w:tr w:rsidR="00324BF8" w14:paraId="44B49577" w14:textId="77777777" w:rsidTr="00324BF8">
        <w:trPr>
          <w:trHeight w:val="346"/>
        </w:trPr>
        <w:tc>
          <w:tcPr>
            <w:tcW w:w="2855" w:type="dxa"/>
            <w:vMerge w:val="restart"/>
            <w:tcBorders>
              <w:top w:val="single" w:sz="4" w:space="0" w:color="auto"/>
              <w:left w:val="single" w:sz="4" w:space="0" w:color="auto"/>
              <w:bottom w:val="single" w:sz="4" w:space="0" w:color="auto"/>
              <w:right w:val="single" w:sz="4" w:space="0" w:color="auto"/>
            </w:tcBorders>
            <w:hideMark/>
          </w:tcPr>
          <w:p w14:paraId="50329693" w14:textId="77777777" w:rsidR="00324BF8" w:rsidRDefault="00324BF8">
            <w:pPr>
              <w:pStyle w:val="TAL"/>
              <w:keepNext w:val="0"/>
              <w:rPr>
                <w:lang w:eastAsia="ja-JP"/>
              </w:rPr>
            </w:pPr>
            <w:r>
              <w:t>OCNG Patterns</w:t>
            </w:r>
            <w:r>
              <w:rPr>
                <w:vertAlign w:val="superscript"/>
              </w:rPr>
              <w:t>Note3</w:t>
            </w:r>
          </w:p>
        </w:tc>
        <w:tc>
          <w:tcPr>
            <w:tcW w:w="1147" w:type="dxa"/>
            <w:vMerge w:val="restart"/>
            <w:tcBorders>
              <w:top w:val="single" w:sz="4" w:space="0" w:color="auto"/>
              <w:left w:val="single" w:sz="4" w:space="0" w:color="auto"/>
              <w:bottom w:val="single" w:sz="4" w:space="0" w:color="auto"/>
              <w:right w:val="single" w:sz="4" w:space="0" w:color="auto"/>
            </w:tcBorders>
          </w:tcPr>
          <w:p w14:paraId="3FC7532E" w14:textId="77777777" w:rsidR="00324BF8" w:rsidRDefault="00324BF8">
            <w:pPr>
              <w:pStyle w:val="TAC"/>
              <w:keepNext w:val="0"/>
              <w:rPr>
                <w:lang w:eastAsia="ja-JP"/>
              </w:rPr>
            </w:pPr>
          </w:p>
        </w:tc>
        <w:tc>
          <w:tcPr>
            <w:tcW w:w="2001" w:type="dxa"/>
            <w:tcBorders>
              <w:top w:val="single" w:sz="4" w:space="0" w:color="auto"/>
              <w:left w:val="single" w:sz="4" w:space="0" w:color="auto"/>
              <w:bottom w:val="single" w:sz="4" w:space="0" w:color="auto"/>
              <w:right w:val="single" w:sz="4" w:space="0" w:color="auto"/>
            </w:tcBorders>
            <w:hideMark/>
          </w:tcPr>
          <w:p w14:paraId="5CCED404" w14:textId="77777777" w:rsidR="00324BF8" w:rsidRDefault="00324BF8">
            <w:pPr>
              <w:pStyle w:val="TAC"/>
              <w:keepNext w:val="0"/>
              <w:rPr>
                <w:lang w:val="da-DK" w:eastAsia="zh-CN"/>
              </w:rPr>
            </w:pPr>
            <w:r>
              <w:rPr>
                <w:lang w:val="da-DK" w:eastAsia="zh-CN"/>
              </w:rPr>
              <w:t>1</w:t>
            </w:r>
          </w:p>
        </w:tc>
        <w:tc>
          <w:tcPr>
            <w:tcW w:w="3240" w:type="dxa"/>
            <w:gridSpan w:val="3"/>
            <w:tcBorders>
              <w:top w:val="single" w:sz="4" w:space="0" w:color="auto"/>
              <w:left w:val="single" w:sz="4" w:space="0" w:color="auto"/>
              <w:bottom w:val="single" w:sz="4" w:space="0" w:color="auto"/>
              <w:right w:val="single" w:sz="4" w:space="0" w:color="auto"/>
            </w:tcBorders>
            <w:hideMark/>
          </w:tcPr>
          <w:p w14:paraId="05A88229" w14:textId="77777777" w:rsidR="00324BF8" w:rsidRDefault="00324BF8">
            <w:pPr>
              <w:pStyle w:val="TAC"/>
              <w:keepNext w:val="0"/>
              <w:rPr>
                <w:lang w:val="da-DK" w:eastAsia="zh-CN"/>
              </w:rPr>
            </w:pPr>
            <w:r>
              <w:rPr>
                <w:lang w:val="da-DK" w:eastAsia="zh-CN"/>
              </w:rPr>
              <w:t>5 MHz: OP.20 FDD</w:t>
            </w:r>
          </w:p>
          <w:p w14:paraId="2C96172B" w14:textId="77777777" w:rsidR="00324BF8" w:rsidRDefault="00324BF8">
            <w:pPr>
              <w:pStyle w:val="TAC"/>
              <w:keepNext w:val="0"/>
              <w:rPr>
                <w:lang w:val="da-DK" w:eastAsia="zh-CN"/>
              </w:rPr>
            </w:pPr>
            <w:r>
              <w:rPr>
                <w:lang w:val="da-DK" w:eastAsia="zh-CN"/>
              </w:rPr>
              <w:t>10 MHz: OP.10 FDD</w:t>
            </w:r>
          </w:p>
          <w:p w14:paraId="15038FE9" w14:textId="77777777" w:rsidR="00324BF8" w:rsidRDefault="00324BF8">
            <w:pPr>
              <w:pStyle w:val="TAC"/>
              <w:keepNext w:val="0"/>
              <w:rPr>
                <w:lang w:val="da-DK" w:eastAsia="zh-CN"/>
              </w:rPr>
            </w:pPr>
            <w:r>
              <w:rPr>
                <w:lang w:val="da-DK" w:eastAsia="zh-CN"/>
              </w:rPr>
              <w:t>20 MHz: OP.17 FDD</w:t>
            </w:r>
          </w:p>
        </w:tc>
      </w:tr>
      <w:tr w:rsidR="00324BF8" w14:paraId="443433B6" w14:textId="77777777" w:rsidTr="00324BF8">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6DC6E" w14:textId="77777777" w:rsidR="00324BF8" w:rsidRDefault="00324BF8">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35EDF" w14:textId="77777777" w:rsidR="00324BF8" w:rsidRDefault="00324BF8">
            <w:pPr>
              <w:spacing w:after="0"/>
              <w:rPr>
                <w:rFonts w:ascii="Arial" w:hAnsi="Arial"/>
                <w:sz w:val="18"/>
                <w:lang w:eastAsia="ja-JP"/>
              </w:rPr>
            </w:pPr>
          </w:p>
        </w:tc>
        <w:tc>
          <w:tcPr>
            <w:tcW w:w="2001" w:type="dxa"/>
            <w:tcBorders>
              <w:top w:val="single" w:sz="4" w:space="0" w:color="auto"/>
              <w:left w:val="single" w:sz="4" w:space="0" w:color="auto"/>
              <w:bottom w:val="single" w:sz="4" w:space="0" w:color="auto"/>
              <w:right w:val="single" w:sz="4" w:space="0" w:color="auto"/>
            </w:tcBorders>
            <w:hideMark/>
          </w:tcPr>
          <w:p w14:paraId="0EEB74F8" w14:textId="77777777" w:rsidR="00324BF8" w:rsidRDefault="00324BF8">
            <w:pPr>
              <w:pStyle w:val="TAC"/>
              <w:keepNext w:val="0"/>
              <w:rPr>
                <w:lang w:val="da-DK" w:eastAsia="zh-CN"/>
              </w:rPr>
            </w:pPr>
            <w:r>
              <w:rPr>
                <w:lang w:val="da-DK" w:eastAsia="zh-CN"/>
              </w:rPr>
              <w:t>2</w:t>
            </w:r>
          </w:p>
        </w:tc>
        <w:tc>
          <w:tcPr>
            <w:tcW w:w="3240" w:type="dxa"/>
            <w:gridSpan w:val="3"/>
            <w:tcBorders>
              <w:top w:val="single" w:sz="4" w:space="0" w:color="auto"/>
              <w:left w:val="single" w:sz="4" w:space="0" w:color="auto"/>
              <w:bottom w:val="single" w:sz="4" w:space="0" w:color="auto"/>
              <w:right w:val="single" w:sz="4" w:space="0" w:color="auto"/>
            </w:tcBorders>
            <w:hideMark/>
          </w:tcPr>
          <w:p w14:paraId="79F30D8E" w14:textId="77777777" w:rsidR="00324BF8" w:rsidRDefault="00324BF8">
            <w:pPr>
              <w:pStyle w:val="TAC"/>
              <w:keepNext w:val="0"/>
              <w:rPr>
                <w:lang w:val="da-DK" w:eastAsia="zh-CN"/>
              </w:rPr>
            </w:pPr>
            <w:r>
              <w:rPr>
                <w:lang w:val="da-DK" w:eastAsia="zh-CN"/>
              </w:rPr>
              <w:t>5 MHz: OP.9 TDD</w:t>
            </w:r>
          </w:p>
          <w:p w14:paraId="7C5BFB04" w14:textId="77777777" w:rsidR="00324BF8" w:rsidRDefault="00324BF8">
            <w:pPr>
              <w:pStyle w:val="TAC"/>
              <w:keepNext w:val="0"/>
              <w:rPr>
                <w:lang w:val="da-DK" w:eastAsia="zh-CN"/>
              </w:rPr>
            </w:pPr>
            <w:r>
              <w:rPr>
                <w:lang w:val="da-DK" w:eastAsia="zh-CN"/>
              </w:rPr>
              <w:t>10 MHz: OP.1 TDD</w:t>
            </w:r>
          </w:p>
          <w:p w14:paraId="6FB9C129" w14:textId="77777777" w:rsidR="00324BF8" w:rsidRDefault="00324BF8">
            <w:pPr>
              <w:pStyle w:val="TAC"/>
              <w:keepNext w:val="0"/>
              <w:rPr>
                <w:lang w:val="da-DK" w:eastAsia="zh-CN"/>
              </w:rPr>
            </w:pPr>
            <w:r>
              <w:rPr>
                <w:lang w:val="da-DK" w:eastAsia="zh-CN"/>
              </w:rPr>
              <w:t>20 MHz: OP.7 TDD</w:t>
            </w:r>
          </w:p>
        </w:tc>
      </w:tr>
      <w:tr w:rsidR="00324BF8" w14:paraId="62342B7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21B0A3A9" w14:textId="77777777" w:rsidR="00324BF8" w:rsidRDefault="00324BF8">
            <w:pPr>
              <w:pStyle w:val="TAL"/>
              <w:keepNext w:val="0"/>
            </w:pPr>
            <w:r>
              <w:t>PBCH_RA</w:t>
            </w:r>
          </w:p>
        </w:tc>
        <w:tc>
          <w:tcPr>
            <w:tcW w:w="1147" w:type="dxa"/>
            <w:vMerge w:val="restart"/>
            <w:tcBorders>
              <w:top w:val="single" w:sz="4" w:space="0" w:color="auto"/>
              <w:left w:val="single" w:sz="4" w:space="0" w:color="auto"/>
              <w:bottom w:val="single" w:sz="4" w:space="0" w:color="auto"/>
              <w:right w:val="single" w:sz="4" w:space="0" w:color="auto"/>
            </w:tcBorders>
            <w:vAlign w:val="center"/>
            <w:hideMark/>
          </w:tcPr>
          <w:p w14:paraId="10835C5F" w14:textId="77777777" w:rsidR="00324BF8" w:rsidRDefault="00324BF8">
            <w:pPr>
              <w:pStyle w:val="TAC"/>
              <w:keepNext w:val="0"/>
            </w:pPr>
            <w:r>
              <w:t>dB</w:t>
            </w:r>
          </w:p>
        </w:tc>
        <w:tc>
          <w:tcPr>
            <w:tcW w:w="2001" w:type="dxa"/>
            <w:vMerge w:val="restart"/>
            <w:tcBorders>
              <w:top w:val="single" w:sz="4" w:space="0" w:color="auto"/>
              <w:left w:val="single" w:sz="4" w:space="0" w:color="auto"/>
              <w:bottom w:val="single" w:sz="4" w:space="0" w:color="auto"/>
              <w:right w:val="single" w:sz="4" w:space="0" w:color="auto"/>
            </w:tcBorders>
            <w:hideMark/>
          </w:tcPr>
          <w:p w14:paraId="1A7B510D" w14:textId="77777777" w:rsidR="00324BF8" w:rsidRDefault="00324BF8">
            <w:pPr>
              <w:pStyle w:val="TAC"/>
              <w:keepNext w:val="0"/>
            </w:pPr>
            <w:r>
              <w:t>1, 2</w:t>
            </w:r>
          </w:p>
        </w:tc>
        <w:tc>
          <w:tcPr>
            <w:tcW w:w="324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7E11D78" w14:textId="77777777" w:rsidR="00324BF8" w:rsidRDefault="00324BF8">
            <w:pPr>
              <w:pStyle w:val="TAC"/>
              <w:keepNext w:val="0"/>
            </w:pPr>
            <w:r>
              <w:t>0</w:t>
            </w:r>
          </w:p>
        </w:tc>
      </w:tr>
      <w:tr w:rsidR="00324BF8" w14:paraId="4C012D76"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0674F1F1" w14:textId="77777777" w:rsidR="00324BF8" w:rsidRDefault="00324BF8">
            <w:pPr>
              <w:pStyle w:val="TAL"/>
              <w:keepNext w:val="0"/>
            </w:pPr>
            <w:r>
              <w:t>PBCH_RB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25F60"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1C1E2"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37FD67" w14:textId="77777777" w:rsidR="00324BF8" w:rsidRDefault="00324BF8">
            <w:pPr>
              <w:spacing w:after="0"/>
              <w:rPr>
                <w:rFonts w:ascii="Arial" w:hAnsi="Arial"/>
                <w:sz w:val="18"/>
              </w:rPr>
            </w:pPr>
          </w:p>
        </w:tc>
      </w:tr>
      <w:tr w:rsidR="00324BF8" w14:paraId="6CAB3A2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6439E7EC" w14:textId="77777777" w:rsidR="00324BF8" w:rsidRDefault="00324BF8">
            <w:pPr>
              <w:pStyle w:val="TAL"/>
              <w:keepNext w:val="0"/>
            </w:pPr>
            <w:r>
              <w:t>PSS_RA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343B2"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8B9E9"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9910CF8" w14:textId="77777777" w:rsidR="00324BF8" w:rsidRDefault="00324BF8">
            <w:pPr>
              <w:spacing w:after="0"/>
              <w:rPr>
                <w:rFonts w:ascii="Arial" w:hAnsi="Arial"/>
                <w:sz w:val="18"/>
              </w:rPr>
            </w:pPr>
          </w:p>
        </w:tc>
      </w:tr>
      <w:tr w:rsidR="00324BF8" w14:paraId="21749AB8"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7FE366AC" w14:textId="77777777" w:rsidR="00324BF8" w:rsidRDefault="00324BF8">
            <w:pPr>
              <w:pStyle w:val="TAL"/>
              <w:keepNext w:val="0"/>
            </w:pPr>
            <w:r>
              <w:t>SSS_RA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6D9C8"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DACE4"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91E7B7E" w14:textId="77777777" w:rsidR="00324BF8" w:rsidRDefault="00324BF8">
            <w:pPr>
              <w:spacing w:after="0"/>
              <w:rPr>
                <w:rFonts w:ascii="Arial" w:hAnsi="Arial"/>
                <w:sz w:val="18"/>
              </w:rPr>
            </w:pPr>
          </w:p>
        </w:tc>
      </w:tr>
      <w:tr w:rsidR="00324BF8" w14:paraId="3F3895A8"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16047C2" w14:textId="77777777" w:rsidR="00324BF8" w:rsidRDefault="00324BF8">
            <w:pPr>
              <w:pStyle w:val="TAL"/>
              <w:keepNext w:val="0"/>
            </w:pPr>
            <w:r>
              <w:t>PCFICH_RB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D98D2"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C84BB"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40CEEF9" w14:textId="77777777" w:rsidR="00324BF8" w:rsidRDefault="00324BF8">
            <w:pPr>
              <w:spacing w:after="0"/>
              <w:rPr>
                <w:rFonts w:ascii="Arial" w:hAnsi="Arial"/>
                <w:sz w:val="18"/>
              </w:rPr>
            </w:pPr>
          </w:p>
        </w:tc>
      </w:tr>
      <w:tr w:rsidR="00324BF8" w14:paraId="7FB57889"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78D227A4" w14:textId="77777777" w:rsidR="00324BF8" w:rsidRDefault="00324BF8">
            <w:pPr>
              <w:pStyle w:val="TAL"/>
              <w:keepNext w:val="0"/>
            </w:pPr>
            <w:r>
              <w:t>PHICH_RA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7C813"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3405E"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8592A38" w14:textId="77777777" w:rsidR="00324BF8" w:rsidRDefault="00324BF8">
            <w:pPr>
              <w:spacing w:after="0"/>
              <w:rPr>
                <w:rFonts w:ascii="Arial" w:hAnsi="Arial"/>
                <w:sz w:val="18"/>
              </w:rPr>
            </w:pPr>
          </w:p>
        </w:tc>
      </w:tr>
      <w:tr w:rsidR="00324BF8" w14:paraId="06FFE5F4"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6FDE29EF" w14:textId="77777777" w:rsidR="00324BF8" w:rsidRDefault="00324BF8">
            <w:pPr>
              <w:pStyle w:val="TAL"/>
              <w:keepNext w:val="0"/>
            </w:pPr>
            <w:r>
              <w:t>PHICH_RB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BB3EE"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27FEA"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61EE4D" w14:textId="77777777" w:rsidR="00324BF8" w:rsidRDefault="00324BF8">
            <w:pPr>
              <w:spacing w:after="0"/>
              <w:rPr>
                <w:rFonts w:ascii="Arial" w:hAnsi="Arial"/>
                <w:sz w:val="18"/>
              </w:rPr>
            </w:pPr>
          </w:p>
        </w:tc>
      </w:tr>
      <w:tr w:rsidR="00324BF8" w14:paraId="6843B169"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22257D49" w14:textId="77777777" w:rsidR="00324BF8" w:rsidRDefault="00324BF8">
            <w:pPr>
              <w:pStyle w:val="TAL"/>
              <w:keepNext w:val="0"/>
            </w:pPr>
            <w:r>
              <w:t>PDCCH_RA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4237A"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1BD83"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A01B4A" w14:textId="77777777" w:rsidR="00324BF8" w:rsidRDefault="00324BF8">
            <w:pPr>
              <w:spacing w:after="0"/>
              <w:rPr>
                <w:rFonts w:ascii="Arial" w:hAnsi="Arial"/>
                <w:sz w:val="18"/>
              </w:rPr>
            </w:pPr>
          </w:p>
        </w:tc>
      </w:tr>
      <w:tr w:rsidR="00324BF8" w14:paraId="69526424"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07F9E695" w14:textId="77777777" w:rsidR="00324BF8" w:rsidRDefault="00324BF8">
            <w:pPr>
              <w:pStyle w:val="TAL"/>
              <w:keepNext w:val="0"/>
            </w:pPr>
            <w:r>
              <w:t>PDCCH_RB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FA904"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3AB7D"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B669441" w14:textId="77777777" w:rsidR="00324BF8" w:rsidRDefault="00324BF8">
            <w:pPr>
              <w:spacing w:after="0"/>
              <w:rPr>
                <w:rFonts w:ascii="Arial" w:hAnsi="Arial"/>
                <w:sz w:val="18"/>
              </w:rPr>
            </w:pPr>
          </w:p>
        </w:tc>
      </w:tr>
      <w:tr w:rsidR="00324BF8" w14:paraId="44F2208B"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8D8B3D0" w14:textId="77777777" w:rsidR="00324BF8" w:rsidRDefault="00324BF8">
            <w:pPr>
              <w:pStyle w:val="TAL"/>
              <w:keepNext w:val="0"/>
            </w:pPr>
            <w:r>
              <w:t>PDSCH_RA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A45"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BFC64"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8BE3B34" w14:textId="77777777" w:rsidR="00324BF8" w:rsidRDefault="00324BF8">
            <w:pPr>
              <w:spacing w:after="0"/>
              <w:rPr>
                <w:rFonts w:ascii="Arial" w:hAnsi="Arial"/>
                <w:sz w:val="18"/>
              </w:rPr>
            </w:pPr>
          </w:p>
        </w:tc>
      </w:tr>
      <w:tr w:rsidR="00324BF8" w14:paraId="385E3E21"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7D7487E" w14:textId="77777777" w:rsidR="00324BF8" w:rsidRDefault="00324BF8">
            <w:pPr>
              <w:pStyle w:val="TAL"/>
              <w:keepNext w:val="0"/>
            </w:pPr>
            <w:r>
              <w:t>PDSCH_RB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4D501"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C48EE"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368377" w14:textId="77777777" w:rsidR="00324BF8" w:rsidRDefault="00324BF8">
            <w:pPr>
              <w:spacing w:after="0"/>
              <w:rPr>
                <w:rFonts w:ascii="Arial" w:hAnsi="Arial"/>
                <w:sz w:val="18"/>
              </w:rPr>
            </w:pPr>
          </w:p>
        </w:tc>
      </w:tr>
      <w:tr w:rsidR="00324BF8" w14:paraId="7FFC5795"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12823FEC" w14:textId="77777777" w:rsidR="00324BF8" w:rsidRDefault="00324BF8">
            <w:pPr>
              <w:pStyle w:val="TAL"/>
              <w:keepNext w:val="0"/>
            </w:pPr>
            <w:r>
              <w:t>OCNG_RA</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B0299"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F7475"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0239447" w14:textId="77777777" w:rsidR="00324BF8" w:rsidRDefault="00324BF8">
            <w:pPr>
              <w:spacing w:after="0"/>
              <w:rPr>
                <w:rFonts w:ascii="Arial" w:hAnsi="Arial"/>
                <w:sz w:val="18"/>
              </w:rPr>
            </w:pPr>
          </w:p>
        </w:tc>
      </w:tr>
      <w:tr w:rsidR="00324BF8" w14:paraId="388A93C6" w14:textId="77777777" w:rsidTr="00324BF8">
        <w:tc>
          <w:tcPr>
            <w:tcW w:w="2855" w:type="dxa"/>
            <w:tcBorders>
              <w:top w:val="single" w:sz="4" w:space="0" w:color="auto"/>
              <w:left w:val="single" w:sz="4" w:space="0" w:color="auto"/>
              <w:bottom w:val="single" w:sz="4" w:space="0" w:color="auto"/>
              <w:right w:val="single" w:sz="4" w:space="0" w:color="auto"/>
            </w:tcBorders>
            <w:hideMark/>
          </w:tcPr>
          <w:p w14:paraId="0EB8EFA2" w14:textId="77777777" w:rsidR="00324BF8" w:rsidRDefault="00324BF8">
            <w:pPr>
              <w:pStyle w:val="TAL"/>
              <w:keepNext w:val="0"/>
            </w:pPr>
            <w:r>
              <w:t>OCNG_RB</w:t>
            </w:r>
            <w:r>
              <w:rPr>
                <w:rFonts w:eastAsia="Calibri"/>
                <w:vertAlign w:val="superscript"/>
                <w:lang w:val="en-US"/>
              </w:rPr>
              <w:t>Note4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DE11B"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1BF0B"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54AFAF6" w14:textId="77777777" w:rsidR="00324BF8" w:rsidRDefault="00324BF8">
            <w:pPr>
              <w:spacing w:after="0"/>
              <w:rPr>
                <w:rFonts w:ascii="Arial" w:hAnsi="Arial"/>
                <w:sz w:val="18"/>
              </w:rPr>
            </w:pPr>
          </w:p>
        </w:tc>
      </w:tr>
      <w:tr w:rsidR="00324BF8" w14:paraId="09B8C0E2"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3753D5B1" w14:textId="77777777" w:rsidR="00324BF8" w:rsidRDefault="00324BF8">
            <w:pPr>
              <w:pStyle w:val="TAL"/>
              <w:keepNext w:val="0"/>
              <w:rPr>
                <w:vertAlign w:val="superscript"/>
                <w:lang w:val="en-US"/>
              </w:rPr>
            </w:pPr>
            <w:r>
              <w:rPr>
                <w:rFonts w:eastAsia="Calibri"/>
                <w:lang w:val="en-US"/>
              </w:rPr>
              <w:t>N</w:t>
            </w:r>
            <w:r>
              <w:rPr>
                <w:rFonts w:eastAsia="Calibri"/>
                <w:vertAlign w:val="subscript"/>
                <w:lang w:val="en-US"/>
              </w:rPr>
              <w:t>oc</w:t>
            </w:r>
            <w:r>
              <w:rPr>
                <w:rFonts w:eastAsia="Calibri"/>
                <w:vertAlign w:val="superscript"/>
                <w:lang w:val="en-US"/>
              </w:rPr>
              <w:t>Note5</w:t>
            </w:r>
          </w:p>
        </w:tc>
        <w:tc>
          <w:tcPr>
            <w:tcW w:w="1147" w:type="dxa"/>
            <w:tcBorders>
              <w:top w:val="single" w:sz="4" w:space="0" w:color="auto"/>
              <w:left w:val="single" w:sz="4" w:space="0" w:color="auto"/>
              <w:bottom w:val="single" w:sz="4" w:space="0" w:color="auto"/>
              <w:right w:val="single" w:sz="4" w:space="0" w:color="auto"/>
            </w:tcBorders>
            <w:hideMark/>
          </w:tcPr>
          <w:p w14:paraId="2639BB13" w14:textId="77777777" w:rsidR="00324BF8" w:rsidRDefault="00324BF8">
            <w:pPr>
              <w:pStyle w:val="TAC"/>
              <w:keepNext w:val="0"/>
            </w:pPr>
            <w:r>
              <w:t>dBm/15kHz</w:t>
            </w:r>
          </w:p>
        </w:tc>
        <w:tc>
          <w:tcPr>
            <w:tcW w:w="2001" w:type="dxa"/>
            <w:tcBorders>
              <w:top w:val="single" w:sz="4" w:space="0" w:color="auto"/>
              <w:left w:val="single" w:sz="4" w:space="0" w:color="auto"/>
              <w:bottom w:val="single" w:sz="4" w:space="0" w:color="auto"/>
              <w:right w:val="single" w:sz="4" w:space="0" w:color="auto"/>
            </w:tcBorders>
            <w:hideMark/>
          </w:tcPr>
          <w:p w14:paraId="0FCA7E3B"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665944FE" w14:textId="77777777" w:rsidR="00324BF8" w:rsidRDefault="00324BF8">
            <w:pPr>
              <w:pStyle w:val="TAC"/>
              <w:keepNext w:val="0"/>
            </w:pPr>
            <w:r>
              <w:t>-98</w:t>
            </w:r>
          </w:p>
        </w:tc>
      </w:tr>
      <w:tr w:rsidR="00324BF8" w14:paraId="5EC9852E"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0FCC5434" w14:textId="77777777" w:rsidR="00324BF8" w:rsidRDefault="00324BF8">
            <w:pPr>
              <w:pStyle w:val="TAL"/>
              <w:keepNext w:val="0"/>
              <w:rPr>
                <w:rFonts w:eastAsia="Calibri"/>
                <w:i/>
                <w:vertAlign w:val="superscript"/>
                <w:lang w:val="en-US"/>
              </w:rPr>
            </w:pPr>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p>
        </w:tc>
        <w:tc>
          <w:tcPr>
            <w:tcW w:w="1147" w:type="dxa"/>
            <w:tcBorders>
              <w:top w:val="single" w:sz="4" w:space="0" w:color="auto"/>
              <w:left w:val="single" w:sz="4" w:space="0" w:color="auto"/>
              <w:bottom w:val="single" w:sz="4" w:space="0" w:color="auto"/>
              <w:right w:val="single" w:sz="4" w:space="0" w:color="auto"/>
            </w:tcBorders>
            <w:hideMark/>
          </w:tcPr>
          <w:p w14:paraId="2CC707EA" w14:textId="77777777" w:rsidR="00324BF8" w:rsidRDefault="00324BF8">
            <w:pPr>
              <w:pStyle w:val="TAC"/>
              <w:keepNext w:val="0"/>
            </w:pPr>
            <w:r>
              <w:t>dB</w:t>
            </w:r>
          </w:p>
        </w:tc>
        <w:tc>
          <w:tcPr>
            <w:tcW w:w="2001" w:type="dxa"/>
            <w:tcBorders>
              <w:top w:val="single" w:sz="4" w:space="0" w:color="auto"/>
              <w:left w:val="single" w:sz="4" w:space="0" w:color="auto"/>
              <w:bottom w:val="single" w:sz="4" w:space="0" w:color="auto"/>
              <w:right w:val="single" w:sz="4" w:space="0" w:color="auto"/>
            </w:tcBorders>
            <w:hideMark/>
          </w:tcPr>
          <w:p w14:paraId="6A87583F"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5516A96" w14:textId="77777777" w:rsidR="00324BF8" w:rsidRDefault="00324BF8">
            <w:pPr>
              <w:pStyle w:val="TAC"/>
              <w:keepNext w:val="0"/>
            </w:pPr>
            <w:r>
              <w:t>7</w:t>
            </w:r>
          </w:p>
        </w:tc>
        <w:tc>
          <w:tcPr>
            <w:tcW w:w="1212" w:type="dxa"/>
            <w:tcBorders>
              <w:top w:val="single" w:sz="4" w:space="0" w:color="auto"/>
              <w:left w:val="single" w:sz="4" w:space="0" w:color="auto"/>
              <w:bottom w:val="single" w:sz="4" w:space="0" w:color="auto"/>
              <w:right w:val="single" w:sz="4" w:space="0" w:color="auto"/>
            </w:tcBorders>
            <w:hideMark/>
          </w:tcPr>
          <w:p w14:paraId="7F72E670" w14:textId="77777777" w:rsidR="00324BF8" w:rsidRDefault="00324BF8">
            <w:pPr>
              <w:pStyle w:val="TAC"/>
              <w:keepNext w:val="0"/>
            </w:pPr>
            <w:r>
              <w:t>7</w:t>
            </w:r>
          </w:p>
        </w:tc>
        <w:tc>
          <w:tcPr>
            <w:tcW w:w="816" w:type="dxa"/>
            <w:tcBorders>
              <w:top w:val="single" w:sz="4" w:space="0" w:color="auto"/>
              <w:left w:val="single" w:sz="4" w:space="0" w:color="auto"/>
              <w:bottom w:val="single" w:sz="4" w:space="0" w:color="auto"/>
              <w:right w:val="single" w:sz="4" w:space="0" w:color="auto"/>
            </w:tcBorders>
            <w:hideMark/>
          </w:tcPr>
          <w:p w14:paraId="75FF50BE" w14:textId="77777777" w:rsidR="00324BF8" w:rsidRDefault="00324BF8">
            <w:pPr>
              <w:pStyle w:val="TAC"/>
              <w:keepNext w:val="0"/>
            </w:pPr>
            <w:r>
              <w:t>7</w:t>
            </w:r>
          </w:p>
        </w:tc>
      </w:tr>
      <w:tr w:rsidR="00324BF8" w14:paraId="5E979B78"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74070ECC" w14:textId="77777777" w:rsidR="00324BF8" w:rsidRDefault="00324BF8">
            <w:pPr>
              <w:pStyle w:val="TAL"/>
              <w:keepNext w:val="0"/>
              <w:rPr>
                <w:rFonts w:eastAsia="Calibri"/>
                <w:vertAlign w:val="superscript"/>
                <w:lang w:val="en-US"/>
              </w:rPr>
            </w:pP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4DCFA730" w14:textId="77777777" w:rsidR="00324BF8" w:rsidRDefault="00324BF8">
            <w:pPr>
              <w:pStyle w:val="TAC"/>
              <w:keepNext w:val="0"/>
            </w:pPr>
            <w:r>
              <w:t>dB</w:t>
            </w:r>
          </w:p>
        </w:tc>
        <w:tc>
          <w:tcPr>
            <w:tcW w:w="2001" w:type="dxa"/>
            <w:tcBorders>
              <w:top w:val="single" w:sz="4" w:space="0" w:color="auto"/>
              <w:left w:val="single" w:sz="4" w:space="0" w:color="auto"/>
              <w:bottom w:val="single" w:sz="4" w:space="0" w:color="auto"/>
              <w:right w:val="single" w:sz="4" w:space="0" w:color="auto"/>
            </w:tcBorders>
            <w:hideMark/>
          </w:tcPr>
          <w:p w14:paraId="324DB8AD"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AB28F53" w14:textId="77777777" w:rsidR="00324BF8" w:rsidRDefault="00324BF8">
            <w:pPr>
              <w:pStyle w:val="TAC"/>
              <w:keepNext w:val="0"/>
            </w:pPr>
            <w:r>
              <w:t>7</w:t>
            </w:r>
          </w:p>
        </w:tc>
        <w:tc>
          <w:tcPr>
            <w:tcW w:w="1212" w:type="dxa"/>
            <w:tcBorders>
              <w:top w:val="single" w:sz="4" w:space="0" w:color="auto"/>
              <w:left w:val="single" w:sz="4" w:space="0" w:color="auto"/>
              <w:bottom w:val="single" w:sz="4" w:space="0" w:color="auto"/>
              <w:right w:val="single" w:sz="4" w:space="0" w:color="auto"/>
            </w:tcBorders>
            <w:hideMark/>
          </w:tcPr>
          <w:p w14:paraId="5F31521F" w14:textId="77777777" w:rsidR="00324BF8" w:rsidRDefault="00324BF8">
            <w:pPr>
              <w:pStyle w:val="TAC"/>
              <w:keepNext w:val="0"/>
            </w:pPr>
            <w:r>
              <w:t>7</w:t>
            </w:r>
          </w:p>
        </w:tc>
        <w:tc>
          <w:tcPr>
            <w:tcW w:w="816" w:type="dxa"/>
            <w:tcBorders>
              <w:top w:val="single" w:sz="4" w:space="0" w:color="auto"/>
              <w:left w:val="single" w:sz="4" w:space="0" w:color="auto"/>
              <w:bottom w:val="single" w:sz="4" w:space="0" w:color="auto"/>
              <w:right w:val="single" w:sz="4" w:space="0" w:color="auto"/>
            </w:tcBorders>
            <w:hideMark/>
          </w:tcPr>
          <w:p w14:paraId="0228497B" w14:textId="77777777" w:rsidR="00324BF8" w:rsidRDefault="00324BF8">
            <w:pPr>
              <w:pStyle w:val="TAC"/>
              <w:keepNext w:val="0"/>
            </w:pPr>
            <w:r>
              <w:t>7</w:t>
            </w:r>
          </w:p>
        </w:tc>
      </w:tr>
      <w:tr w:rsidR="00324BF8" w14:paraId="238B670B"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793435BE" w14:textId="77777777" w:rsidR="00324BF8" w:rsidRDefault="00324BF8">
            <w:pPr>
              <w:pStyle w:val="TAL"/>
              <w:keepNext w:val="0"/>
              <w:rPr>
                <w:rFonts w:eastAsia="Calibri"/>
                <w:vertAlign w:val="superscript"/>
                <w:lang w:val="en-US"/>
              </w:rPr>
            </w:pPr>
            <w:r>
              <w:rPr>
                <w:rFonts w:eastAsia="Calibri"/>
                <w:lang w:val="en-US"/>
              </w:rPr>
              <w:t>RSRP</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62FEA11F" w14:textId="77777777" w:rsidR="00324BF8" w:rsidRDefault="00324BF8">
            <w:pPr>
              <w:pStyle w:val="TAC"/>
              <w:keepNext w:val="0"/>
            </w:pPr>
            <w:r>
              <w:t>dBm/15kHz</w:t>
            </w:r>
          </w:p>
        </w:tc>
        <w:tc>
          <w:tcPr>
            <w:tcW w:w="2001" w:type="dxa"/>
            <w:tcBorders>
              <w:top w:val="single" w:sz="4" w:space="0" w:color="auto"/>
              <w:left w:val="single" w:sz="4" w:space="0" w:color="auto"/>
              <w:bottom w:val="single" w:sz="4" w:space="0" w:color="auto"/>
              <w:right w:val="single" w:sz="4" w:space="0" w:color="auto"/>
            </w:tcBorders>
            <w:hideMark/>
          </w:tcPr>
          <w:p w14:paraId="5D782011"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473050A" w14:textId="77777777" w:rsidR="00324BF8" w:rsidRDefault="00324BF8">
            <w:pPr>
              <w:pStyle w:val="TAC"/>
              <w:keepNext w:val="0"/>
            </w:pPr>
            <w:r>
              <w:t>-91</w:t>
            </w:r>
          </w:p>
        </w:tc>
        <w:tc>
          <w:tcPr>
            <w:tcW w:w="1212" w:type="dxa"/>
            <w:tcBorders>
              <w:top w:val="single" w:sz="4" w:space="0" w:color="auto"/>
              <w:left w:val="single" w:sz="4" w:space="0" w:color="auto"/>
              <w:bottom w:val="single" w:sz="4" w:space="0" w:color="auto"/>
              <w:right w:val="single" w:sz="4" w:space="0" w:color="auto"/>
            </w:tcBorders>
            <w:hideMark/>
          </w:tcPr>
          <w:p w14:paraId="2B953ACF" w14:textId="77777777" w:rsidR="00324BF8" w:rsidRDefault="00324BF8">
            <w:pPr>
              <w:pStyle w:val="TAC"/>
              <w:keepNext w:val="0"/>
            </w:pPr>
            <w:r>
              <w:t>-91</w:t>
            </w:r>
          </w:p>
        </w:tc>
        <w:tc>
          <w:tcPr>
            <w:tcW w:w="816" w:type="dxa"/>
            <w:tcBorders>
              <w:top w:val="single" w:sz="4" w:space="0" w:color="auto"/>
              <w:left w:val="single" w:sz="4" w:space="0" w:color="auto"/>
              <w:bottom w:val="single" w:sz="4" w:space="0" w:color="auto"/>
              <w:right w:val="single" w:sz="4" w:space="0" w:color="auto"/>
            </w:tcBorders>
            <w:hideMark/>
          </w:tcPr>
          <w:p w14:paraId="16FDD970" w14:textId="77777777" w:rsidR="00324BF8" w:rsidRDefault="00324BF8">
            <w:pPr>
              <w:pStyle w:val="TAC"/>
              <w:keepNext w:val="0"/>
            </w:pPr>
            <w:r>
              <w:t>-91</w:t>
            </w:r>
          </w:p>
        </w:tc>
      </w:tr>
      <w:tr w:rsidR="00324BF8" w14:paraId="1D94533C"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35FCE42B" w14:textId="77777777" w:rsidR="00324BF8" w:rsidRDefault="00324BF8">
            <w:pPr>
              <w:pStyle w:val="TAL"/>
              <w:keepNext w:val="0"/>
              <w:rPr>
                <w:rFonts w:eastAsia="Calibri"/>
                <w:vertAlign w:val="superscript"/>
                <w:lang w:val="en-US"/>
              </w:rPr>
            </w:pPr>
            <w:r>
              <w:rPr>
                <w:rFonts w:eastAsia="Calibri"/>
                <w:lang w:val="en-US"/>
              </w:rPr>
              <w:t>SCH_RP</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41CA10ED" w14:textId="77777777" w:rsidR="00324BF8" w:rsidRDefault="00324BF8">
            <w:pPr>
              <w:pStyle w:val="TAC"/>
              <w:keepNext w:val="0"/>
            </w:pPr>
            <w:r>
              <w:t>dBm/15kHz</w:t>
            </w:r>
          </w:p>
        </w:tc>
        <w:tc>
          <w:tcPr>
            <w:tcW w:w="2001" w:type="dxa"/>
            <w:tcBorders>
              <w:top w:val="single" w:sz="4" w:space="0" w:color="auto"/>
              <w:left w:val="single" w:sz="4" w:space="0" w:color="auto"/>
              <w:bottom w:val="single" w:sz="4" w:space="0" w:color="auto"/>
              <w:right w:val="single" w:sz="4" w:space="0" w:color="auto"/>
            </w:tcBorders>
            <w:hideMark/>
          </w:tcPr>
          <w:p w14:paraId="7FF81CA0" w14:textId="77777777" w:rsidR="00324BF8" w:rsidRDefault="00324BF8">
            <w:pPr>
              <w:pStyle w:val="TAC"/>
              <w:keepNext w:val="0"/>
            </w:pPr>
            <w:r>
              <w:t>1, 2</w:t>
            </w:r>
          </w:p>
        </w:tc>
        <w:tc>
          <w:tcPr>
            <w:tcW w:w="1212" w:type="dxa"/>
            <w:tcBorders>
              <w:top w:val="single" w:sz="4" w:space="0" w:color="auto"/>
              <w:left w:val="single" w:sz="4" w:space="0" w:color="auto"/>
              <w:bottom w:val="single" w:sz="4" w:space="0" w:color="auto"/>
              <w:right w:val="single" w:sz="4" w:space="0" w:color="auto"/>
            </w:tcBorders>
            <w:hideMark/>
          </w:tcPr>
          <w:p w14:paraId="6C6F1FBB" w14:textId="77777777" w:rsidR="00324BF8" w:rsidRDefault="00324BF8">
            <w:pPr>
              <w:pStyle w:val="TAC"/>
              <w:keepNext w:val="0"/>
            </w:pPr>
            <w:r>
              <w:t>-91</w:t>
            </w:r>
          </w:p>
        </w:tc>
        <w:tc>
          <w:tcPr>
            <w:tcW w:w="1212" w:type="dxa"/>
            <w:tcBorders>
              <w:top w:val="single" w:sz="4" w:space="0" w:color="auto"/>
              <w:left w:val="single" w:sz="4" w:space="0" w:color="auto"/>
              <w:bottom w:val="single" w:sz="4" w:space="0" w:color="auto"/>
              <w:right w:val="single" w:sz="4" w:space="0" w:color="auto"/>
            </w:tcBorders>
            <w:hideMark/>
          </w:tcPr>
          <w:p w14:paraId="7E2141A4" w14:textId="77777777" w:rsidR="00324BF8" w:rsidRDefault="00324BF8">
            <w:pPr>
              <w:pStyle w:val="TAC"/>
              <w:keepNext w:val="0"/>
            </w:pPr>
            <w:r>
              <w:t>-91</w:t>
            </w:r>
          </w:p>
        </w:tc>
        <w:tc>
          <w:tcPr>
            <w:tcW w:w="816" w:type="dxa"/>
            <w:tcBorders>
              <w:top w:val="single" w:sz="4" w:space="0" w:color="auto"/>
              <w:left w:val="single" w:sz="4" w:space="0" w:color="auto"/>
              <w:bottom w:val="single" w:sz="4" w:space="0" w:color="auto"/>
              <w:right w:val="single" w:sz="4" w:space="0" w:color="auto"/>
            </w:tcBorders>
            <w:hideMark/>
          </w:tcPr>
          <w:p w14:paraId="5CE02265" w14:textId="77777777" w:rsidR="00324BF8" w:rsidRDefault="00324BF8">
            <w:pPr>
              <w:pStyle w:val="TAC"/>
              <w:keepNext w:val="0"/>
            </w:pPr>
            <w:r>
              <w:t>-91</w:t>
            </w:r>
          </w:p>
        </w:tc>
      </w:tr>
      <w:tr w:rsidR="00324BF8" w14:paraId="2163EFD7"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5E49F6C4" w14:textId="77777777" w:rsidR="00324BF8" w:rsidRDefault="00324BF8">
            <w:pPr>
              <w:pStyle w:val="TAL"/>
              <w:keepNext w:val="0"/>
              <w:rPr>
                <w:rFonts w:eastAsia="Calibri"/>
                <w:vertAlign w:val="superscript"/>
                <w:lang w:val="en-US"/>
              </w:rPr>
            </w:pPr>
            <w:r>
              <w:rPr>
                <w:rFonts w:eastAsia="Calibri"/>
                <w:lang w:val="en-US"/>
              </w:rPr>
              <w:t>Io</w:t>
            </w:r>
            <w:r>
              <w:rPr>
                <w:rFonts w:eastAsia="Calibri"/>
                <w:vertAlign w:val="superscript"/>
                <w:lang w:val="en-US"/>
              </w:rPr>
              <w:t>Note6</w:t>
            </w:r>
          </w:p>
        </w:tc>
        <w:tc>
          <w:tcPr>
            <w:tcW w:w="1147" w:type="dxa"/>
            <w:tcBorders>
              <w:top w:val="single" w:sz="4" w:space="0" w:color="auto"/>
              <w:left w:val="single" w:sz="4" w:space="0" w:color="auto"/>
              <w:bottom w:val="single" w:sz="4" w:space="0" w:color="auto"/>
              <w:right w:val="single" w:sz="4" w:space="0" w:color="auto"/>
            </w:tcBorders>
            <w:hideMark/>
          </w:tcPr>
          <w:p w14:paraId="568CB277" w14:textId="77777777" w:rsidR="00324BF8" w:rsidRDefault="00324BF8">
            <w:pPr>
              <w:pStyle w:val="TAC"/>
              <w:keepNext w:val="0"/>
            </w:pPr>
            <w:r>
              <w:t>dBm/9MHz</w:t>
            </w:r>
          </w:p>
        </w:tc>
        <w:tc>
          <w:tcPr>
            <w:tcW w:w="2001" w:type="dxa"/>
            <w:tcBorders>
              <w:top w:val="single" w:sz="4" w:space="0" w:color="auto"/>
              <w:left w:val="single" w:sz="4" w:space="0" w:color="auto"/>
              <w:bottom w:val="single" w:sz="4" w:space="0" w:color="auto"/>
              <w:right w:val="single" w:sz="4" w:space="0" w:color="auto"/>
            </w:tcBorders>
            <w:hideMark/>
          </w:tcPr>
          <w:p w14:paraId="6EA76355" w14:textId="77777777" w:rsidR="00324BF8" w:rsidRDefault="00324BF8">
            <w:pPr>
              <w:pStyle w:val="TAC"/>
              <w:keepNext w:val="0"/>
              <w:rPr>
                <w:lang w:eastAsia="zh-CN"/>
              </w:rPr>
            </w:pPr>
            <w:r>
              <w:t>1, 2</w:t>
            </w:r>
          </w:p>
        </w:tc>
        <w:tc>
          <w:tcPr>
            <w:tcW w:w="1212" w:type="dxa"/>
            <w:tcBorders>
              <w:top w:val="single" w:sz="4" w:space="0" w:color="auto"/>
              <w:left w:val="single" w:sz="4" w:space="0" w:color="auto"/>
              <w:bottom w:val="single" w:sz="4" w:space="0" w:color="auto"/>
              <w:right w:val="single" w:sz="4" w:space="0" w:color="auto"/>
            </w:tcBorders>
            <w:hideMark/>
          </w:tcPr>
          <w:p w14:paraId="269AA77F" w14:textId="77777777" w:rsidR="00324BF8" w:rsidRDefault="00324BF8">
            <w:pPr>
              <w:pStyle w:val="TAC"/>
              <w:keepNext w:val="0"/>
              <w:rPr>
                <w:lang w:eastAsia="zh-CN"/>
              </w:rPr>
            </w:pPr>
            <w:r>
              <w:rPr>
                <w:lang w:eastAsia="zh-CN"/>
              </w:rPr>
              <w:t>-62.43</w:t>
            </w:r>
          </w:p>
        </w:tc>
        <w:tc>
          <w:tcPr>
            <w:tcW w:w="1212" w:type="dxa"/>
            <w:tcBorders>
              <w:top w:val="single" w:sz="4" w:space="0" w:color="auto"/>
              <w:left w:val="single" w:sz="4" w:space="0" w:color="auto"/>
              <w:bottom w:val="single" w:sz="4" w:space="0" w:color="auto"/>
              <w:right w:val="single" w:sz="4" w:space="0" w:color="auto"/>
            </w:tcBorders>
            <w:hideMark/>
          </w:tcPr>
          <w:p w14:paraId="1618711B" w14:textId="77777777" w:rsidR="00324BF8" w:rsidRDefault="00324BF8">
            <w:pPr>
              <w:pStyle w:val="TAC"/>
              <w:keepNext w:val="0"/>
              <w:rPr>
                <w:lang w:eastAsia="zh-CN"/>
              </w:rPr>
            </w:pPr>
            <w:r>
              <w:rPr>
                <w:lang w:eastAsia="zh-CN"/>
              </w:rPr>
              <w:t>-62.43</w:t>
            </w:r>
          </w:p>
        </w:tc>
        <w:tc>
          <w:tcPr>
            <w:tcW w:w="816" w:type="dxa"/>
            <w:tcBorders>
              <w:top w:val="single" w:sz="4" w:space="0" w:color="auto"/>
              <w:left w:val="single" w:sz="4" w:space="0" w:color="auto"/>
              <w:bottom w:val="single" w:sz="4" w:space="0" w:color="auto"/>
              <w:right w:val="single" w:sz="4" w:space="0" w:color="auto"/>
            </w:tcBorders>
            <w:hideMark/>
          </w:tcPr>
          <w:p w14:paraId="42B7D49A" w14:textId="77777777" w:rsidR="00324BF8" w:rsidRDefault="00324BF8">
            <w:pPr>
              <w:pStyle w:val="TAC"/>
              <w:keepNext w:val="0"/>
              <w:rPr>
                <w:lang w:eastAsia="zh-CN"/>
              </w:rPr>
            </w:pPr>
            <w:r>
              <w:rPr>
                <w:lang w:eastAsia="zh-CN"/>
              </w:rPr>
              <w:t>-62.43</w:t>
            </w:r>
          </w:p>
        </w:tc>
      </w:tr>
      <w:tr w:rsidR="00324BF8" w14:paraId="31B35C56"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11F4C10F" w14:textId="77777777" w:rsidR="00324BF8" w:rsidRDefault="00324BF8">
            <w:pPr>
              <w:pStyle w:val="TAL"/>
              <w:keepNext w:val="0"/>
              <w:rPr>
                <w:rFonts w:eastAsia="Calibri"/>
                <w:lang w:val="en-US"/>
              </w:rPr>
            </w:pPr>
            <w:r>
              <w:rPr>
                <w:rFonts w:eastAsia="Calibri"/>
                <w:lang w:val="en-US"/>
              </w:rPr>
              <w:t>Propagation Condition</w:t>
            </w:r>
          </w:p>
        </w:tc>
        <w:tc>
          <w:tcPr>
            <w:tcW w:w="1147" w:type="dxa"/>
            <w:tcBorders>
              <w:top w:val="single" w:sz="4" w:space="0" w:color="auto"/>
              <w:left w:val="single" w:sz="4" w:space="0" w:color="auto"/>
              <w:bottom w:val="single" w:sz="4" w:space="0" w:color="auto"/>
              <w:right w:val="single" w:sz="4" w:space="0" w:color="auto"/>
            </w:tcBorders>
          </w:tcPr>
          <w:p w14:paraId="759F0788"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70F0D740"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627EB35A" w14:textId="77777777" w:rsidR="00324BF8" w:rsidRDefault="00324BF8">
            <w:pPr>
              <w:pStyle w:val="TAC"/>
              <w:keepNext w:val="0"/>
            </w:pPr>
            <w:r>
              <w:t>AWGN</w:t>
            </w:r>
          </w:p>
        </w:tc>
      </w:tr>
      <w:tr w:rsidR="00324BF8" w14:paraId="6ED3FA55" w14:textId="77777777" w:rsidTr="00324BF8">
        <w:tc>
          <w:tcPr>
            <w:tcW w:w="2855" w:type="dxa"/>
            <w:tcBorders>
              <w:top w:val="single" w:sz="4" w:space="0" w:color="auto"/>
              <w:left w:val="single" w:sz="4" w:space="0" w:color="auto"/>
              <w:bottom w:val="single" w:sz="4" w:space="0" w:color="auto"/>
              <w:right w:val="single" w:sz="4" w:space="0" w:color="auto"/>
            </w:tcBorders>
            <w:vAlign w:val="center"/>
            <w:hideMark/>
          </w:tcPr>
          <w:p w14:paraId="48EA2483" w14:textId="77777777" w:rsidR="00324BF8" w:rsidRDefault="00324BF8">
            <w:pPr>
              <w:pStyle w:val="TAL"/>
              <w:keepNext w:val="0"/>
              <w:rPr>
                <w:rFonts w:eastAsia="Calibri"/>
                <w:lang w:val="en-US"/>
              </w:rPr>
            </w:pPr>
            <w:r>
              <w:rPr>
                <w:rFonts w:eastAsia="Calibri"/>
                <w:lang w:val="en-US"/>
              </w:rPr>
              <w:t>Antenna Configuration and Correlation Matrix</w:t>
            </w:r>
            <w:r>
              <w:rPr>
                <w:rFonts w:eastAsia="Calibri"/>
                <w:vertAlign w:val="superscript"/>
                <w:lang w:val="en-US"/>
              </w:rPr>
              <w:t xml:space="preserve"> Note7</w:t>
            </w:r>
          </w:p>
        </w:tc>
        <w:tc>
          <w:tcPr>
            <w:tcW w:w="1147" w:type="dxa"/>
            <w:tcBorders>
              <w:top w:val="single" w:sz="4" w:space="0" w:color="auto"/>
              <w:left w:val="single" w:sz="4" w:space="0" w:color="auto"/>
              <w:bottom w:val="single" w:sz="4" w:space="0" w:color="auto"/>
              <w:right w:val="single" w:sz="4" w:space="0" w:color="auto"/>
            </w:tcBorders>
          </w:tcPr>
          <w:p w14:paraId="59878430" w14:textId="77777777" w:rsidR="00324BF8" w:rsidRDefault="00324BF8">
            <w:pPr>
              <w:pStyle w:val="TAC"/>
              <w:keepNext w:val="0"/>
            </w:pPr>
          </w:p>
        </w:tc>
        <w:tc>
          <w:tcPr>
            <w:tcW w:w="2001" w:type="dxa"/>
            <w:tcBorders>
              <w:top w:val="single" w:sz="4" w:space="0" w:color="auto"/>
              <w:left w:val="single" w:sz="4" w:space="0" w:color="auto"/>
              <w:bottom w:val="single" w:sz="4" w:space="0" w:color="auto"/>
              <w:right w:val="single" w:sz="4" w:space="0" w:color="auto"/>
            </w:tcBorders>
            <w:hideMark/>
          </w:tcPr>
          <w:p w14:paraId="3EE71408" w14:textId="77777777" w:rsidR="00324BF8" w:rsidRDefault="00324BF8">
            <w:pPr>
              <w:pStyle w:val="TAC"/>
              <w:keepNext w:val="0"/>
            </w:pPr>
            <w:r>
              <w:t>1, 2</w:t>
            </w:r>
          </w:p>
        </w:tc>
        <w:tc>
          <w:tcPr>
            <w:tcW w:w="3240" w:type="dxa"/>
            <w:gridSpan w:val="3"/>
            <w:tcBorders>
              <w:top w:val="single" w:sz="4" w:space="0" w:color="auto"/>
              <w:left w:val="single" w:sz="4" w:space="0" w:color="auto"/>
              <w:bottom w:val="single" w:sz="4" w:space="0" w:color="auto"/>
              <w:right w:val="single" w:sz="4" w:space="0" w:color="auto"/>
            </w:tcBorders>
            <w:hideMark/>
          </w:tcPr>
          <w:p w14:paraId="41F854A4" w14:textId="77777777" w:rsidR="00324BF8" w:rsidRDefault="00324BF8">
            <w:pPr>
              <w:pStyle w:val="TAC"/>
              <w:keepNext w:val="0"/>
            </w:pPr>
            <w:r>
              <w:t>1x2 Low</w:t>
            </w:r>
          </w:p>
        </w:tc>
      </w:tr>
      <w:tr w:rsidR="00324BF8" w14:paraId="267E72D1" w14:textId="77777777" w:rsidTr="00324BF8">
        <w:tc>
          <w:tcPr>
            <w:tcW w:w="9243" w:type="dxa"/>
            <w:gridSpan w:val="6"/>
            <w:tcBorders>
              <w:top w:val="single" w:sz="4" w:space="0" w:color="auto"/>
              <w:left w:val="single" w:sz="4" w:space="0" w:color="auto"/>
              <w:bottom w:val="single" w:sz="4" w:space="0" w:color="auto"/>
              <w:right w:val="single" w:sz="4" w:space="0" w:color="auto"/>
            </w:tcBorders>
            <w:vAlign w:val="center"/>
            <w:hideMark/>
          </w:tcPr>
          <w:p w14:paraId="55377827" w14:textId="77777777" w:rsidR="00324BF8" w:rsidRDefault="00324BF8">
            <w:pPr>
              <w:pStyle w:val="TAN"/>
              <w:keepNext w:val="0"/>
            </w:pPr>
            <w:r>
              <w:t>Note 1:</w:t>
            </w:r>
            <w:r>
              <w:tab/>
              <w:t>Special subframe and uplink-downlink configurations are specified in table 4.2-1 in TS 36.211 [23].</w:t>
            </w:r>
          </w:p>
          <w:p w14:paraId="4C0951F3" w14:textId="77777777" w:rsidR="00324BF8" w:rsidRDefault="00324BF8">
            <w:pPr>
              <w:pStyle w:val="TAN"/>
              <w:keepNext w:val="0"/>
            </w:pPr>
            <w:r>
              <w:t>Note 2:</w:t>
            </w:r>
            <w:r>
              <w:tab/>
              <w:t>PRACH configurations are specified in table 5.7.1-2 and table 5.7.1-3 in TS 36.211 [23].</w:t>
            </w:r>
          </w:p>
          <w:p w14:paraId="1C99B2B1" w14:textId="77777777" w:rsidR="00324BF8" w:rsidRDefault="00324BF8">
            <w:pPr>
              <w:pStyle w:val="TAN"/>
              <w:keepNext w:val="0"/>
            </w:pPr>
            <w:r>
              <w:t>Note 3:</w:t>
            </w:r>
            <w:r>
              <w:tab/>
              <w:t>DL RMCs and OCNG patterns are specified in clauses A 3.1 and A 3.2 of TS 36.133 [15] respectively.</w:t>
            </w:r>
          </w:p>
          <w:p w14:paraId="4F68FADB" w14:textId="77777777" w:rsidR="00324BF8" w:rsidRDefault="00324BF8">
            <w:pPr>
              <w:pStyle w:val="TAN"/>
              <w:keepNext w:val="0"/>
              <w:rPr>
                <w:lang w:eastAsia="ja-JP"/>
              </w:rPr>
            </w:pPr>
            <w:r>
              <w:t>Note 4:</w:t>
            </w:r>
            <w:r>
              <w:tab/>
              <w:t>OCNG shall be used such that all cells are fully allocated and a constant total transmitted power spectral density is achieved for all OFDM symbols.</w:t>
            </w:r>
          </w:p>
          <w:p w14:paraId="096C7323" w14:textId="77777777" w:rsidR="00324BF8" w:rsidRDefault="00324BF8">
            <w:pPr>
              <w:pStyle w:val="TAN"/>
              <w:keepNext w:val="0"/>
            </w:pPr>
            <w:r>
              <w:t>Note 5:</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2089B572" w14:textId="77777777" w:rsidR="00324BF8" w:rsidRDefault="00324BF8">
            <w:pPr>
              <w:pStyle w:val="TAN"/>
              <w:keepNext w:val="0"/>
            </w:pPr>
            <w:r>
              <w:t>Note 6:</w:t>
            </w:r>
            <w: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eastAsia="zh-CN"/>
              </w:rPr>
              <w:t>,</w:t>
            </w:r>
            <w:r>
              <w:t xml:space="preserve"> RSRP, SCH_RP and Io levels have been derived from other parameters for information purposes. They are not settable parameters themselves.</w:t>
            </w:r>
          </w:p>
          <w:p w14:paraId="5E02A4F0" w14:textId="77777777" w:rsidR="00324BF8" w:rsidRDefault="00324BF8">
            <w:pPr>
              <w:pStyle w:val="TAN"/>
              <w:keepNext w:val="0"/>
              <w:rPr>
                <w:rFonts w:eastAsia="Malgun Gothic"/>
              </w:rPr>
            </w:pPr>
            <w:r>
              <w:rPr>
                <w:rFonts w:eastAsia="Malgun Gothic"/>
              </w:rPr>
              <w:t>Note 7:</w:t>
            </w:r>
            <w:r>
              <w:rPr>
                <w:rFonts w:eastAsia="Malgun Gothic"/>
              </w:rPr>
              <w:tab/>
              <w:t>Propagation condition and correlation matrix are defined in clause B.2 in TS 36.101 [25].</w:t>
            </w:r>
          </w:p>
        </w:tc>
      </w:tr>
    </w:tbl>
    <w:p w14:paraId="5C07776B" w14:textId="77777777" w:rsidR="00324BF8" w:rsidRDefault="00324BF8" w:rsidP="00324BF8"/>
    <w:p w14:paraId="257D2641" w14:textId="77777777" w:rsidR="00324BF8" w:rsidRDefault="00324BF8" w:rsidP="00324BF8">
      <w:pPr>
        <w:pStyle w:val="TH"/>
      </w:pPr>
      <w:r>
        <w:t>Table A.12.2.1.1-4: Cell specific test parameters E-UTRAN inter-RAT NR with CCA handover (Cell 2)</w:t>
      </w:r>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9"/>
        <w:gridCol w:w="1411"/>
        <w:gridCol w:w="1328"/>
        <w:gridCol w:w="2001"/>
        <w:gridCol w:w="1035"/>
        <w:gridCol w:w="1033"/>
        <w:gridCol w:w="1033"/>
      </w:tblGrid>
      <w:tr w:rsidR="00324BF8" w14:paraId="1945A993" w14:textId="77777777" w:rsidTr="00324BF8">
        <w:trPr>
          <w:trHeight w:val="195"/>
        </w:trPr>
        <w:tc>
          <w:tcPr>
            <w:tcW w:w="2821" w:type="dxa"/>
            <w:gridSpan w:val="3"/>
            <w:vMerge w:val="restart"/>
            <w:tcBorders>
              <w:top w:val="single" w:sz="4" w:space="0" w:color="auto"/>
              <w:left w:val="single" w:sz="4" w:space="0" w:color="auto"/>
              <w:bottom w:val="single" w:sz="4" w:space="0" w:color="auto"/>
              <w:right w:val="single" w:sz="4" w:space="0" w:color="auto"/>
            </w:tcBorders>
            <w:hideMark/>
          </w:tcPr>
          <w:p w14:paraId="4D31520C" w14:textId="77777777" w:rsidR="00324BF8" w:rsidRDefault="00324BF8">
            <w:pPr>
              <w:pStyle w:val="TAH"/>
            </w:pPr>
            <w:r>
              <w:t>Parameter</w:t>
            </w:r>
          </w:p>
        </w:tc>
        <w:tc>
          <w:tcPr>
            <w:tcW w:w="1328" w:type="dxa"/>
            <w:vMerge w:val="restart"/>
            <w:tcBorders>
              <w:top w:val="single" w:sz="4" w:space="0" w:color="auto"/>
              <w:left w:val="single" w:sz="4" w:space="0" w:color="auto"/>
              <w:bottom w:val="single" w:sz="4" w:space="0" w:color="auto"/>
              <w:right w:val="single" w:sz="4" w:space="0" w:color="auto"/>
            </w:tcBorders>
            <w:hideMark/>
          </w:tcPr>
          <w:p w14:paraId="7825664E" w14:textId="77777777" w:rsidR="00324BF8" w:rsidRDefault="00324BF8">
            <w:pPr>
              <w:pStyle w:val="TAH"/>
            </w:pPr>
            <w:r>
              <w:t>Unit</w:t>
            </w:r>
          </w:p>
        </w:tc>
        <w:tc>
          <w:tcPr>
            <w:tcW w:w="2001" w:type="dxa"/>
            <w:tcBorders>
              <w:top w:val="single" w:sz="4" w:space="0" w:color="auto"/>
              <w:left w:val="single" w:sz="4" w:space="0" w:color="auto"/>
              <w:bottom w:val="single" w:sz="4" w:space="0" w:color="auto"/>
              <w:right w:val="single" w:sz="4" w:space="0" w:color="auto"/>
            </w:tcBorders>
            <w:hideMark/>
          </w:tcPr>
          <w:p w14:paraId="4DD2B745" w14:textId="77777777" w:rsidR="00324BF8" w:rsidRDefault="00324BF8">
            <w:pPr>
              <w:pStyle w:val="TAH"/>
            </w:pPr>
            <w:r>
              <w:t>Configuration</w:t>
            </w:r>
          </w:p>
        </w:tc>
        <w:tc>
          <w:tcPr>
            <w:tcW w:w="3101" w:type="dxa"/>
            <w:gridSpan w:val="3"/>
            <w:tcBorders>
              <w:top w:val="single" w:sz="4" w:space="0" w:color="auto"/>
              <w:left w:val="single" w:sz="4" w:space="0" w:color="auto"/>
              <w:bottom w:val="nil"/>
              <w:right w:val="single" w:sz="4" w:space="0" w:color="auto"/>
            </w:tcBorders>
            <w:hideMark/>
          </w:tcPr>
          <w:p w14:paraId="27CDB280" w14:textId="77777777" w:rsidR="00324BF8" w:rsidRDefault="00324BF8">
            <w:pPr>
              <w:pStyle w:val="TAH"/>
            </w:pPr>
            <w:r>
              <w:t>Cell 2</w:t>
            </w:r>
          </w:p>
        </w:tc>
      </w:tr>
      <w:tr w:rsidR="00324BF8" w14:paraId="3E52EFBE" w14:textId="77777777" w:rsidTr="00324BF8">
        <w:trPr>
          <w:trHeight w:val="23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0873469" w14:textId="77777777" w:rsidR="00324BF8" w:rsidRDefault="00324BF8">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268F9" w14:textId="77777777" w:rsidR="00324BF8" w:rsidRDefault="00324BF8">
            <w:pPr>
              <w:spacing w:after="0"/>
              <w:rPr>
                <w:rFonts w:ascii="Arial" w:hAnsi="Arial"/>
                <w:b/>
                <w:sz w:val="18"/>
              </w:rPr>
            </w:pPr>
          </w:p>
        </w:tc>
        <w:tc>
          <w:tcPr>
            <w:tcW w:w="2001" w:type="dxa"/>
            <w:tcBorders>
              <w:top w:val="single" w:sz="4" w:space="0" w:color="auto"/>
              <w:left w:val="single" w:sz="4" w:space="0" w:color="auto"/>
              <w:bottom w:val="single" w:sz="4" w:space="0" w:color="auto"/>
              <w:right w:val="single" w:sz="4" w:space="0" w:color="auto"/>
            </w:tcBorders>
          </w:tcPr>
          <w:p w14:paraId="57B20793" w14:textId="77777777" w:rsidR="00324BF8" w:rsidRDefault="00324BF8">
            <w:pPr>
              <w:pStyle w:val="TAH"/>
            </w:pPr>
          </w:p>
        </w:tc>
        <w:tc>
          <w:tcPr>
            <w:tcW w:w="1035" w:type="dxa"/>
            <w:tcBorders>
              <w:top w:val="single" w:sz="4" w:space="0" w:color="auto"/>
              <w:left w:val="single" w:sz="4" w:space="0" w:color="auto"/>
              <w:bottom w:val="single" w:sz="4" w:space="0" w:color="auto"/>
              <w:right w:val="single" w:sz="4" w:space="0" w:color="auto"/>
            </w:tcBorders>
            <w:hideMark/>
          </w:tcPr>
          <w:p w14:paraId="63D97AA0" w14:textId="77777777" w:rsidR="00324BF8" w:rsidRDefault="00324BF8">
            <w:pPr>
              <w:pStyle w:val="TAH"/>
            </w:pPr>
            <w:r>
              <w:t>T1</w:t>
            </w:r>
          </w:p>
        </w:tc>
        <w:tc>
          <w:tcPr>
            <w:tcW w:w="1033" w:type="dxa"/>
            <w:tcBorders>
              <w:top w:val="single" w:sz="4" w:space="0" w:color="auto"/>
              <w:left w:val="single" w:sz="4" w:space="0" w:color="auto"/>
              <w:bottom w:val="single" w:sz="4" w:space="0" w:color="auto"/>
              <w:right w:val="single" w:sz="4" w:space="0" w:color="auto"/>
            </w:tcBorders>
            <w:hideMark/>
          </w:tcPr>
          <w:p w14:paraId="29423F5E" w14:textId="77777777" w:rsidR="00324BF8" w:rsidRDefault="00324BF8">
            <w:pPr>
              <w:pStyle w:val="TAH"/>
            </w:pPr>
            <w:r>
              <w:t>T2</w:t>
            </w:r>
          </w:p>
        </w:tc>
        <w:tc>
          <w:tcPr>
            <w:tcW w:w="1033" w:type="dxa"/>
            <w:tcBorders>
              <w:top w:val="single" w:sz="4" w:space="0" w:color="auto"/>
              <w:left w:val="single" w:sz="4" w:space="0" w:color="auto"/>
              <w:bottom w:val="single" w:sz="4" w:space="0" w:color="auto"/>
              <w:right w:val="single" w:sz="4" w:space="0" w:color="auto"/>
            </w:tcBorders>
            <w:hideMark/>
          </w:tcPr>
          <w:p w14:paraId="6D85BA8F" w14:textId="77777777" w:rsidR="00324BF8" w:rsidRDefault="00324BF8">
            <w:pPr>
              <w:pStyle w:val="TAH"/>
            </w:pPr>
            <w:r>
              <w:t>T3</w:t>
            </w:r>
          </w:p>
        </w:tc>
      </w:tr>
      <w:tr w:rsidR="00324BF8" w14:paraId="1656809A"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0EC4262A" w14:textId="77777777" w:rsidR="00324BF8" w:rsidRDefault="00324BF8">
            <w:pPr>
              <w:pStyle w:val="TAL"/>
            </w:pPr>
            <w:r>
              <w:t>RF channel number</w:t>
            </w:r>
          </w:p>
        </w:tc>
        <w:tc>
          <w:tcPr>
            <w:tcW w:w="1328" w:type="dxa"/>
            <w:tcBorders>
              <w:top w:val="single" w:sz="4" w:space="0" w:color="auto"/>
              <w:left w:val="single" w:sz="4" w:space="0" w:color="auto"/>
              <w:bottom w:val="single" w:sz="4" w:space="0" w:color="auto"/>
              <w:right w:val="single" w:sz="4" w:space="0" w:color="auto"/>
            </w:tcBorders>
          </w:tcPr>
          <w:p w14:paraId="15F8E071"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07C717F6"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7BEEE1B9" w14:textId="77777777" w:rsidR="00324BF8" w:rsidRDefault="00324BF8">
            <w:pPr>
              <w:pStyle w:val="TAC"/>
            </w:pPr>
            <w:r>
              <w:t>1</w:t>
            </w:r>
          </w:p>
        </w:tc>
      </w:tr>
      <w:tr w:rsidR="00324BF8" w14:paraId="76734069" w14:textId="77777777" w:rsidTr="00324BF8">
        <w:tc>
          <w:tcPr>
            <w:tcW w:w="1410" w:type="dxa"/>
            <w:gridSpan w:val="2"/>
            <w:tcBorders>
              <w:top w:val="single" w:sz="4" w:space="0" w:color="auto"/>
              <w:left w:val="single" w:sz="4" w:space="0" w:color="auto"/>
              <w:bottom w:val="nil"/>
              <w:right w:val="single" w:sz="4" w:space="0" w:color="auto"/>
            </w:tcBorders>
            <w:hideMark/>
          </w:tcPr>
          <w:p w14:paraId="0F905A4E" w14:textId="77777777" w:rsidR="00324BF8" w:rsidRDefault="00324BF8">
            <w:pPr>
              <w:pStyle w:val="TAL"/>
            </w:pPr>
            <w:r>
              <w:rPr>
                <w:lang w:eastAsia="ja-JP"/>
              </w:rPr>
              <w:t>DL CCA probability P</w:t>
            </w:r>
            <w:r>
              <w:rPr>
                <w:vertAlign w:val="subscript"/>
                <w:lang w:eastAsia="ja-JP"/>
              </w:rPr>
              <w:t>CCA_DL</w:t>
            </w:r>
          </w:p>
        </w:tc>
        <w:tc>
          <w:tcPr>
            <w:tcW w:w="1411" w:type="dxa"/>
            <w:tcBorders>
              <w:top w:val="single" w:sz="4" w:space="0" w:color="auto"/>
              <w:left w:val="single" w:sz="4" w:space="0" w:color="auto"/>
              <w:bottom w:val="single" w:sz="4" w:space="0" w:color="auto"/>
              <w:right w:val="single" w:sz="4" w:space="0" w:color="auto"/>
            </w:tcBorders>
            <w:hideMark/>
          </w:tcPr>
          <w:p w14:paraId="2FE52B51" w14:textId="77777777" w:rsidR="00324BF8" w:rsidRDefault="00324BF8">
            <w:pPr>
              <w:pStyle w:val="TAL"/>
            </w:pPr>
            <w:ins w:id="520" w:author="NOKIA" w:date="2021-07-16T13:46:00Z">
              <w:r>
                <w:rPr>
                  <w:rFonts w:cs="Arial"/>
                </w:rPr>
                <w:t>Semi-static channel access</w:t>
              </w:r>
              <w:r>
                <w:rPr>
                  <w:vertAlign w:val="superscript"/>
                </w:rPr>
                <w:t xml:space="preserve"> Note 4, 6</w:t>
              </w:r>
            </w:ins>
          </w:p>
        </w:tc>
        <w:tc>
          <w:tcPr>
            <w:tcW w:w="1328" w:type="dxa"/>
            <w:tcBorders>
              <w:top w:val="single" w:sz="4" w:space="0" w:color="auto"/>
              <w:left w:val="single" w:sz="4" w:space="0" w:color="auto"/>
              <w:bottom w:val="single" w:sz="4" w:space="0" w:color="auto"/>
              <w:right w:val="single" w:sz="4" w:space="0" w:color="auto"/>
            </w:tcBorders>
          </w:tcPr>
          <w:p w14:paraId="05BB991F"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08EDF3CF" w14:textId="77777777" w:rsidR="00324BF8" w:rsidRDefault="00324BF8">
            <w:pPr>
              <w:pStyle w:val="TAC"/>
            </w:pPr>
            <w:ins w:id="521"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hideMark/>
          </w:tcPr>
          <w:p w14:paraId="2BAF12DC" w14:textId="77777777" w:rsidR="00324BF8" w:rsidRDefault="00324BF8">
            <w:pPr>
              <w:pStyle w:val="TAC"/>
            </w:pPr>
            <w:ins w:id="522" w:author="NOKIA" w:date="2021-07-16T13:47:00Z">
              <w:r>
                <w:rPr>
                  <w:lang w:val="en-US"/>
                </w:rPr>
                <w:t>P</w:t>
              </w:r>
              <w:r>
                <w:rPr>
                  <w:vertAlign w:val="subscript"/>
                  <w:lang w:val="en-US"/>
                </w:rPr>
                <w:t>CCA_DL</w:t>
              </w:r>
              <w:r>
                <w:rPr>
                  <w:lang w:val="en-US"/>
                </w:rPr>
                <w:t>=0.9375</w:t>
              </w:r>
            </w:ins>
            <w:del w:id="523" w:author="NOKIA" w:date="2021-07-16T13:47:00Z">
              <w:r>
                <w:rPr>
                  <w:lang w:val="en-US" w:eastAsia="ja-JP"/>
                </w:rPr>
                <w:delText>TBD</w:delText>
              </w:r>
            </w:del>
          </w:p>
        </w:tc>
      </w:tr>
      <w:tr w:rsidR="00324BF8" w14:paraId="04701E03" w14:textId="77777777" w:rsidTr="00324BF8">
        <w:trPr>
          <w:ins w:id="524" w:author="NOKIA" w:date="2021-07-16T13:46:00Z"/>
        </w:trPr>
        <w:tc>
          <w:tcPr>
            <w:tcW w:w="1410" w:type="dxa"/>
            <w:gridSpan w:val="2"/>
            <w:tcBorders>
              <w:top w:val="nil"/>
              <w:left w:val="single" w:sz="4" w:space="0" w:color="auto"/>
              <w:bottom w:val="single" w:sz="4" w:space="0" w:color="auto"/>
              <w:right w:val="single" w:sz="4" w:space="0" w:color="auto"/>
            </w:tcBorders>
          </w:tcPr>
          <w:p w14:paraId="3E7AE8B7" w14:textId="77777777" w:rsidR="00324BF8" w:rsidRDefault="00324BF8">
            <w:pPr>
              <w:pStyle w:val="TAL"/>
              <w:rPr>
                <w:ins w:id="525" w:author="NOKIA" w:date="2021-07-16T13:46:00Z"/>
                <w:lang w:eastAsia="ja-JP"/>
              </w:rPr>
            </w:pPr>
          </w:p>
        </w:tc>
        <w:tc>
          <w:tcPr>
            <w:tcW w:w="1411" w:type="dxa"/>
            <w:tcBorders>
              <w:top w:val="single" w:sz="4" w:space="0" w:color="auto"/>
              <w:left w:val="single" w:sz="4" w:space="0" w:color="auto"/>
              <w:bottom w:val="single" w:sz="4" w:space="0" w:color="auto"/>
              <w:right w:val="single" w:sz="4" w:space="0" w:color="auto"/>
            </w:tcBorders>
            <w:hideMark/>
          </w:tcPr>
          <w:p w14:paraId="0C3E95F7" w14:textId="77777777" w:rsidR="00324BF8" w:rsidRDefault="00324BF8">
            <w:pPr>
              <w:pStyle w:val="TAL"/>
              <w:rPr>
                <w:ins w:id="526" w:author="NOKIA" w:date="2021-07-16T13:46:00Z"/>
              </w:rPr>
            </w:pPr>
            <w:ins w:id="527" w:author="NOKIA" w:date="2021-07-16T13:46:00Z">
              <w:r>
                <w:rPr>
                  <w:rFonts w:cs="v4.2.0"/>
                </w:rPr>
                <w:t>Dynamic channel access</w:t>
              </w:r>
              <w:r>
                <w:rPr>
                  <w:vertAlign w:val="superscript"/>
                </w:rPr>
                <w:t xml:space="preserve"> Note 5, 6</w:t>
              </w:r>
            </w:ins>
          </w:p>
        </w:tc>
        <w:tc>
          <w:tcPr>
            <w:tcW w:w="1328" w:type="dxa"/>
            <w:tcBorders>
              <w:top w:val="single" w:sz="4" w:space="0" w:color="auto"/>
              <w:left w:val="single" w:sz="4" w:space="0" w:color="auto"/>
              <w:bottom w:val="single" w:sz="4" w:space="0" w:color="auto"/>
              <w:right w:val="single" w:sz="4" w:space="0" w:color="auto"/>
            </w:tcBorders>
          </w:tcPr>
          <w:p w14:paraId="580BE445" w14:textId="77777777" w:rsidR="00324BF8" w:rsidRDefault="00324BF8">
            <w:pPr>
              <w:pStyle w:val="TAC"/>
              <w:rPr>
                <w:ins w:id="528" w:author="NOKIA" w:date="2021-07-16T13:46:00Z"/>
              </w:rPr>
            </w:pPr>
          </w:p>
        </w:tc>
        <w:tc>
          <w:tcPr>
            <w:tcW w:w="2001" w:type="dxa"/>
            <w:tcBorders>
              <w:top w:val="single" w:sz="4" w:space="0" w:color="auto"/>
              <w:left w:val="single" w:sz="4" w:space="0" w:color="auto"/>
              <w:bottom w:val="single" w:sz="4" w:space="0" w:color="auto"/>
              <w:right w:val="single" w:sz="4" w:space="0" w:color="auto"/>
            </w:tcBorders>
            <w:hideMark/>
          </w:tcPr>
          <w:p w14:paraId="5B41061A" w14:textId="77777777" w:rsidR="00324BF8" w:rsidRDefault="00324BF8">
            <w:pPr>
              <w:pStyle w:val="TAC"/>
              <w:rPr>
                <w:ins w:id="529" w:author="NOKIA" w:date="2021-07-16T13:46:00Z"/>
              </w:rPr>
            </w:pPr>
            <w:ins w:id="530"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tcPr>
          <w:p w14:paraId="689407E2" w14:textId="77777777" w:rsidR="00324BF8" w:rsidRDefault="00324BF8">
            <w:pPr>
              <w:pStyle w:val="TAC"/>
              <w:rPr>
                <w:ins w:id="531" w:author="NOKIA" w:date="2021-07-16T13:47:00Z"/>
                <w:lang w:val="en-US"/>
              </w:rPr>
            </w:pPr>
            <w:ins w:id="532" w:author="NOKIA" w:date="2021-07-16T13:47:00Z">
              <w:r>
                <w:rPr>
                  <w:lang w:val="en-US"/>
                </w:rPr>
                <w:t>P</w:t>
              </w:r>
              <w:r>
                <w:rPr>
                  <w:vertAlign w:val="subscript"/>
                  <w:lang w:val="en-US"/>
                </w:rPr>
                <w:t>CCA_DL_1</w:t>
              </w:r>
              <w:r>
                <w:rPr>
                  <w:lang w:val="en-US"/>
                </w:rPr>
                <w:t>=0.75</w:t>
              </w:r>
            </w:ins>
          </w:p>
          <w:p w14:paraId="11FF4D49" w14:textId="77777777" w:rsidR="00324BF8" w:rsidRDefault="00324BF8">
            <w:pPr>
              <w:pStyle w:val="TAC"/>
              <w:rPr>
                <w:ins w:id="533" w:author="NOKIA" w:date="2021-07-16T13:47:00Z"/>
                <w:lang w:val="en-US"/>
              </w:rPr>
            </w:pPr>
            <w:ins w:id="534" w:author="NOKIA" w:date="2021-07-16T13:47:00Z">
              <w:r>
                <w:rPr>
                  <w:lang w:val="en-US"/>
                </w:rPr>
                <w:t>P</w:t>
              </w:r>
              <w:r>
                <w:rPr>
                  <w:vertAlign w:val="subscript"/>
                  <w:lang w:val="en-US"/>
                </w:rPr>
                <w:t>CCA_DL_2</w:t>
              </w:r>
              <w:r>
                <w:rPr>
                  <w:lang w:val="en-US"/>
                </w:rPr>
                <w:t>=0.75</w:t>
              </w:r>
            </w:ins>
          </w:p>
          <w:p w14:paraId="0A449761" w14:textId="77777777" w:rsidR="00324BF8" w:rsidRDefault="00324BF8">
            <w:pPr>
              <w:pStyle w:val="TAC"/>
              <w:rPr>
                <w:ins w:id="535" w:author="NOKIA" w:date="2021-07-16T13:46:00Z"/>
                <w:lang w:val="en-US" w:eastAsia="ja-JP"/>
              </w:rPr>
            </w:pPr>
          </w:p>
        </w:tc>
      </w:tr>
      <w:tr w:rsidR="00324BF8" w14:paraId="36EC1618" w14:textId="77777777" w:rsidTr="00324BF8">
        <w:tc>
          <w:tcPr>
            <w:tcW w:w="1410" w:type="dxa"/>
            <w:gridSpan w:val="2"/>
            <w:tcBorders>
              <w:top w:val="single" w:sz="4" w:space="0" w:color="auto"/>
              <w:left w:val="single" w:sz="4" w:space="0" w:color="auto"/>
              <w:bottom w:val="nil"/>
              <w:right w:val="single" w:sz="4" w:space="0" w:color="auto"/>
            </w:tcBorders>
            <w:hideMark/>
          </w:tcPr>
          <w:p w14:paraId="5C3C0E4A" w14:textId="77777777" w:rsidR="00324BF8" w:rsidRDefault="00324BF8">
            <w:pPr>
              <w:pStyle w:val="TAL"/>
            </w:pPr>
            <w:r>
              <w:rPr>
                <w:lang w:eastAsia="ja-JP"/>
              </w:rPr>
              <w:t>UL CCA probability P</w:t>
            </w:r>
            <w:r>
              <w:rPr>
                <w:vertAlign w:val="subscript"/>
                <w:lang w:eastAsia="ja-JP"/>
              </w:rPr>
              <w:t>CCA_UL</w:t>
            </w:r>
          </w:p>
        </w:tc>
        <w:tc>
          <w:tcPr>
            <w:tcW w:w="1411" w:type="dxa"/>
            <w:tcBorders>
              <w:top w:val="single" w:sz="4" w:space="0" w:color="auto"/>
              <w:left w:val="single" w:sz="4" w:space="0" w:color="auto"/>
              <w:bottom w:val="single" w:sz="4" w:space="0" w:color="auto"/>
              <w:right w:val="single" w:sz="4" w:space="0" w:color="auto"/>
            </w:tcBorders>
            <w:hideMark/>
          </w:tcPr>
          <w:p w14:paraId="06FD0560" w14:textId="77777777" w:rsidR="00324BF8" w:rsidRDefault="00324BF8">
            <w:pPr>
              <w:pStyle w:val="TAL"/>
            </w:pPr>
            <w:ins w:id="536" w:author="NOKIA" w:date="2021-07-16T14:04:00Z">
              <w:r>
                <w:rPr>
                  <w:rFonts w:cs="Arial"/>
                </w:rPr>
                <w:t>Semi-static channel access</w:t>
              </w:r>
              <w:r>
                <w:rPr>
                  <w:vertAlign w:val="superscript"/>
                </w:rPr>
                <w:t xml:space="preserve"> Note 4, 6</w:t>
              </w:r>
            </w:ins>
          </w:p>
        </w:tc>
        <w:tc>
          <w:tcPr>
            <w:tcW w:w="1328" w:type="dxa"/>
            <w:tcBorders>
              <w:top w:val="single" w:sz="4" w:space="0" w:color="auto"/>
              <w:left w:val="single" w:sz="4" w:space="0" w:color="auto"/>
              <w:bottom w:val="single" w:sz="4" w:space="0" w:color="auto"/>
              <w:right w:val="single" w:sz="4" w:space="0" w:color="auto"/>
            </w:tcBorders>
          </w:tcPr>
          <w:p w14:paraId="33C3FB35"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0088F71A" w14:textId="77777777" w:rsidR="00324BF8" w:rsidRDefault="00324BF8">
            <w:pPr>
              <w:pStyle w:val="TAC"/>
            </w:pPr>
            <w:ins w:id="537"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hideMark/>
          </w:tcPr>
          <w:p w14:paraId="217C4191" w14:textId="77777777" w:rsidR="00324BF8" w:rsidRDefault="00324BF8">
            <w:pPr>
              <w:pStyle w:val="TAC"/>
            </w:pPr>
            <w:ins w:id="538" w:author="NOKIA" w:date="2021-07-16T13:47:00Z">
              <w:r>
                <w:rPr>
                  <w:lang w:val="en-US"/>
                </w:rPr>
                <w:t>P</w:t>
              </w:r>
              <w:r>
                <w:rPr>
                  <w:vertAlign w:val="subscript"/>
                  <w:lang w:val="en-US"/>
                </w:rPr>
                <w:t>CCA_UL</w:t>
              </w:r>
              <w:r>
                <w:rPr>
                  <w:lang w:val="en-US"/>
                </w:rPr>
                <w:t>=</w:t>
              </w:r>
            </w:ins>
            <w:ins w:id="539" w:author="NOKIA" w:date="2021-07-16T14:12:00Z">
              <w:r>
                <w:rPr>
                  <w:lang w:val="en-US"/>
                </w:rPr>
                <w:t>0.</w:t>
              </w:r>
            </w:ins>
            <w:ins w:id="540" w:author="NOKIA" w:date="2021-07-16T14:13:00Z">
              <w:r>
                <w:rPr>
                  <w:lang w:val="en-US"/>
                </w:rPr>
                <w:t>87</w:t>
              </w:r>
            </w:ins>
            <w:del w:id="541" w:author="NOKIA" w:date="2021-07-16T13:47:00Z">
              <w:r>
                <w:rPr>
                  <w:lang w:val="en-US" w:eastAsia="ja-JP"/>
                </w:rPr>
                <w:delText>TBD</w:delText>
              </w:r>
            </w:del>
          </w:p>
        </w:tc>
      </w:tr>
      <w:tr w:rsidR="00324BF8" w14:paraId="4909180F" w14:textId="77777777" w:rsidTr="00324BF8">
        <w:trPr>
          <w:ins w:id="542" w:author="NOKIA" w:date="2021-07-16T14:04:00Z"/>
        </w:trPr>
        <w:tc>
          <w:tcPr>
            <w:tcW w:w="1410" w:type="dxa"/>
            <w:gridSpan w:val="2"/>
            <w:tcBorders>
              <w:top w:val="nil"/>
              <w:left w:val="single" w:sz="4" w:space="0" w:color="auto"/>
              <w:bottom w:val="single" w:sz="4" w:space="0" w:color="auto"/>
              <w:right w:val="single" w:sz="4" w:space="0" w:color="auto"/>
            </w:tcBorders>
          </w:tcPr>
          <w:p w14:paraId="1A186176" w14:textId="77777777" w:rsidR="00324BF8" w:rsidRDefault="00324BF8">
            <w:pPr>
              <w:pStyle w:val="TAL"/>
              <w:rPr>
                <w:ins w:id="543" w:author="NOKIA" w:date="2021-07-16T14:04:00Z"/>
                <w:lang w:eastAsia="ja-JP"/>
              </w:rPr>
            </w:pPr>
          </w:p>
        </w:tc>
        <w:tc>
          <w:tcPr>
            <w:tcW w:w="1411" w:type="dxa"/>
            <w:tcBorders>
              <w:top w:val="single" w:sz="4" w:space="0" w:color="auto"/>
              <w:left w:val="single" w:sz="4" w:space="0" w:color="auto"/>
              <w:bottom w:val="single" w:sz="4" w:space="0" w:color="auto"/>
              <w:right w:val="single" w:sz="4" w:space="0" w:color="auto"/>
            </w:tcBorders>
            <w:hideMark/>
          </w:tcPr>
          <w:p w14:paraId="345FB9A5" w14:textId="77777777" w:rsidR="00324BF8" w:rsidRDefault="00324BF8">
            <w:pPr>
              <w:pStyle w:val="TAL"/>
              <w:rPr>
                <w:ins w:id="544" w:author="NOKIA" w:date="2021-07-16T14:04:00Z"/>
              </w:rPr>
            </w:pPr>
            <w:ins w:id="545" w:author="NOKIA" w:date="2021-07-16T14:04:00Z">
              <w:r>
                <w:rPr>
                  <w:rFonts w:cs="v4.2.0"/>
                </w:rPr>
                <w:t>Dynamic channel access</w:t>
              </w:r>
              <w:r>
                <w:rPr>
                  <w:vertAlign w:val="superscript"/>
                </w:rPr>
                <w:t xml:space="preserve"> Note 5, 6</w:t>
              </w:r>
            </w:ins>
          </w:p>
        </w:tc>
        <w:tc>
          <w:tcPr>
            <w:tcW w:w="1328" w:type="dxa"/>
            <w:tcBorders>
              <w:top w:val="single" w:sz="4" w:space="0" w:color="auto"/>
              <w:left w:val="single" w:sz="4" w:space="0" w:color="auto"/>
              <w:bottom w:val="single" w:sz="4" w:space="0" w:color="auto"/>
              <w:right w:val="single" w:sz="4" w:space="0" w:color="auto"/>
            </w:tcBorders>
          </w:tcPr>
          <w:p w14:paraId="5761B73F" w14:textId="77777777" w:rsidR="00324BF8" w:rsidRDefault="00324BF8">
            <w:pPr>
              <w:pStyle w:val="TAC"/>
              <w:rPr>
                <w:ins w:id="546" w:author="NOKIA" w:date="2021-07-16T14:04:00Z"/>
              </w:rPr>
            </w:pPr>
          </w:p>
        </w:tc>
        <w:tc>
          <w:tcPr>
            <w:tcW w:w="2001" w:type="dxa"/>
            <w:tcBorders>
              <w:top w:val="single" w:sz="4" w:space="0" w:color="auto"/>
              <w:left w:val="single" w:sz="4" w:space="0" w:color="auto"/>
              <w:bottom w:val="single" w:sz="4" w:space="0" w:color="auto"/>
              <w:right w:val="single" w:sz="4" w:space="0" w:color="auto"/>
            </w:tcBorders>
            <w:hideMark/>
          </w:tcPr>
          <w:p w14:paraId="5ABFD097" w14:textId="77777777" w:rsidR="00324BF8" w:rsidRDefault="00324BF8">
            <w:pPr>
              <w:pStyle w:val="TAC"/>
              <w:rPr>
                <w:ins w:id="547" w:author="NOKIA" w:date="2021-07-16T14:04:00Z"/>
              </w:rPr>
            </w:pPr>
            <w:ins w:id="548" w:author="NOKIA" w:date="2021-07-16T14:13:00Z">
              <w:r>
                <w:t>1, 2</w:t>
              </w:r>
            </w:ins>
          </w:p>
        </w:tc>
        <w:tc>
          <w:tcPr>
            <w:tcW w:w="3101" w:type="dxa"/>
            <w:gridSpan w:val="3"/>
            <w:tcBorders>
              <w:top w:val="single" w:sz="4" w:space="0" w:color="auto"/>
              <w:left w:val="single" w:sz="4" w:space="0" w:color="auto"/>
              <w:bottom w:val="single" w:sz="4" w:space="0" w:color="auto"/>
              <w:right w:val="single" w:sz="4" w:space="0" w:color="auto"/>
            </w:tcBorders>
            <w:hideMark/>
          </w:tcPr>
          <w:p w14:paraId="0BB20F7E" w14:textId="77777777" w:rsidR="00324BF8" w:rsidRDefault="00324BF8">
            <w:pPr>
              <w:pStyle w:val="TAC"/>
              <w:rPr>
                <w:ins w:id="549" w:author="NOKIA" w:date="2021-07-16T14:04:00Z"/>
                <w:lang w:val="en-US"/>
              </w:rPr>
            </w:pPr>
            <w:ins w:id="550" w:author="NOKIA" w:date="2021-07-16T14:12:00Z">
              <w:r>
                <w:rPr>
                  <w:lang w:val="en-US"/>
                </w:rPr>
                <w:t>P</w:t>
              </w:r>
              <w:r>
                <w:rPr>
                  <w:vertAlign w:val="subscript"/>
                  <w:lang w:val="en-US"/>
                </w:rPr>
                <w:t>CCA_UL</w:t>
              </w:r>
              <w:r>
                <w:rPr>
                  <w:lang w:val="en-US"/>
                </w:rPr>
                <w:t>=</w:t>
              </w:r>
            </w:ins>
            <w:ins w:id="551" w:author="NOKIA" w:date="2021-07-16T14:13:00Z">
              <w:r>
                <w:rPr>
                  <w:lang w:val="en-US"/>
                </w:rPr>
                <w:t>0.75</w:t>
              </w:r>
            </w:ins>
          </w:p>
        </w:tc>
      </w:tr>
      <w:tr w:rsidR="00324BF8" w14:paraId="2490BD84" w14:textId="77777777" w:rsidTr="00324BF8">
        <w:trPr>
          <w:trHeight w:val="56"/>
          <w:ins w:id="552" w:author="NOKIA" w:date="2021-07-16T14:11:00Z"/>
        </w:trPr>
        <w:tc>
          <w:tcPr>
            <w:tcW w:w="2821" w:type="dxa"/>
            <w:gridSpan w:val="3"/>
            <w:tcBorders>
              <w:top w:val="single" w:sz="4" w:space="0" w:color="auto"/>
              <w:left w:val="single" w:sz="4" w:space="0" w:color="auto"/>
              <w:bottom w:val="single" w:sz="4" w:space="0" w:color="auto"/>
              <w:right w:val="single" w:sz="4" w:space="0" w:color="auto"/>
            </w:tcBorders>
            <w:hideMark/>
          </w:tcPr>
          <w:p w14:paraId="7CECD5A1" w14:textId="77777777" w:rsidR="00324BF8" w:rsidRDefault="00324BF8">
            <w:pPr>
              <w:pStyle w:val="TAL"/>
              <w:rPr>
                <w:ins w:id="553" w:author="NOKIA" w:date="2021-07-16T14:11:00Z"/>
                <w:rFonts w:cs="Arial"/>
                <w:lang w:val="it-IT"/>
              </w:rPr>
            </w:pPr>
            <w:ins w:id="554" w:author="NOKIA" w:date="2021-07-16T14:11:00Z">
              <w:r>
                <w:rPr>
                  <w:rFonts w:cs="Arial"/>
                  <w:lang w:val="it-IT"/>
                </w:rPr>
                <w:t>L</w:t>
              </w:r>
              <w:r>
                <w:rPr>
                  <w:rFonts w:cs="Arial"/>
                  <w:vertAlign w:val="subscript"/>
                  <w:lang w:val="it-IT"/>
                  <w:rPrChange w:id="555" w:author="NOKIA" w:date="2021-07-16T14:11:00Z">
                    <w:rPr>
                      <w:rFonts w:cs="Arial"/>
                      <w:lang w:val="it-IT"/>
                    </w:rPr>
                  </w:rPrChange>
                </w:rPr>
                <w:t>CCA_DL</w:t>
              </w:r>
            </w:ins>
          </w:p>
        </w:tc>
        <w:tc>
          <w:tcPr>
            <w:tcW w:w="1328" w:type="dxa"/>
            <w:tcBorders>
              <w:top w:val="single" w:sz="4" w:space="0" w:color="auto"/>
              <w:left w:val="single" w:sz="4" w:space="0" w:color="auto"/>
              <w:bottom w:val="single" w:sz="4" w:space="0" w:color="auto"/>
              <w:right w:val="single" w:sz="4" w:space="0" w:color="auto"/>
            </w:tcBorders>
            <w:hideMark/>
          </w:tcPr>
          <w:p w14:paraId="24CC8E0E" w14:textId="77777777" w:rsidR="00324BF8" w:rsidRDefault="00324BF8">
            <w:pPr>
              <w:pStyle w:val="TAC"/>
              <w:rPr>
                <w:ins w:id="556" w:author="NOKIA" w:date="2021-07-16T14:11:00Z"/>
                <w:rFonts w:cs="Arial"/>
                <w:lang w:val="it-IT" w:eastAsia="ja-JP"/>
              </w:rPr>
            </w:pPr>
            <w:ins w:id="557" w:author="NOKIA" w:date="2021-07-16T14:12:00Z">
              <w:r>
                <w:rPr>
                  <w:rFonts w:cs="Arial"/>
                  <w:lang w:val="it-IT" w:eastAsia="ja-JP"/>
                </w:rPr>
                <w:t>-</w:t>
              </w:r>
            </w:ins>
          </w:p>
        </w:tc>
        <w:tc>
          <w:tcPr>
            <w:tcW w:w="2001" w:type="dxa"/>
            <w:tcBorders>
              <w:top w:val="single" w:sz="4" w:space="0" w:color="auto"/>
              <w:left w:val="single" w:sz="4" w:space="0" w:color="auto"/>
              <w:bottom w:val="single" w:sz="4" w:space="0" w:color="auto"/>
              <w:right w:val="single" w:sz="4" w:space="0" w:color="auto"/>
            </w:tcBorders>
            <w:hideMark/>
          </w:tcPr>
          <w:p w14:paraId="56727FA2" w14:textId="77777777" w:rsidR="00324BF8" w:rsidRDefault="00324BF8">
            <w:pPr>
              <w:pStyle w:val="TAC"/>
              <w:rPr>
                <w:ins w:id="558" w:author="NOKIA" w:date="2021-07-16T14:11:00Z"/>
                <w:rFonts w:cs="Arial"/>
              </w:rPr>
            </w:pPr>
            <w:ins w:id="559" w:author="NOKIA" w:date="2021-07-16T14:14: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01974DCF" w14:textId="77777777" w:rsidR="00324BF8" w:rsidRDefault="00324BF8">
            <w:pPr>
              <w:pStyle w:val="TAC"/>
              <w:rPr>
                <w:ins w:id="560" w:author="NOKIA" w:date="2021-07-16T14:11:00Z"/>
                <w:rFonts w:cs="Arial"/>
              </w:rPr>
            </w:pPr>
            <w:ins w:id="561" w:author="NOKIA" w:date="2021-07-16T14:12:00Z">
              <w:r>
                <w:rPr>
                  <w:rFonts w:cs="Arial"/>
                </w:rPr>
                <w:t>5</w:t>
              </w:r>
            </w:ins>
          </w:p>
        </w:tc>
      </w:tr>
      <w:tr w:rsidR="00324BF8" w14:paraId="4AE41574" w14:textId="77777777" w:rsidTr="00324BF8">
        <w:trPr>
          <w:trHeight w:val="56"/>
          <w:ins w:id="562" w:author="NOKIA" w:date="2021-08-04T17:09:00Z"/>
        </w:trPr>
        <w:tc>
          <w:tcPr>
            <w:tcW w:w="2821" w:type="dxa"/>
            <w:gridSpan w:val="3"/>
            <w:tcBorders>
              <w:top w:val="single" w:sz="4" w:space="0" w:color="auto"/>
              <w:left w:val="single" w:sz="4" w:space="0" w:color="auto"/>
              <w:bottom w:val="single" w:sz="4" w:space="0" w:color="auto"/>
              <w:right w:val="single" w:sz="4" w:space="0" w:color="auto"/>
            </w:tcBorders>
            <w:hideMark/>
          </w:tcPr>
          <w:p w14:paraId="5FC33716" w14:textId="77777777" w:rsidR="00324BF8" w:rsidRDefault="00324BF8">
            <w:pPr>
              <w:pStyle w:val="TAL"/>
              <w:rPr>
                <w:ins w:id="563" w:author="NOKIA" w:date="2021-08-04T17:09:00Z"/>
                <w:rFonts w:cs="Arial"/>
                <w:lang w:val="it-IT"/>
              </w:rPr>
            </w:pPr>
            <w:ins w:id="564" w:author="NOKIA" w:date="2021-08-04T17:09:00Z">
              <w:r>
                <w:rPr>
                  <w:rFonts w:cs="Arial"/>
                  <w:lang w:val="it-IT"/>
                </w:rPr>
                <w:t>W</w:t>
              </w:r>
              <w:r>
                <w:rPr>
                  <w:rFonts w:cs="Arial"/>
                  <w:vertAlign w:val="subscript"/>
                  <w:lang w:val="it-IT"/>
                </w:rPr>
                <w:t>CCA_DL</w:t>
              </w:r>
            </w:ins>
          </w:p>
        </w:tc>
        <w:tc>
          <w:tcPr>
            <w:tcW w:w="1328" w:type="dxa"/>
            <w:tcBorders>
              <w:top w:val="single" w:sz="4" w:space="0" w:color="auto"/>
              <w:left w:val="single" w:sz="4" w:space="0" w:color="auto"/>
              <w:bottom w:val="single" w:sz="4" w:space="0" w:color="auto"/>
              <w:right w:val="single" w:sz="4" w:space="0" w:color="auto"/>
            </w:tcBorders>
            <w:hideMark/>
          </w:tcPr>
          <w:p w14:paraId="5F252CEE" w14:textId="77777777" w:rsidR="00324BF8" w:rsidRDefault="00324BF8">
            <w:pPr>
              <w:pStyle w:val="TAC"/>
              <w:rPr>
                <w:ins w:id="565" w:author="NOKIA" w:date="2021-08-04T17:09:00Z"/>
                <w:rFonts w:cs="Arial"/>
                <w:lang w:val="it-IT" w:eastAsia="ja-JP"/>
              </w:rPr>
            </w:pPr>
            <w:ins w:id="566" w:author="NOKIA" w:date="2021-08-04T17:09:00Z">
              <w:r>
                <w:rPr>
                  <w:rFonts w:cs="Arial"/>
                  <w:lang w:val="it-IT" w:eastAsia="ja-JP"/>
                </w:rPr>
                <w:t>ms</w:t>
              </w:r>
            </w:ins>
          </w:p>
        </w:tc>
        <w:tc>
          <w:tcPr>
            <w:tcW w:w="2001" w:type="dxa"/>
            <w:tcBorders>
              <w:top w:val="single" w:sz="4" w:space="0" w:color="auto"/>
              <w:left w:val="single" w:sz="4" w:space="0" w:color="auto"/>
              <w:bottom w:val="single" w:sz="4" w:space="0" w:color="auto"/>
              <w:right w:val="single" w:sz="4" w:space="0" w:color="auto"/>
            </w:tcBorders>
            <w:hideMark/>
          </w:tcPr>
          <w:p w14:paraId="30399834" w14:textId="77777777" w:rsidR="00324BF8" w:rsidRDefault="00324BF8">
            <w:pPr>
              <w:pStyle w:val="TAC"/>
              <w:rPr>
                <w:ins w:id="567" w:author="NOKIA" w:date="2021-08-04T17:09:00Z"/>
              </w:rPr>
            </w:pPr>
            <w:ins w:id="568" w:author="NOKIA" w:date="2021-08-04T17:09: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2C90D264" w14:textId="77777777" w:rsidR="00324BF8" w:rsidRDefault="00324BF8">
            <w:pPr>
              <w:pStyle w:val="TAC"/>
              <w:rPr>
                <w:ins w:id="569" w:author="NOKIA" w:date="2021-08-04T17:09:00Z"/>
                <w:rFonts w:cs="Arial"/>
              </w:rPr>
            </w:pPr>
            <w:ins w:id="570" w:author="NOKIA" w:date="2021-08-04T17:09:00Z">
              <w:r>
                <w:rPr>
                  <w:rFonts w:cs="Arial"/>
                </w:rPr>
                <w:t>T304</w:t>
              </w:r>
            </w:ins>
          </w:p>
        </w:tc>
      </w:tr>
      <w:tr w:rsidR="00324BF8" w14:paraId="1147F132" w14:textId="77777777" w:rsidTr="00324BF8">
        <w:trPr>
          <w:trHeight w:val="56"/>
          <w:ins w:id="571" w:author="NOKIA" w:date="2021-07-16T14:11:00Z"/>
        </w:trPr>
        <w:tc>
          <w:tcPr>
            <w:tcW w:w="2821" w:type="dxa"/>
            <w:gridSpan w:val="3"/>
            <w:tcBorders>
              <w:top w:val="single" w:sz="4" w:space="0" w:color="auto"/>
              <w:left w:val="single" w:sz="4" w:space="0" w:color="auto"/>
              <w:bottom w:val="single" w:sz="4" w:space="0" w:color="auto"/>
              <w:right w:val="single" w:sz="4" w:space="0" w:color="auto"/>
            </w:tcBorders>
            <w:hideMark/>
          </w:tcPr>
          <w:p w14:paraId="2B17D5CA" w14:textId="77777777" w:rsidR="00324BF8" w:rsidRDefault="00324BF8">
            <w:pPr>
              <w:pStyle w:val="TAL"/>
              <w:rPr>
                <w:ins w:id="572" w:author="NOKIA" w:date="2021-07-16T14:11:00Z"/>
                <w:rFonts w:cs="Arial"/>
                <w:lang w:val="it-IT"/>
              </w:rPr>
            </w:pPr>
            <w:ins w:id="573" w:author="NOKIA" w:date="2021-07-16T14:11:00Z">
              <w:r>
                <w:rPr>
                  <w:rFonts w:cs="Arial"/>
                  <w:lang w:val="it-IT"/>
                </w:rPr>
                <w:t>L</w:t>
              </w:r>
              <w:r>
                <w:rPr>
                  <w:rFonts w:cs="Arial"/>
                  <w:vertAlign w:val="subscript"/>
                  <w:lang w:val="it-IT"/>
                  <w:rPrChange w:id="574" w:author="NOKIA" w:date="2021-07-16T14:11:00Z">
                    <w:rPr>
                      <w:rFonts w:cs="Arial"/>
                      <w:lang w:val="it-IT"/>
                    </w:rPr>
                  </w:rPrChange>
                </w:rPr>
                <w:t>CCA_UL</w:t>
              </w:r>
            </w:ins>
          </w:p>
        </w:tc>
        <w:tc>
          <w:tcPr>
            <w:tcW w:w="1328" w:type="dxa"/>
            <w:tcBorders>
              <w:top w:val="single" w:sz="4" w:space="0" w:color="auto"/>
              <w:left w:val="single" w:sz="4" w:space="0" w:color="auto"/>
              <w:bottom w:val="single" w:sz="4" w:space="0" w:color="auto"/>
              <w:right w:val="single" w:sz="4" w:space="0" w:color="auto"/>
            </w:tcBorders>
            <w:hideMark/>
          </w:tcPr>
          <w:p w14:paraId="4C716745" w14:textId="77777777" w:rsidR="00324BF8" w:rsidRDefault="00324BF8">
            <w:pPr>
              <w:pStyle w:val="TAC"/>
              <w:rPr>
                <w:ins w:id="575" w:author="NOKIA" w:date="2021-07-16T14:11:00Z"/>
                <w:rFonts w:cs="Arial"/>
                <w:lang w:val="it-IT" w:eastAsia="ja-JP"/>
              </w:rPr>
            </w:pPr>
            <w:ins w:id="576" w:author="NOKIA" w:date="2021-07-16T14:12:00Z">
              <w:r>
                <w:rPr>
                  <w:rFonts w:cs="Arial"/>
                  <w:lang w:val="it-IT" w:eastAsia="ja-JP"/>
                </w:rPr>
                <w:t>-</w:t>
              </w:r>
            </w:ins>
          </w:p>
        </w:tc>
        <w:tc>
          <w:tcPr>
            <w:tcW w:w="2001" w:type="dxa"/>
            <w:tcBorders>
              <w:top w:val="single" w:sz="4" w:space="0" w:color="auto"/>
              <w:left w:val="single" w:sz="4" w:space="0" w:color="auto"/>
              <w:bottom w:val="single" w:sz="4" w:space="0" w:color="auto"/>
              <w:right w:val="single" w:sz="4" w:space="0" w:color="auto"/>
            </w:tcBorders>
            <w:hideMark/>
          </w:tcPr>
          <w:p w14:paraId="3593A772" w14:textId="77777777" w:rsidR="00324BF8" w:rsidRDefault="00324BF8">
            <w:pPr>
              <w:pStyle w:val="TAC"/>
              <w:rPr>
                <w:ins w:id="577" w:author="NOKIA" w:date="2021-07-16T14:11:00Z"/>
                <w:rFonts w:cs="Arial"/>
              </w:rPr>
            </w:pPr>
            <w:ins w:id="578" w:author="NOKIA" w:date="2021-07-16T14:14: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7C8B9109" w14:textId="77777777" w:rsidR="00324BF8" w:rsidRDefault="00324BF8">
            <w:pPr>
              <w:pStyle w:val="TAC"/>
              <w:rPr>
                <w:ins w:id="579" w:author="NOKIA" w:date="2021-07-16T14:11:00Z"/>
                <w:rFonts w:cs="Arial"/>
              </w:rPr>
            </w:pPr>
            <w:ins w:id="580" w:author="NOKIA" w:date="2021-07-16T14:12:00Z">
              <w:r>
                <w:rPr>
                  <w:rFonts w:cs="Arial"/>
                </w:rPr>
                <w:t>5</w:t>
              </w:r>
            </w:ins>
          </w:p>
        </w:tc>
      </w:tr>
      <w:tr w:rsidR="00324BF8" w14:paraId="163A4CD6" w14:textId="77777777" w:rsidTr="00324BF8">
        <w:trPr>
          <w:trHeight w:val="56"/>
          <w:ins w:id="581" w:author="NOKIA" w:date="2021-08-04T17:09:00Z"/>
        </w:trPr>
        <w:tc>
          <w:tcPr>
            <w:tcW w:w="2821" w:type="dxa"/>
            <w:gridSpan w:val="3"/>
            <w:tcBorders>
              <w:top w:val="single" w:sz="4" w:space="0" w:color="auto"/>
              <w:left w:val="single" w:sz="4" w:space="0" w:color="auto"/>
              <w:bottom w:val="single" w:sz="4" w:space="0" w:color="auto"/>
              <w:right w:val="single" w:sz="4" w:space="0" w:color="auto"/>
            </w:tcBorders>
            <w:hideMark/>
          </w:tcPr>
          <w:p w14:paraId="0FFCC670" w14:textId="77777777" w:rsidR="00324BF8" w:rsidRDefault="00324BF8">
            <w:pPr>
              <w:pStyle w:val="TAL"/>
              <w:rPr>
                <w:ins w:id="582" w:author="NOKIA" w:date="2021-08-04T17:09:00Z"/>
                <w:rFonts w:cs="Arial"/>
                <w:lang w:val="it-IT"/>
              </w:rPr>
            </w:pPr>
            <w:ins w:id="583" w:author="NOKIA" w:date="2021-08-04T17:09:00Z">
              <w:r>
                <w:rPr>
                  <w:rFonts w:cs="Arial"/>
                  <w:lang w:val="it-IT"/>
                </w:rPr>
                <w:t>W</w:t>
              </w:r>
              <w:r>
                <w:rPr>
                  <w:rFonts w:cs="Arial"/>
                  <w:vertAlign w:val="subscript"/>
                  <w:lang w:val="it-IT"/>
                </w:rPr>
                <w:t>CCA_UL</w:t>
              </w:r>
            </w:ins>
          </w:p>
        </w:tc>
        <w:tc>
          <w:tcPr>
            <w:tcW w:w="1328" w:type="dxa"/>
            <w:tcBorders>
              <w:top w:val="single" w:sz="4" w:space="0" w:color="auto"/>
              <w:left w:val="single" w:sz="4" w:space="0" w:color="auto"/>
              <w:bottom w:val="single" w:sz="4" w:space="0" w:color="auto"/>
              <w:right w:val="single" w:sz="4" w:space="0" w:color="auto"/>
            </w:tcBorders>
            <w:hideMark/>
          </w:tcPr>
          <w:p w14:paraId="6F555DCC" w14:textId="77777777" w:rsidR="00324BF8" w:rsidRDefault="00324BF8">
            <w:pPr>
              <w:pStyle w:val="TAC"/>
              <w:rPr>
                <w:ins w:id="584" w:author="NOKIA" w:date="2021-08-04T17:09:00Z"/>
                <w:rFonts w:cs="Arial"/>
                <w:lang w:val="it-IT" w:eastAsia="ja-JP"/>
              </w:rPr>
            </w:pPr>
            <w:ins w:id="585" w:author="NOKIA" w:date="2021-08-04T17:09:00Z">
              <w:r>
                <w:rPr>
                  <w:rFonts w:cs="Arial"/>
                  <w:lang w:val="it-IT" w:eastAsia="ja-JP"/>
                </w:rPr>
                <w:t>ms</w:t>
              </w:r>
            </w:ins>
          </w:p>
        </w:tc>
        <w:tc>
          <w:tcPr>
            <w:tcW w:w="2001" w:type="dxa"/>
            <w:tcBorders>
              <w:top w:val="single" w:sz="4" w:space="0" w:color="auto"/>
              <w:left w:val="single" w:sz="4" w:space="0" w:color="auto"/>
              <w:bottom w:val="single" w:sz="4" w:space="0" w:color="auto"/>
              <w:right w:val="single" w:sz="4" w:space="0" w:color="auto"/>
            </w:tcBorders>
            <w:hideMark/>
          </w:tcPr>
          <w:p w14:paraId="38FC5445" w14:textId="77777777" w:rsidR="00324BF8" w:rsidRDefault="00324BF8">
            <w:pPr>
              <w:pStyle w:val="TAC"/>
              <w:rPr>
                <w:ins w:id="586" w:author="NOKIA" w:date="2021-08-04T17:09:00Z"/>
              </w:rPr>
            </w:pPr>
            <w:ins w:id="587" w:author="NOKIA" w:date="2021-08-04T17:09: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4339A9F7" w14:textId="77777777" w:rsidR="00324BF8" w:rsidRDefault="00324BF8">
            <w:pPr>
              <w:pStyle w:val="TAC"/>
              <w:rPr>
                <w:ins w:id="588" w:author="NOKIA" w:date="2021-08-04T17:09:00Z"/>
                <w:rFonts w:cs="Arial"/>
              </w:rPr>
            </w:pPr>
            <w:ins w:id="589" w:author="NOKIA" w:date="2021-08-04T17:09:00Z">
              <w:r>
                <w:rPr>
                  <w:rFonts w:cs="Arial"/>
                </w:rPr>
                <w:t>T304</w:t>
              </w:r>
            </w:ins>
          </w:p>
        </w:tc>
      </w:tr>
      <w:tr w:rsidR="00324BF8" w14:paraId="4A249C5A" w14:textId="77777777" w:rsidTr="00324BF8">
        <w:trPr>
          <w:trHeight w:val="56"/>
          <w:ins w:id="590" w:author="NOKIA" w:date="2021-07-16T14:11:00Z"/>
        </w:trPr>
        <w:tc>
          <w:tcPr>
            <w:tcW w:w="2821" w:type="dxa"/>
            <w:gridSpan w:val="3"/>
            <w:tcBorders>
              <w:top w:val="single" w:sz="4" w:space="0" w:color="auto"/>
              <w:left w:val="single" w:sz="4" w:space="0" w:color="auto"/>
              <w:bottom w:val="single" w:sz="4" w:space="0" w:color="auto"/>
              <w:right w:val="single" w:sz="4" w:space="0" w:color="auto"/>
            </w:tcBorders>
            <w:hideMark/>
          </w:tcPr>
          <w:p w14:paraId="55A27AFE" w14:textId="77777777" w:rsidR="00324BF8" w:rsidRDefault="00324BF8">
            <w:pPr>
              <w:pStyle w:val="TAL"/>
              <w:rPr>
                <w:ins w:id="591" w:author="NOKIA" w:date="2021-07-16T14:11:00Z"/>
                <w:rFonts w:cs="Arial"/>
                <w:lang w:val="it-IT"/>
              </w:rPr>
            </w:pPr>
            <w:ins w:id="592" w:author="NOKIA" w:date="2021-07-16T14:12:00Z">
              <w:r>
                <w:rPr>
                  <w:rFonts w:cs="Arial"/>
                  <w:lang w:val="it-IT"/>
                </w:rPr>
                <w:t>T304</w:t>
              </w:r>
            </w:ins>
          </w:p>
        </w:tc>
        <w:tc>
          <w:tcPr>
            <w:tcW w:w="1328" w:type="dxa"/>
            <w:tcBorders>
              <w:top w:val="single" w:sz="4" w:space="0" w:color="auto"/>
              <w:left w:val="single" w:sz="4" w:space="0" w:color="auto"/>
              <w:bottom w:val="single" w:sz="4" w:space="0" w:color="auto"/>
              <w:right w:val="single" w:sz="4" w:space="0" w:color="auto"/>
            </w:tcBorders>
            <w:hideMark/>
          </w:tcPr>
          <w:p w14:paraId="55554687" w14:textId="77777777" w:rsidR="00324BF8" w:rsidRDefault="00324BF8">
            <w:pPr>
              <w:pStyle w:val="TAC"/>
              <w:rPr>
                <w:ins w:id="593" w:author="NOKIA" w:date="2021-07-16T14:11:00Z"/>
                <w:rFonts w:cs="Arial"/>
                <w:lang w:val="it-IT" w:eastAsia="ja-JP"/>
              </w:rPr>
            </w:pPr>
            <w:ins w:id="594" w:author="NOKIA" w:date="2021-07-16T14:12:00Z">
              <w:r>
                <w:rPr>
                  <w:rFonts w:cs="Arial"/>
                  <w:lang w:val="it-IT" w:eastAsia="ja-JP"/>
                </w:rPr>
                <w:t>ms</w:t>
              </w:r>
            </w:ins>
          </w:p>
        </w:tc>
        <w:tc>
          <w:tcPr>
            <w:tcW w:w="2001" w:type="dxa"/>
            <w:tcBorders>
              <w:top w:val="single" w:sz="4" w:space="0" w:color="auto"/>
              <w:left w:val="single" w:sz="4" w:space="0" w:color="auto"/>
              <w:bottom w:val="single" w:sz="4" w:space="0" w:color="auto"/>
              <w:right w:val="single" w:sz="4" w:space="0" w:color="auto"/>
            </w:tcBorders>
            <w:hideMark/>
          </w:tcPr>
          <w:p w14:paraId="437F843B" w14:textId="77777777" w:rsidR="00324BF8" w:rsidRDefault="00324BF8">
            <w:pPr>
              <w:pStyle w:val="TAC"/>
              <w:rPr>
                <w:ins w:id="595" w:author="NOKIA" w:date="2021-07-16T14:11:00Z"/>
                <w:rFonts w:cs="Arial"/>
              </w:rPr>
            </w:pPr>
            <w:ins w:id="596" w:author="NOKIA" w:date="2021-07-16T14:14:00Z">
              <w:r>
                <w:t>1, 2</w:t>
              </w:r>
            </w:ins>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0E00A773" w14:textId="77777777" w:rsidR="00324BF8" w:rsidRDefault="00324BF8">
            <w:pPr>
              <w:pStyle w:val="TAC"/>
              <w:rPr>
                <w:ins w:id="597" w:author="NOKIA" w:date="2021-07-16T14:11:00Z"/>
                <w:rFonts w:cs="Arial"/>
              </w:rPr>
            </w:pPr>
            <w:ins w:id="598" w:author="NOKIA" w:date="2021-07-16T14:12:00Z">
              <w:r>
                <w:rPr>
                  <w:rFonts w:cs="Arial"/>
                </w:rPr>
                <w:t>500</w:t>
              </w:r>
            </w:ins>
          </w:p>
        </w:tc>
      </w:tr>
      <w:tr w:rsidR="00324BF8" w14:paraId="152D1A66" w14:textId="77777777" w:rsidTr="00324BF8">
        <w:trPr>
          <w:trHeight w:val="56"/>
        </w:trPr>
        <w:tc>
          <w:tcPr>
            <w:tcW w:w="2821" w:type="dxa"/>
            <w:gridSpan w:val="3"/>
            <w:tcBorders>
              <w:top w:val="single" w:sz="4" w:space="0" w:color="auto"/>
              <w:left w:val="single" w:sz="4" w:space="0" w:color="auto"/>
              <w:bottom w:val="single" w:sz="4" w:space="0" w:color="auto"/>
              <w:right w:val="single" w:sz="4" w:space="0" w:color="auto"/>
            </w:tcBorders>
            <w:hideMark/>
          </w:tcPr>
          <w:p w14:paraId="798EFDA9" w14:textId="77777777" w:rsidR="00324BF8" w:rsidRDefault="00324BF8">
            <w:pPr>
              <w:pStyle w:val="TAL"/>
              <w:rPr>
                <w:rFonts w:cs="Arial"/>
                <w:lang w:val="it-IT"/>
              </w:rPr>
            </w:pPr>
            <w:r>
              <w:rPr>
                <w:rFonts w:cs="Arial"/>
                <w:lang w:val="it-IT"/>
              </w:rPr>
              <w:t>Duplex mode</w:t>
            </w:r>
          </w:p>
        </w:tc>
        <w:tc>
          <w:tcPr>
            <w:tcW w:w="1328" w:type="dxa"/>
            <w:tcBorders>
              <w:top w:val="single" w:sz="4" w:space="0" w:color="auto"/>
              <w:left w:val="single" w:sz="4" w:space="0" w:color="auto"/>
              <w:bottom w:val="single" w:sz="4" w:space="0" w:color="auto"/>
              <w:right w:val="single" w:sz="4" w:space="0" w:color="auto"/>
            </w:tcBorders>
          </w:tcPr>
          <w:p w14:paraId="7DA63BD8" w14:textId="77777777" w:rsidR="00324BF8" w:rsidRDefault="00324BF8">
            <w:pPr>
              <w:pStyle w:val="TAC"/>
              <w:rPr>
                <w:rFonts w:cs="Arial"/>
                <w:lang w:val="it-IT" w:eastAsia="ja-JP"/>
              </w:rPr>
            </w:pPr>
          </w:p>
        </w:tc>
        <w:tc>
          <w:tcPr>
            <w:tcW w:w="2001" w:type="dxa"/>
            <w:tcBorders>
              <w:top w:val="single" w:sz="4" w:space="0" w:color="auto"/>
              <w:left w:val="single" w:sz="4" w:space="0" w:color="auto"/>
              <w:bottom w:val="single" w:sz="4" w:space="0" w:color="auto"/>
              <w:right w:val="single" w:sz="4" w:space="0" w:color="auto"/>
            </w:tcBorders>
            <w:hideMark/>
          </w:tcPr>
          <w:p w14:paraId="6D52CC9F" w14:textId="77777777" w:rsidR="00324BF8" w:rsidRDefault="00324BF8">
            <w:pPr>
              <w:pStyle w:val="TAC"/>
              <w:rPr>
                <w:rFonts w:cs="Arial"/>
              </w:rPr>
            </w:pPr>
            <w:r>
              <w:rPr>
                <w:rFonts w:cs="Arial"/>
              </w:rPr>
              <w:t>1, 2</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1C80D30B" w14:textId="77777777" w:rsidR="00324BF8" w:rsidRDefault="00324BF8">
            <w:pPr>
              <w:pStyle w:val="TAC"/>
              <w:rPr>
                <w:rFonts w:cs="Arial"/>
              </w:rPr>
            </w:pPr>
            <w:r>
              <w:rPr>
                <w:rFonts w:cs="Arial"/>
              </w:rPr>
              <w:t>TDD</w:t>
            </w:r>
          </w:p>
        </w:tc>
      </w:tr>
      <w:tr w:rsidR="00324BF8" w14:paraId="581BF87D" w14:textId="77777777" w:rsidTr="00324BF8">
        <w:trPr>
          <w:trHeight w:val="115"/>
        </w:trPr>
        <w:tc>
          <w:tcPr>
            <w:tcW w:w="2821" w:type="dxa"/>
            <w:gridSpan w:val="3"/>
            <w:tcBorders>
              <w:top w:val="single" w:sz="4" w:space="0" w:color="auto"/>
              <w:left w:val="single" w:sz="4" w:space="0" w:color="auto"/>
              <w:bottom w:val="single" w:sz="4" w:space="0" w:color="auto"/>
              <w:right w:val="single" w:sz="4" w:space="0" w:color="auto"/>
            </w:tcBorders>
            <w:hideMark/>
          </w:tcPr>
          <w:p w14:paraId="7E5A86E1" w14:textId="77777777" w:rsidR="00324BF8" w:rsidRDefault="00324BF8">
            <w:pPr>
              <w:pStyle w:val="TAL"/>
            </w:pPr>
            <w:r>
              <w:t>TDD Configuration</w:t>
            </w:r>
          </w:p>
        </w:tc>
        <w:tc>
          <w:tcPr>
            <w:tcW w:w="1328" w:type="dxa"/>
            <w:tcBorders>
              <w:top w:val="single" w:sz="4" w:space="0" w:color="auto"/>
              <w:left w:val="single" w:sz="4" w:space="0" w:color="auto"/>
              <w:bottom w:val="single" w:sz="4" w:space="0" w:color="auto"/>
              <w:right w:val="single" w:sz="4" w:space="0" w:color="auto"/>
            </w:tcBorders>
          </w:tcPr>
          <w:p w14:paraId="71F55F0B"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6D4C2C31"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E48561A" w14:textId="77777777" w:rsidR="00324BF8" w:rsidRDefault="00324BF8">
            <w:pPr>
              <w:pStyle w:val="TAC"/>
            </w:pPr>
            <w:r>
              <w:rPr>
                <w:rFonts w:cs="Arial"/>
              </w:rPr>
              <w:t>TDDConf.1.1 CCA</w:t>
            </w:r>
          </w:p>
        </w:tc>
      </w:tr>
      <w:tr w:rsidR="00324BF8" w14:paraId="14546A95" w14:textId="77777777" w:rsidTr="00324BF8">
        <w:trPr>
          <w:trHeight w:val="115"/>
        </w:trPr>
        <w:tc>
          <w:tcPr>
            <w:tcW w:w="2821" w:type="dxa"/>
            <w:gridSpan w:val="3"/>
            <w:tcBorders>
              <w:top w:val="single" w:sz="4" w:space="0" w:color="auto"/>
              <w:left w:val="single" w:sz="4" w:space="0" w:color="auto"/>
              <w:bottom w:val="single" w:sz="4" w:space="0" w:color="auto"/>
              <w:right w:val="single" w:sz="4" w:space="0" w:color="auto"/>
            </w:tcBorders>
            <w:hideMark/>
          </w:tcPr>
          <w:p w14:paraId="4418B378" w14:textId="77777777" w:rsidR="00324BF8" w:rsidRDefault="00324BF8">
            <w:pPr>
              <w:pStyle w:val="TAL"/>
            </w:pPr>
            <w:r>
              <w:t>BW</w:t>
            </w:r>
            <w:r>
              <w:rPr>
                <w:vertAlign w:val="subscript"/>
              </w:rPr>
              <w:t>channel</w:t>
            </w:r>
          </w:p>
        </w:tc>
        <w:tc>
          <w:tcPr>
            <w:tcW w:w="1328" w:type="dxa"/>
            <w:tcBorders>
              <w:top w:val="single" w:sz="4" w:space="0" w:color="auto"/>
              <w:left w:val="single" w:sz="4" w:space="0" w:color="auto"/>
              <w:bottom w:val="single" w:sz="4" w:space="0" w:color="auto"/>
              <w:right w:val="single" w:sz="4" w:space="0" w:color="auto"/>
            </w:tcBorders>
            <w:hideMark/>
          </w:tcPr>
          <w:p w14:paraId="02A9D731" w14:textId="77777777" w:rsidR="00324BF8" w:rsidRDefault="00324BF8">
            <w:pPr>
              <w:pStyle w:val="TAC"/>
            </w:pPr>
            <w:r>
              <w:t>MHz</w:t>
            </w:r>
          </w:p>
        </w:tc>
        <w:tc>
          <w:tcPr>
            <w:tcW w:w="2001" w:type="dxa"/>
            <w:tcBorders>
              <w:top w:val="single" w:sz="4" w:space="0" w:color="auto"/>
              <w:left w:val="single" w:sz="4" w:space="0" w:color="auto"/>
              <w:bottom w:val="single" w:sz="4" w:space="0" w:color="auto"/>
              <w:right w:val="single" w:sz="4" w:space="0" w:color="auto"/>
            </w:tcBorders>
            <w:hideMark/>
          </w:tcPr>
          <w:p w14:paraId="48B1290C" w14:textId="77777777" w:rsidR="00324BF8" w:rsidRDefault="00324BF8">
            <w:pPr>
              <w:pStyle w:val="TAC"/>
            </w:pPr>
            <w:r>
              <w:rPr>
                <w:rFonts w:cs="Arial"/>
              </w:rP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4F809EAE" w14:textId="77777777" w:rsidR="00324BF8" w:rsidRDefault="00324BF8">
            <w:pPr>
              <w:pStyle w:val="TAC"/>
            </w:pPr>
            <w:r>
              <w:t xml:space="preserve">40: </w:t>
            </w:r>
            <w:r>
              <w:rPr>
                <w:rFonts w:cs="Arial"/>
                <w:lang w:val="de-DE"/>
              </w:rPr>
              <w:t>N</w:t>
            </w:r>
            <w:r>
              <w:rPr>
                <w:rFonts w:cs="Arial"/>
                <w:vertAlign w:val="subscript"/>
                <w:lang w:val="de-DE"/>
              </w:rPr>
              <w:t>RB,c</w:t>
            </w:r>
            <w:r>
              <w:rPr>
                <w:rFonts w:cs="Arial"/>
                <w:lang w:val="de-DE"/>
              </w:rPr>
              <w:t xml:space="preserve"> = 106 (TDD)</w:t>
            </w:r>
          </w:p>
        </w:tc>
      </w:tr>
      <w:tr w:rsidR="00324BF8" w14:paraId="29AE74AA" w14:textId="77777777" w:rsidTr="00324BF8">
        <w:trPr>
          <w:trHeight w:val="116"/>
        </w:trPr>
        <w:tc>
          <w:tcPr>
            <w:tcW w:w="2821" w:type="dxa"/>
            <w:gridSpan w:val="3"/>
            <w:tcBorders>
              <w:top w:val="single" w:sz="4" w:space="0" w:color="auto"/>
              <w:left w:val="single" w:sz="4" w:space="0" w:color="auto"/>
              <w:bottom w:val="nil"/>
              <w:right w:val="single" w:sz="4" w:space="0" w:color="auto"/>
            </w:tcBorders>
            <w:hideMark/>
          </w:tcPr>
          <w:p w14:paraId="058982CA" w14:textId="77777777" w:rsidR="00324BF8" w:rsidRDefault="00324BF8">
            <w:pPr>
              <w:pStyle w:val="TAL"/>
            </w:pPr>
            <w:r>
              <w:t>PDSCH reference measurement channel</w:t>
            </w:r>
          </w:p>
        </w:tc>
        <w:tc>
          <w:tcPr>
            <w:tcW w:w="1328" w:type="dxa"/>
            <w:tcBorders>
              <w:top w:val="single" w:sz="4" w:space="0" w:color="auto"/>
              <w:left w:val="single" w:sz="4" w:space="0" w:color="auto"/>
              <w:bottom w:val="single" w:sz="4" w:space="0" w:color="auto"/>
              <w:right w:val="single" w:sz="4" w:space="0" w:color="auto"/>
            </w:tcBorders>
          </w:tcPr>
          <w:p w14:paraId="076B3CC1"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8066286" w14:textId="77777777" w:rsidR="00324BF8" w:rsidRDefault="00324BF8">
            <w:pPr>
              <w:pStyle w:val="TAC"/>
              <w:rPr>
                <w:lang w:val="sv-SE"/>
              </w:rPr>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67FE812C" w14:textId="77777777" w:rsidR="00324BF8" w:rsidRDefault="00324BF8">
            <w:pPr>
              <w:pStyle w:val="TAC"/>
              <w:rPr>
                <w:lang w:val="sv-SE"/>
              </w:rPr>
            </w:pPr>
            <w:r>
              <w:rPr>
                <w:lang w:val="en-US" w:eastAsia="ja-JP"/>
              </w:rPr>
              <w:t>SR.1.1 CCA</w:t>
            </w:r>
          </w:p>
        </w:tc>
      </w:tr>
      <w:tr w:rsidR="00324BF8" w14:paraId="6DC1DE18" w14:textId="77777777" w:rsidTr="00324BF8">
        <w:trPr>
          <w:trHeight w:val="116"/>
        </w:trPr>
        <w:tc>
          <w:tcPr>
            <w:tcW w:w="2821" w:type="dxa"/>
            <w:gridSpan w:val="3"/>
            <w:tcBorders>
              <w:top w:val="single" w:sz="4" w:space="0" w:color="auto"/>
              <w:left w:val="single" w:sz="4" w:space="0" w:color="auto"/>
              <w:bottom w:val="single" w:sz="4" w:space="0" w:color="auto"/>
              <w:right w:val="single" w:sz="4" w:space="0" w:color="auto"/>
            </w:tcBorders>
            <w:hideMark/>
          </w:tcPr>
          <w:p w14:paraId="24BE6504" w14:textId="77777777" w:rsidR="00324BF8" w:rsidRDefault="00324BF8">
            <w:pPr>
              <w:pStyle w:val="TAL"/>
            </w:pPr>
            <w:r>
              <w:t>CORESET reference channel</w:t>
            </w:r>
          </w:p>
        </w:tc>
        <w:tc>
          <w:tcPr>
            <w:tcW w:w="1328" w:type="dxa"/>
            <w:tcBorders>
              <w:top w:val="single" w:sz="4" w:space="0" w:color="auto"/>
              <w:left w:val="single" w:sz="4" w:space="0" w:color="auto"/>
              <w:bottom w:val="single" w:sz="4" w:space="0" w:color="auto"/>
              <w:right w:val="single" w:sz="4" w:space="0" w:color="auto"/>
            </w:tcBorders>
          </w:tcPr>
          <w:p w14:paraId="37361A54"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19CD41F"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6882674D" w14:textId="77777777" w:rsidR="00324BF8" w:rsidRDefault="00324BF8">
            <w:pPr>
              <w:pStyle w:val="TAC"/>
            </w:pPr>
            <w:r>
              <w:rPr>
                <w:rFonts w:cs="Arial"/>
              </w:rPr>
              <w:t>CR.1.1 CCA</w:t>
            </w:r>
          </w:p>
        </w:tc>
      </w:tr>
      <w:tr w:rsidR="00324BF8" w14:paraId="671F1CE2"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417238DA" w14:textId="77777777" w:rsidR="00324BF8" w:rsidRDefault="00324BF8">
            <w:pPr>
              <w:pStyle w:val="TAL"/>
            </w:pPr>
            <w:r>
              <w:rPr>
                <w:rFonts w:cs="Arial"/>
              </w:rPr>
              <w:t xml:space="preserve">PRACH configuration </w:t>
            </w:r>
          </w:p>
        </w:tc>
        <w:tc>
          <w:tcPr>
            <w:tcW w:w="1328" w:type="dxa"/>
            <w:tcBorders>
              <w:top w:val="single" w:sz="4" w:space="0" w:color="auto"/>
              <w:left w:val="single" w:sz="4" w:space="0" w:color="auto"/>
              <w:bottom w:val="single" w:sz="4" w:space="0" w:color="auto"/>
              <w:right w:val="single" w:sz="4" w:space="0" w:color="auto"/>
            </w:tcBorders>
          </w:tcPr>
          <w:p w14:paraId="55FBE008"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ACE6EC5"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C7C4992" w14:textId="77777777" w:rsidR="00324BF8" w:rsidRDefault="00324BF8">
            <w:pPr>
              <w:pStyle w:val="TAC"/>
            </w:pPr>
            <w:ins w:id="599" w:author="NOKIA" w:date="2021-07-16T13:58:00Z">
              <w:r>
                <w:t>FR1 PRACH configuration 1 under CCA</w:t>
              </w:r>
            </w:ins>
            <w:del w:id="600" w:author="NOKIA" w:date="2021-07-16T13:58:00Z">
              <w:r>
                <w:rPr>
                  <w:lang w:val="en-US" w:eastAsia="ja-JP"/>
                </w:rPr>
                <w:delText>TBD</w:delText>
              </w:r>
            </w:del>
          </w:p>
        </w:tc>
      </w:tr>
      <w:tr w:rsidR="00324BF8" w14:paraId="419546FF"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2FA408CE" w14:textId="77777777" w:rsidR="00324BF8" w:rsidRDefault="00324BF8">
            <w:pPr>
              <w:pStyle w:val="TAL"/>
              <w:rPr>
                <w:b/>
              </w:rPr>
            </w:pPr>
            <w:r>
              <w:t>OCNG pattern</w:t>
            </w:r>
            <w:r>
              <w:rPr>
                <w:rFonts w:eastAsia="Calibri" w:cs="Arial"/>
                <w:vertAlign w:val="superscript"/>
                <w:lang w:val="en-US"/>
              </w:rPr>
              <w:t>Note1</w:t>
            </w:r>
          </w:p>
        </w:tc>
        <w:tc>
          <w:tcPr>
            <w:tcW w:w="1328" w:type="dxa"/>
            <w:tcBorders>
              <w:top w:val="single" w:sz="4" w:space="0" w:color="auto"/>
              <w:left w:val="single" w:sz="4" w:space="0" w:color="auto"/>
              <w:bottom w:val="single" w:sz="4" w:space="0" w:color="auto"/>
              <w:right w:val="single" w:sz="4" w:space="0" w:color="auto"/>
            </w:tcBorders>
          </w:tcPr>
          <w:p w14:paraId="42F2A698"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71EDF44D"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50C21B11" w14:textId="77777777" w:rsidR="00324BF8" w:rsidRDefault="00324BF8">
            <w:pPr>
              <w:pStyle w:val="TAC"/>
            </w:pPr>
            <w:r>
              <w:t>OP.1</w:t>
            </w:r>
          </w:p>
        </w:tc>
      </w:tr>
      <w:tr w:rsidR="00324BF8" w14:paraId="6F288206" w14:textId="77777777" w:rsidTr="00324BF8">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16D18D17" w14:textId="77777777" w:rsidR="00324BF8" w:rsidRDefault="00324BF8">
            <w:pPr>
              <w:pStyle w:val="TAL"/>
            </w:pPr>
            <w:r>
              <w:rPr>
                <w:lang w:val="da-DK"/>
              </w:rPr>
              <w:t>BWP</w:t>
            </w:r>
          </w:p>
        </w:tc>
        <w:tc>
          <w:tcPr>
            <w:tcW w:w="1450" w:type="dxa"/>
            <w:gridSpan w:val="2"/>
            <w:tcBorders>
              <w:top w:val="single" w:sz="4" w:space="0" w:color="auto"/>
              <w:left w:val="single" w:sz="4" w:space="0" w:color="auto"/>
              <w:bottom w:val="single" w:sz="4" w:space="0" w:color="auto"/>
              <w:right w:val="single" w:sz="4" w:space="0" w:color="auto"/>
            </w:tcBorders>
            <w:hideMark/>
          </w:tcPr>
          <w:p w14:paraId="001E66C7" w14:textId="77777777" w:rsidR="00324BF8" w:rsidRDefault="00324BF8">
            <w:pPr>
              <w:pStyle w:val="TAL"/>
            </w:pPr>
            <w:r>
              <w:rPr>
                <w:rFonts w:cs="Arial"/>
              </w:rPr>
              <w:t>Initial DL BWP</w:t>
            </w:r>
          </w:p>
        </w:tc>
        <w:tc>
          <w:tcPr>
            <w:tcW w:w="1328" w:type="dxa"/>
            <w:vMerge w:val="restart"/>
            <w:tcBorders>
              <w:top w:val="single" w:sz="4" w:space="0" w:color="auto"/>
              <w:left w:val="single" w:sz="4" w:space="0" w:color="auto"/>
              <w:bottom w:val="single" w:sz="4" w:space="0" w:color="auto"/>
              <w:right w:val="single" w:sz="4" w:space="0" w:color="auto"/>
            </w:tcBorders>
          </w:tcPr>
          <w:p w14:paraId="29599558" w14:textId="77777777" w:rsidR="00324BF8" w:rsidRDefault="00324BF8">
            <w:pPr>
              <w:pStyle w:val="TAC"/>
            </w:pPr>
          </w:p>
        </w:tc>
        <w:tc>
          <w:tcPr>
            <w:tcW w:w="2001" w:type="dxa"/>
            <w:vMerge w:val="restart"/>
            <w:tcBorders>
              <w:top w:val="single" w:sz="4" w:space="0" w:color="auto"/>
              <w:left w:val="single" w:sz="4" w:space="0" w:color="auto"/>
              <w:bottom w:val="single" w:sz="4" w:space="0" w:color="auto"/>
              <w:right w:val="single" w:sz="4" w:space="0" w:color="auto"/>
            </w:tcBorders>
            <w:hideMark/>
          </w:tcPr>
          <w:p w14:paraId="6CC31B85"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403C1A5" w14:textId="77777777" w:rsidR="00324BF8" w:rsidRDefault="00324BF8">
            <w:pPr>
              <w:pStyle w:val="TAC"/>
            </w:pPr>
            <w:r>
              <w:rPr>
                <w:rFonts w:cs="v3.7.0"/>
              </w:rPr>
              <w:t>DLBWP.0.1</w:t>
            </w:r>
          </w:p>
        </w:tc>
      </w:tr>
      <w:tr w:rsidR="00324BF8" w14:paraId="3F13623C"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00110B08" w14:textId="77777777" w:rsidR="00324BF8" w:rsidRDefault="00324BF8">
            <w:pPr>
              <w:spacing w:after="0"/>
              <w:rPr>
                <w:rFonts w:ascii="Arial" w:hAnsi="Arial"/>
                <w:sz w:val="18"/>
              </w:rPr>
            </w:pPr>
          </w:p>
        </w:tc>
        <w:tc>
          <w:tcPr>
            <w:tcW w:w="1450" w:type="dxa"/>
            <w:gridSpan w:val="2"/>
            <w:tcBorders>
              <w:top w:val="single" w:sz="4" w:space="0" w:color="auto"/>
              <w:left w:val="single" w:sz="4" w:space="0" w:color="auto"/>
              <w:bottom w:val="single" w:sz="4" w:space="0" w:color="auto"/>
              <w:right w:val="single" w:sz="4" w:space="0" w:color="auto"/>
            </w:tcBorders>
            <w:hideMark/>
          </w:tcPr>
          <w:p w14:paraId="28E0E648" w14:textId="77777777" w:rsidR="00324BF8" w:rsidRDefault="00324BF8">
            <w:pPr>
              <w:pStyle w:val="TAL"/>
            </w:pPr>
            <w:r>
              <w:rPr>
                <w:rFonts w:cs="Arial"/>
              </w:rPr>
              <w:t>Dedicated DL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F30B9"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D0525" w14:textId="77777777" w:rsidR="00324BF8" w:rsidRDefault="00324BF8">
            <w:pPr>
              <w:spacing w:after="0"/>
              <w:rPr>
                <w:rFonts w:ascii="Arial" w:hAnsi="Arial"/>
                <w:sz w:val="18"/>
              </w:rPr>
            </w:pPr>
          </w:p>
        </w:tc>
        <w:tc>
          <w:tcPr>
            <w:tcW w:w="3101" w:type="dxa"/>
            <w:gridSpan w:val="3"/>
            <w:tcBorders>
              <w:top w:val="single" w:sz="4" w:space="0" w:color="auto"/>
              <w:left w:val="single" w:sz="4" w:space="0" w:color="auto"/>
              <w:bottom w:val="single" w:sz="4" w:space="0" w:color="auto"/>
              <w:right w:val="single" w:sz="4" w:space="0" w:color="auto"/>
            </w:tcBorders>
            <w:hideMark/>
          </w:tcPr>
          <w:p w14:paraId="272B3169" w14:textId="77777777" w:rsidR="00324BF8" w:rsidRDefault="00324BF8">
            <w:pPr>
              <w:pStyle w:val="TAC"/>
            </w:pPr>
            <w:r>
              <w:rPr>
                <w:rFonts w:cs="v3.7.0"/>
              </w:rPr>
              <w:t>DLBWP.1.1</w:t>
            </w:r>
          </w:p>
        </w:tc>
      </w:tr>
      <w:tr w:rsidR="00324BF8" w14:paraId="0343D12F"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65AC7083" w14:textId="77777777" w:rsidR="00324BF8" w:rsidRDefault="00324BF8">
            <w:pPr>
              <w:spacing w:after="0"/>
              <w:rPr>
                <w:rFonts w:ascii="Arial" w:hAnsi="Arial"/>
                <w:sz w:val="18"/>
              </w:rPr>
            </w:pPr>
          </w:p>
        </w:tc>
        <w:tc>
          <w:tcPr>
            <w:tcW w:w="1450" w:type="dxa"/>
            <w:gridSpan w:val="2"/>
            <w:tcBorders>
              <w:top w:val="single" w:sz="4" w:space="0" w:color="auto"/>
              <w:left w:val="single" w:sz="4" w:space="0" w:color="auto"/>
              <w:bottom w:val="single" w:sz="4" w:space="0" w:color="auto"/>
              <w:right w:val="single" w:sz="4" w:space="0" w:color="auto"/>
            </w:tcBorders>
            <w:hideMark/>
          </w:tcPr>
          <w:p w14:paraId="23652DD4" w14:textId="77777777" w:rsidR="00324BF8" w:rsidRDefault="00324BF8">
            <w:pPr>
              <w:pStyle w:val="TAL"/>
            </w:pPr>
            <w:r>
              <w:rPr>
                <w:rFonts w:cs="Arial"/>
              </w:rPr>
              <w:t>Initial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BE87E"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318BE" w14:textId="77777777" w:rsidR="00324BF8" w:rsidRDefault="00324BF8">
            <w:pPr>
              <w:spacing w:after="0"/>
              <w:rPr>
                <w:rFonts w:ascii="Arial" w:hAnsi="Arial"/>
                <w:sz w:val="18"/>
              </w:rPr>
            </w:pPr>
          </w:p>
        </w:tc>
        <w:tc>
          <w:tcPr>
            <w:tcW w:w="3101" w:type="dxa"/>
            <w:gridSpan w:val="3"/>
            <w:tcBorders>
              <w:top w:val="single" w:sz="4" w:space="0" w:color="auto"/>
              <w:left w:val="single" w:sz="4" w:space="0" w:color="auto"/>
              <w:bottom w:val="single" w:sz="4" w:space="0" w:color="auto"/>
              <w:right w:val="single" w:sz="4" w:space="0" w:color="auto"/>
            </w:tcBorders>
            <w:hideMark/>
          </w:tcPr>
          <w:p w14:paraId="6E490B4F" w14:textId="77777777" w:rsidR="00324BF8" w:rsidRDefault="00324BF8">
            <w:pPr>
              <w:pStyle w:val="TAC"/>
            </w:pPr>
            <w:r>
              <w:rPr>
                <w:rFonts w:cs="v3.7.0"/>
              </w:rPr>
              <w:t>ULBWP.0.1</w:t>
            </w:r>
          </w:p>
        </w:tc>
      </w:tr>
      <w:tr w:rsidR="00324BF8" w14:paraId="7AAA8052" w14:textId="77777777" w:rsidTr="00324BF8">
        <w:tc>
          <w:tcPr>
            <w:tcW w:w="0" w:type="auto"/>
            <w:vMerge/>
            <w:tcBorders>
              <w:top w:val="single" w:sz="4" w:space="0" w:color="auto"/>
              <w:left w:val="single" w:sz="4" w:space="0" w:color="auto"/>
              <w:bottom w:val="single" w:sz="4" w:space="0" w:color="auto"/>
              <w:right w:val="single" w:sz="4" w:space="0" w:color="auto"/>
            </w:tcBorders>
            <w:vAlign w:val="center"/>
            <w:hideMark/>
          </w:tcPr>
          <w:p w14:paraId="5BBCB8BC" w14:textId="77777777" w:rsidR="00324BF8" w:rsidRDefault="00324BF8">
            <w:pPr>
              <w:spacing w:after="0"/>
              <w:rPr>
                <w:rFonts w:ascii="Arial" w:hAnsi="Arial"/>
                <w:sz w:val="18"/>
              </w:rPr>
            </w:pPr>
          </w:p>
        </w:tc>
        <w:tc>
          <w:tcPr>
            <w:tcW w:w="1450" w:type="dxa"/>
            <w:gridSpan w:val="2"/>
            <w:tcBorders>
              <w:top w:val="single" w:sz="4" w:space="0" w:color="auto"/>
              <w:left w:val="single" w:sz="4" w:space="0" w:color="auto"/>
              <w:bottom w:val="single" w:sz="4" w:space="0" w:color="auto"/>
              <w:right w:val="single" w:sz="4" w:space="0" w:color="auto"/>
            </w:tcBorders>
            <w:hideMark/>
          </w:tcPr>
          <w:p w14:paraId="7207FB22" w14:textId="77777777" w:rsidR="00324BF8" w:rsidRDefault="00324BF8">
            <w:pPr>
              <w:pStyle w:val="TAL"/>
            </w:pPr>
            <w:r>
              <w:rPr>
                <w:rFonts w:cs="Arial"/>
              </w:rPr>
              <w:t>Dedicated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A3B57"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35956" w14:textId="77777777" w:rsidR="00324BF8" w:rsidRDefault="00324BF8">
            <w:pPr>
              <w:spacing w:after="0"/>
              <w:rPr>
                <w:rFonts w:ascii="Arial" w:hAnsi="Arial"/>
                <w:sz w:val="18"/>
              </w:rPr>
            </w:pPr>
          </w:p>
        </w:tc>
        <w:tc>
          <w:tcPr>
            <w:tcW w:w="3101" w:type="dxa"/>
            <w:gridSpan w:val="3"/>
            <w:tcBorders>
              <w:top w:val="single" w:sz="4" w:space="0" w:color="auto"/>
              <w:left w:val="single" w:sz="4" w:space="0" w:color="auto"/>
              <w:bottom w:val="single" w:sz="4" w:space="0" w:color="auto"/>
              <w:right w:val="single" w:sz="4" w:space="0" w:color="auto"/>
            </w:tcBorders>
            <w:hideMark/>
          </w:tcPr>
          <w:p w14:paraId="2B872531" w14:textId="77777777" w:rsidR="00324BF8" w:rsidRDefault="00324BF8">
            <w:pPr>
              <w:pStyle w:val="TAC"/>
            </w:pPr>
            <w:r>
              <w:rPr>
                <w:rFonts w:cs="v3.7.0"/>
              </w:rPr>
              <w:t>ULBWP.1.1</w:t>
            </w:r>
          </w:p>
        </w:tc>
      </w:tr>
      <w:tr w:rsidR="00324BF8" w14:paraId="538FAD93"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7A09BA7A" w14:textId="77777777" w:rsidR="00324BF8" w:rsidRDefault="00324BF8">
            <w:pPr>
              <w:pStyle w:val="TAL"/>
            </w:pPr>
            <w:r>
              <w:t>SMTC configuration</w:t>
            </w:r>
          </w:p>
        </w:tc>
        <w:tc>
          <w:tcPr>
            <w:tcW w:w="1328" w:type="dxa"/>
            <w:tcBorders>
              <w:top w:val="single" w:sz="4" w:space="0" w:color="auto"/>
              <w:left w:val="single" w:sz="4" w:space="0" w:color="auto"/>
              <w:bottom w:val="single" w:sz="4" w:space="0" w:color="auto"/>
              <w:right w:val="single" w:sz="4" w:space="0" w:color="auto"/>
            </w:tcBorders>
          </w:tcPr>
          <w:p w14:paraId="6243E1B7"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61370C02"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7D4A376" w14:textId="77777777" w:rsidR="00324BF8" w:rsidRDefault="00324BF8">
            <w:pPr>
              <w:pStyle w:val="TAC"/>
            </w:pPr>
            <w:r>
              <w:t>SMTC.1</w:t>
            </w:r>
          </w:p>
        </w:tc>
      </w:tr>
      <w:tr w:rsidR="00324BF8" w14:paraId="1C0B2B8C" w14:textId="77777777" w:rsidTr="00324BF8">
        <w:trPr>
          <w:trHeight w:val="116"/>
        </w:trPr>
        <w:tc>
          <w:tcPr>
            <w:tcW w:w="1410" w:type="dxa"/>
            <w:gridSpan w:val="2"/>
            <w:tcBorders>
              <w:top w:val="single" w:sz="4" w:space="0" w:color="auto"/>
              <w:left w:val="single" w:sz="4" w:space="0" w:color="auto"/>
              <w:bottom w:val="nil"/>
              <w:right w:val="single" w:sz="4" w:space="0" w:color="auto"/>
            </w:tcBorders>
            <w:hideMark/>
          </w:tcPr>
          <w:p w14:paraId="4A02B3B9" w14:textId="77777777" w:rsidR="00324BF8" w:rsidRDefault="00324BF8">
            <w:pPr>
              <w:pStyle w:val="TAL"/>
            </w:pPr>
            <w:r>
              <w:t>SSB configuration</w:t>
            </w:r>
          </w:p>
        </w:tc>
        <w:tc>
          <w:tcPr>
            <w:tcW w:w="1411" w:type="dxa"/>
            <w:tcBorders>
              <w:top w:val="single" w:sz="4" w:space="0" w:color="auto"/>
              <w:left w:val="single" w:sz="4" w:space="0" w:color="auto"/>
              <w:bottom w:val="single" w:sz="4" w:space="0" w:color="auto"/>
              <w:right w:val="single" w:sz="4" w:space="0" w:color="auto"/>
            </w:tcBorders>
            <w:hideMark/>
          </w:tcPr>
          <w:p w14:paraId="64B59972" w14:textId="77777777" w:rsidR="00324BF8" w:rsidRDefault="00324BF8">
            <w:pPr>
              <w:pStyle w:val="TAL"/>
            </w:pPr>
            <w:r>
              <w:rPr>
                <w:rFonts w:cs="Arial"/>
              </w:rPr>
              <w:t>Semi-static channel access</w:t>
            </w:r>
            <w:r>
              <w:rPr>
                <w:vertAlign w:val="superscript"/>
              </w:rPr>
              <w:t xml:space="preserve"> Note 4, 6</w:t>
            </w:r>
          </w:p>
        </w:tc>
        <w:tc>
          <w:tcPr>
            <w:tcW w:w="1328" w:type="dxa"/>
            <w:tcBorders>
              <w:top w:val="single" w:sz="4" w:space="0" w:color="auto"/>
              <w:left w:val="single" w:sz="4" w:space="0" w:color="auto"/>
              <w:bottom w:val="single" w:sz="4" w:space="0" w:color="auto"/>
              <w:right w:val="single" w:sz="4" w:space="0" w:color="auto"/>
            </w:tcBorders>
          </w:tcPr>
          <w:p w14:paraId="25CC9111"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3E60D2C"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B941C37" w14:textId="77777777" w:rsidR="00324BF8" w:rsidRDefault="00324BF8">
            <w:pPr>
              <w:pStyle w:val="TAC"/>
            </w:pPr>
            <w:r>
              <w:rPr>
                <w:rFonts w:cs="Arial"/>
                <w:szCs w:val="18"/>
              </w:rPr>
              <w:t>S</w:t>
            </w:r>
            <w:r>
              <w:t>SB.1 CCA</w:t>
            </w:r>
          </w:p>
        </w:tc>
      </w:tr>
      <w:tr w:rsidR="00324BF8" w14:paraId="612A65E9" w14:textId="77777777" w:rsidTr="00324BF8">
        <w:trPr>
          <w:trHeight w:val="116"/>
        </w:trPr>
        <w:tc>
          <w:tcPr>
            <w:tcW w:w="1410" w:type="dxa"/>
            <w:gridSpan w:val="2"/>
            <w:tcBorders>
              <w:top w:val="nil"/>
              <w:left w:val="single" w:sz="4" w:space="0" w:color="auto"/>
              <w:bottom w:val="single" w:sz="4" w:space="0" w:color="auto"/>
              <w:right w:val="single" w:sz="4" w:space="0" w:color="auto"/>
            </w:tcBorders>
          </w:tcPr>
          <w:p w14:paraId="73924ADC" w14:textId="77777777" w:rsidR="00324BF8" w:rsidRDefault="00324BF8">
            <w:pPr>
              <w:pStyle w:val="TAL"/>
            </w:pPr>
          </w:p>
        </w:tc>
        <w:tc>
          <w:tcPr>
            <w:tcW w:w="1411" w:type="dxa"/>
            <w:tcBorders>
              <w:top w:val="single" w:sz="4" w:space="0" w:color="auto"/>
              <w:left w:val="single" w:sz="4" w:space="0" w:color="auto"/>
              <w:bottom w:val="single" w:sz="4" w:space="0" w:color="auto"/>
              <w:right w:val="single" w:sz="4" w:space="0" w:color="auto"/>
            </w:tcBorders>
            <w:hideMark/>
          </w:tcPr>
          <w:p w14:paraId="4E4ED22E" w14:textId="77777777" w:rsidR="00324BF8" w:rsidRDefault="00324BF8">
            <w:pPr>
              <w:pStyle w:val="TAL"/>
            </w:pPr>
            <w:r>
              <w:rPr>
                <w:rFonts w:cs="v4.2.0"/>
              </w:rPr>
              <w:t>Dynamic channel access</w:t>
            </w:r>
            <w:r>
              <w:rPr>
                <w:vertAlign w:val="superscript"/>
              </w:rPr>
              <w:t xml:space="preserve"> Note 5, 6</w:t>
            </w:r>
          </w:p>
        </w:tc>
        <w:tc>
          <w:tcPr>
            <w:tcW w:w="1328" w:type="dxa"/>
            <w:tcBorders>
              <w:top w:val="single" w:sz="4" w:space="0" w:color="auto"/>
              <w:left w:val="single" w:sz="4" w:space="0" w:color="auto"/>
              <w:bottom w:val="single" w:sz="4" w:space="0" w:color="auto"/>
              <w:right w:val="single" w:sz="4" w:space="0" w:color="auto"/>
            </w:tcBorders>
          </w:tcPr>
          <w:p w14:paraId="40E21D15"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3D827776"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512DB29F" w14:textId="77777777" w:rsidR="00324BF8" w:rsidRDefault="00324BF8">
            <w:pPr>
              <w:pStyle w:val="TAC"/>
              <w:rPr>
                <w:lang w:val="en-US" w:eastAsia="ja-JP"/>
              </w:rPr>
            </w:pPr>
            <w:r>
              <w:rPr>
                <w:rFonts w:cs="Arial"/>
                <w:szCs w:val="18"/>
              </w:rPr>
              <w:t>S</w:t>
            </w:r>
            <w:r>
              <w:t>SB.2 CCA</w:t>
            </w:r>
          </w:p>
        </w:tc>
      </w:tr>
      <w:tr w:rsidR="00324BF8" w14:paraId="12DC11B5" w14:textId="77777777" w:rsidTr="00324BF8">
        <w:trPr>
          <w:trHeight w:val="116"/>
        </w:trPr>
        <w:tc>
          <w:tcPr>
            <w:tcW w:w="2821" w:type="dxa"/>
            <w:gridSpan w:val="3"/>
            <w:tcBorders>
              <w:top w:val="single" w:sz="4" w:space="0" w:color="auto"/>
              <w:left w:val="single" w:sz="4" w:space="0" w:color="auto"/>
              <w:bottom w:val="single" w:sz="4" w:space="0" w:color="auto"/>
              <w:right w:val="single" w:sz="4" w:space="0" w:color="auto"/>
            </w:tcBorders>
            <w:hideMark/>
          </w:tcPr>
          <w:p w14:paraId="329487EB" w14:textId="77777777" w:rsidR="00324BF8" w:rsidRDefault="00324BF8">
            <w:pPr>
              <w:pStyle w:val="TAL"/>
            </w:pPr>
            <w:r>
              <w:rPr>
                <w:rFonts w:cs="v4.2.0"/>
                <w:lang w:val="it-IT" w:eastAsia="zh-CN"/>
              </w:rPr>
              <w:t>DBT window configuration</w:t>
            </w:r>
          </w:p>
        </w:tc>
        <w:tc>
          <w:tcPr>
            <w:tcW w:w="1328" w:type="dxa"/>
            <w:tcBorders>
              <w:top w:val="single" w:sz="4" w:space="0" w:color="auto"/>
              <w:left w:val="single" w:sz="4" w:space="0" w:color="auto"/>
              <w:bottom w:val="single" w:sz="4" w:space="0" w:color="auto"/>
              <w:right w:val="single" w:sz="4" w:space="0" w:color="auto"/>
            </w:tcBorders>
          </w:tcPr>
          <w:p w14:paraId="072F07E9"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tcPr>
          <w:p w14:paraId="324F1856" w14:textId="77777777" w:rsidR="00324BF8" w:rsidRDefault="00324BF8">
            <w:pPr>
              <w:pStyle w:val="TAC"/>
            </w:pPr>
          </w:p>
        </w:tc>
        <w:tc>
          <w:tcPr>
            <w:tcW w:w="3101" w:type="dxa"/>
            <w:gridSpan w:val="3"/>
            <w:tcBorders>
              <w:top w:val="single" w:sz="4" w:space="0" w:color="auto"/>
              <w:left w:val="single" w:sz="4" w:space="0" w:color="auto"/>
              <w:bottom w:val="single" w:sz="4" w:space="0" w:color="auto"/>
              <w:right w:val="single" w:sz="4" w:space="0" w:color="auto"/>
            </w:tcBorders>
            <w:hideMark/>
          </w:tcPr>
          <w:p w14:paraId="1F6578E8" w14:textId="77777777" w:rsidR="00324BF8" w:rsidRDefault="00324BF8">
            <w:pPr>
              <w:pStyle w:val="TAC"/>
              <w:rPr>
                <w:lang w:val="en-US" w:eastAsia="ja-JP"/>
              </w:rPr>
            </w:pPr>
            <w:r>
              <w:rPr>
                <w:lang w:val="en-US" w:eastAsia="ja-JP"/>
              </w:rPr>
              <w:t xml:space="preserve">As defined in </w:t>
            </w:r>
            <w:r>
              <w:rPr>
                <w:lang w:val="en-US"/>
              </w:rPr>
              <w:t>A.3.28.1</w:t>
            </w:r>
          </w:p>
        </w:tc>
      </w:tr>
      <w:tr w:rsidR="00324BF8" w14:paraId="40E7CF2D" w14:textId="77777777" w:rsidTr="00324BF8">
        <w:tc>
          <w:tcPr>
            <w:tcW w:w="2821" w:type="dxa"/>
            <w:gridSpan w:val="3"/>
            <w:vMerge w:val="restart"/>
            <w:tcBorders>
              <w:top w:val="single" w:sz="4" w:space="0" w:color="auto"/>
              <w:left w:val="single" w:sz="4" w:space="0" w:color="auto"/>
              <w:bottom w:val="single" w:sz="4" w:space="0" w:color="auto"/>
              <w:right w:val="single" w:sz="4" w:space="0" w:color="auto"/>
            </w:tcBorders>
            <w:hideMark/>
          </w:tcPr>
          <w:p w14:paraId="1FA013CA" w14:textId="77777777" w:rsidR="00324BF8" w:rsidRDefault="00324BF8">
            <w:pPr>
              <w:pStyle w:val="TAL"/>
              <w:rPr>
                <w:rFonts w:cs="Arial"/>
              </w:rPr>
            </w:pPr>
            <w:r>
              <w:rPr>
                <w:rFonts w:cs="Arial"/>
              </w:rPr>
              <w:t>b2-Threshold2NR</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5B23E75A" w14:textId="77777777" w:rsidR="00324BF8" w:rsidRDefault="00324BF8">
            <w:pPr>
              <w:pStyle w:val="TAC"/>
            </w:pPr>
            <w:r>
              <w:t>dBm</w:t>
            </w:r>
          </w:p>
        </w:tc>
        <w:tc>
          <w:tcPr>
            <w:tcW w:w="2001" w:type="dxa"/>
            <w:tcBorders>
              <w:top w:val="single" w:sz="4" w:space="0" w:color="auto"/>
              <w:left w:val="single" w:sz="4" w:space="0" w:color="auto"/>
              <w:bottom w:val="single" w:sz="4" w:space="0" w:color="auto"/>
              <w:right w:val="single" w:sz="4" w:space="0" w:color="auto"/>
            </w:tcBorders>
            <w:hideMark/>
          </w:tcPr>
          <w:p w14:paraId="0B6F3FAA" w14:textId="77777777" w:rsidR="00324BF8" w:rsidRDefault="00324BF8">
            <w:pPr>
              <w:pStyle w:val="TAC"/>
            </w:pPr>
            <w:r>
              <w:t>1</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45EA19AD" w14:textId="77777777" w:rsidR="00324BF8" w:rsidRDefault="00324BF8">
            <w:pPr>
              <w:pStyle w:val="TAC"/>
            </w:pPr>
            <w:r>
              <w:t>-105</w:t>
            </w:r>
          </w:p>
        </w:tc>
      </w:tr>
      <w:tr w:rsidR="00324BF8" w14:paraId="0041F192" w14:textId="77777777" w:rsidTr="00324BF8">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803B636" w14:textId="77777777" w:rsidR="00324BF8" w:rsidRDefault="00324BF8">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1E652" w14:textId="77777777" w:rsidR="00324BF8" w:rsidRDefault="00324BF8">
            <w:pPr>
              <w:spacing w:after="0"/>
              <w:rPr>
                <w:rFonts w:ascii="Arial" w:hAnsi="Arial"/>
                <w:sz w:val="18"/>
              </w:rPr>
            </w:pPr>
          </w:p>
        </w:tc>
        <w:tc>
          <w:tcPr>
            <w:tcW w:w="2001" w:type="dxa"/>
            <w:tcBorders>
              <w:top w:val="single" w:sz="4" w:space="0" w:color="auto"/>
              <w:left w:val="single" w:sz="4" w:space="0" w:color="auto"/>
              <w:bottom w:val="single" w:sz="4" w:space="0" w:color="auto"/>
              <w:right w:val="single" w:sz="4" w:space="0" w:color="auto"/>
            </w:tcBorders>
            <w:hideMark/>
          </w:tcPr>
          <w:p w14:paraId="699DB42C" w14:textId="77777777" w:rsidR="00324BF8" w:rsidRDefault="00324BF8">
            <w:pPr>
              <w:pStyle w:val="TAC"/>
            </w:pPr>
            <w:r>
              <w:t>2</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6215FAC3" w14:textId="77777777" w:rsidR="00324BF8" w:rsidRDefault="00324BF8">
            <w:pPr>
              <w:pStyle w:val="TAC"/>
            </w:pPr>
            <w:r>
              <w:t>-103</w:t>
            </w:r>
          </w:p>
        </w:tc>
      </w:tr>
      <w:tr w:rsidR="00324BF8" w14:paraId="625B3AE5"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7CDD22A3" w14:textId="77777777" w:rsidR="00324BF8" w:rsidRDefault="00324BF8">
            <w:pPr>
              <w:pStyle w:val="TAL"/>
              <w:rPr>
                <w:rFonts w:cs="Arial"/>
                <w:lang w:val="en-US"/>
              </w:rPr>
            </w:pPr>
            <w:r>
              <w:rPr>
                <w:rFonts w:cs="Arial"/>
              </w:rPr>
              <w:t>EPRE ratio of PSS to SSS</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4A86B4B0" w14:textId="77777777" w:rsidR="00324BF8" w:rsidRDefault="00324BF8">
            <w:pPr>
              <w:pStyle w:val="TAC"/>
            </w:pPr>
            <w:r>
              <w:t>dB</w:t>
            </w:r>
          </w:p>
        </w:tc>
        <w:tc>
          <w:tcPr>
            <w:tcW w:w="2001" w:type="dxa"/>
            <w:vMerge w:val="restart"/>
            <w:tcBorders>
              <w:top w:val="single" w:sz="4" w:space="0" w:color="auto"/>
              <w:left w:val="single" w:sz="4" w:space="0" w:color="auto"/>
              <w:bottom w:val="single" w:sz="4" w:space="0" w:color="auto"/>
              <w:right w:val="single" w:sz="4" w:space="0" w:color="auto"/>
            </w:tcBorders>
            <w:hideMark/>
          </w:tcPr>
          <w:p w14:paraId="2CCE9456" w14:textId="77777777" w:rsidR="00324BF8" w:rsidRDefault="00324BF8">
            <w:pPr>
              <w:pStyle w:val="TAC"/>
            </w:pPr>
            <w:r>
              <w:t>1, 2</w:t>
            </w:r>
          </w:p>
        </w:tc>
        <w:tc>
          <w:tcPr>
            <w:tcW w:w="31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C1D7D43" w14:textId="77777777" w:rsidR="00324BF8" w:rsidRDefault="00324BF8">
            <w:pPr>
              <w:pStyle w:val="TAC"/>
            </w:pPr>
            <w:r>
              <w:t>0</w:t>
            </w:r>
          </w:p>
        </w:tc>
      </w:tr>
      <w:tr w:rsidR="00324BF8" w14:paraId="1A5C6B6C"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60EF4EF0" w14:textId="77777777" w:rsidR="00324BF8" w:rsidRDefault="00324BF8">
            <w:pPr>
              <w:pStyle w:val="TAL"/>
              <w:rPr>
                <w:rFonts w:cs="Arial"/>
                <w:lang w:val="en-US"/>
              </w:rPr>
            </w:pPr>
            <w:r>
              <w:rPr>
                <w:rFonts w:cs="Arial"/>
              </w:rPr>
              <w:t>EPRE ratio of PBCH_DMRS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42EAB"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F3C06"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45E8D37" w14:textId="77777777" w:rsidR="00324BF8" w:rsidRDefault="00324BF8">
            <w:pPr>
              <w:spacing w:after="0"/>
              <w:rPr>
                <w:rFonts w:ascii="Arial" w:hAnsi="Arial"/>
                <w:sz w:val="18"/>
              </w:rPr>
            </w:pPr>
          </w:p>
        </w:tc>
      </w:tr>
      <w:tr w:rsidR="00324BF8" w14:paraId="36B7DE34"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6691CC0C" w14:textId="77777777" w:rsidR="00324BF8" w:rsidRDefault="00324BF8">
            <w:pPr>
              <w:pStyle w:val="TAL"/>
              <w:rPr>
                <w:rFonts w:cs="Arial"/>
                <w:lang w:val="en-US"/>
              </w:rPr>
            </w:pPr>
            <w:r>
              <w:rPr>
                <w:rFonts w:cs="Arial"/>
              </w:rPr>
              <w:t>EPRE ratio of PBCH to PBCH_DMRS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DE2F2"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817B0"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E817024" w14:textId="77777777" w:rsidR="00324BF8" w:rsidRDefault="00324BF8">
            <w:pPr>
              <w:spacing w:after="0"/>
              <w:rPr>
                <w:rFonts w:ascii="Arial" w:hAnsi="Arial"/>
                <w:sz w:val="18"/>
              </w:rPr>
            </w:pPr>
          </w:p>
        </w:tc>
      </w:tr>
      <w:tr w:rsidR="00324BF8" w14:paraId="75E2989E"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46D44260" w14:textId="77777777" w:rsidR="00324BF8" w:rsidRDefault="00324BF8">
            <w:pPr>
              <w:pStyle w:val="TAL"/>
              <w:rPr>
                <w:rFonts w:cs="Arial"/>
                <w:lang w:val="en-US"/>
              </w:rPr>
            </w:pPr>
            <w:r>
              <w:rPr>
                <w:rFonts w:cs="Arial"/>
              </w:rPr>
              <w:t>EPRE ratio of PDCCH_DMRS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337FD"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7B9F5"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F5A5B4" w14:textId="77777777" w:rsidR="00324BF8" w:rsidRDefault="00324BF8">
            <w:pPr>
              <w:spacing w:after="0"/>
              <w:rPr>
                <w:rFonts w:ascii="Arial" w:hAnsi="Arial"/>
                <w:sz w:val="18"/>
              </w:rPr>
            </w:pPr>
          </w:p>
        </w:tc>
      </w:tr>
      <w:tr w:rsidR="00324BF8" w14:paraId="4B04D814"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1105E860" w14:textId="77777777" w:rsidR="00324BF8" w:rsidRDefault="00324BF8">
            <w:pPr>
              <w:pStyle w:val="TAL"/>
              <w:rPr>
                <w:rFonts w:cs="Arial"/>
                <w:lang w:val="en-US"/>
              </w:rPr>
            </w:pPr>
            <w:r>
              <w:rPr>
                <w:rFonts w:cs="Arial"/>
              </w:rPr>
              <w:t>EPRE ratio of PDCCH to PDCCH_DMRS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071D5"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BD2BE"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A09F1C" w14:textId="77777777" w:rsidR="00324BF8" w:rsidRDefault="00324BF8">
            <w:pPr>
              <w:spacing w:after="0"/>
              <w:rPr>
                <w:rFonts w:ascii="Arial" w:hAnsi="Arial"/>
                <w:sz w:val="18"/>
              </w:rPr>
            </w:pPr>
          </w:p>
        </w:tc>
      </w:tr>
      <w:tr w:rsidR="00324BF8" w14:paraId="08384E56"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13E2481E" w14:textId="77777777" w:rsidR="00324BF8" w:rsidRDefault="00324BF8">
            <w:pPr>
              <w:pStyle w:val="TAL"/>
              <w:rPr>
                <w:rFonts w:cs="Arial"/>
                <w:lang w:val="en-US"/>
              </w:rPr>
            </w:pPr>
            <w:r>
              <w:rPr>
                <w:rFonts w:cs="Arial"/>
              </w:rPr>
              <w:t>EPRE ratio of PDSCH_DMRS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559FF"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A8731"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7150E0" w14:textId="77777777" w:rsidR="00324BF8" w:rsidRDefault="00324BF8">
            <w:pPr>
              <w:spacing w:after="0"/>
              <w:rPr>
                <w:rFonts w:ascii="Arial" w:hAnsi="Arial"/>
                <w:sz w:val="18"/>
              </w:rPr>
            </w:pPr>
          </w:p>
        </w:tc>
      </w:tr>
      <w:tr w:rsidR="00324BF8" w14:paraId="1FCD919E"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7321EC1E" w14:textId="77777777" w:rsidR="00324BF8" w:rsidRDefault="00324BF8">
            <w:pPr>
              <w:pStyle w:val="TAL"/>
              <w:rPr>
                <w:rFonts w:cs="Arial"/>
                <w:lang w:val="en-US"/>
              </w:rPr>
            </w:pPr>
            <w:r>
              <w:rPr>
                <w:rFonts w:cs="Arial"/>
              </w:rPr>
              <w:t>EPRE ratio of PDSCH to PDSCH_DMRS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C218C"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FF25F"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811D964" w14:textId="77777777" w:rsidR="00324BF8" w:rsidRDefault="00324BF8">
            <w:pPr>
              <w:spacing w:after="0"/>
              <w:rPr>
                <w:rFonts w:ascii="Arial" w:hAnsi="Arial"/>
                <w:sz w:val="18"/>
              </w:rPr>
            </w:pPr>
          </w:p>
        </w:tc>
      </w:tr>
      <w:tr w:rsidR="00324BF8" w14:paraId="2A79E0B8"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2C582E65" w14:textId="77777777" w:rsidR="00324BF8" w:rsidRDefault="00324BF8">
            <w:pPr>
              <w:pStyle w:val="TAL"/>
              <w:rPr>
                <w:rFonts w:cs="Arial"/>
                <w:lang w:val="en-US"/>
              </w:rPr>
            </w:pPr>
            <w:r>
              <w:rPr>
                <w:rFonts w:cs="Arial"/>
                <w:lang w:val="en-US"/>
              </w:rPr>
              <w:t>EPRE ratio of OCNG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8A3EB"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5564C"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BC78FB" w14:textId="77777777" w:rsidR="00324BF8" w:rsidRDefault="00324BF8">
            <w:pPr>
              <w:spacing w:after="0"/>
              <w:rPr>
                <w:rFonts w:ascii="Arial" w:hAnsi="Arial"/>
                <w:sz w:val="18"/>
              </w:rPr>
            </w:pPr>
          </w:p>
        </w:tc>
      </w:tr>
      <w:tr w:rsidR="00324BF8" w14:paraId="489AC161" w14:textId="77777777" w:rsidTr="00324BF8">
        <w:tc>
          <w:tcPr>
            <w:tcW w:w="2821" w:type="dxa"/>
            <w:gridSpan w:val="3"/>
            <w:tcBorders>
              <w:top w:val="single" w:sz="4" w:space="0" w:color="auto"/>
              <w:left w:val="single" w:sz="4" w:space="0" w:color="auto"/>
              <w:bottom w:val="single" w:sz="4" w:space="0" w:color="auto"/>
              <w:right w:val="single" w:sz="4" w:space="0" w:color="auto"/>
            </w:tcBorders>
            <w:hideMark/>
          </w:tcPr>
          <w:p w14:paraId="20AEBAC7" w14:textId="77777777" w:rsidR="00324BF8" w:rsidRDefault="00324BF8">
            <w:pPr>
              <w:pStyle w:val="TAL"/>
              <w:rPr>
                <w:rFonts w:cs="Arial"/>
                <w:lang w:val="en-US"/>
              </w:rPr>
            </w:pPr>
            <w:r>
              <w:rPr>
                <w:rFonts w:cs="Arial"/>
                <w:lang w:val="en-US"/>
              </w:rPr>
              <w:t>EPRE ratio of OCNG to OCNG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02627" w14:textId="77777777" w:rsidR="00324BF8" w:rsidRDefault="00324BF8">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49969" w14:textId="77777777" w:rsidR="00324BF8" w:rsidRDefault="00324BF8">
            <w:pPr>
              <w:spacing w:after="0"/>
              <w:rPr>
                <w:rFonts w:ascii="Arial" w:hAnsi="Arial"/>
                <w:sz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D7E128E" w14:textId="77777777" w:rsidR="00324BF8" w:rsidRDefault="00324BF8">
            <w:pPr>
              <w:spacing w:after="0"/>
              <w:rPr>
                <w:rFonts w:ascii="Arial" w:hAnsi="Arial"/>
                <w:sz w:val="18"/>
              </w:rPr>
            </w:pPr>
          </w:p>
        </w:tc>
      </w:tr>
      <w:tr w:rsidR="00324BF8" w14:paraId="151E1C49" w14:textId="77777777" w:rsidTr="00324BF8">
        <w:trPr>
          <w:trHeight w:val="50"/>
        </w:trPr>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73F98060" w14:textId="77777777" w:rsidR="00324BF8" w:rsidRDefault="00324BF8">
            <w:pPr>
              <w:pStyle w:val="TAL"/>
              <w:rPr>
                <w:rFonts w:cs="Arial"/>
                <w:vertAlign w:val="superscript"/>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28" w:type="dxa"/>
            <w:tcBorders>
              <w:top w:val="single" w:sz="4" w:space="0" w:color="auto"/>
              <w:left w:val="single" w:sz="4" w:space="0" w:color="auto"/>
              <w:bottom w:val="single" w:sz="4" w:space="0" w:color="auto"/>
              <w:right w:val="single" w:sz="4" w:space="0" w:color="auto"/>
            </w:tcBorders>
            <w:hideMark/>
          </w:tcPr>
          <w:p w14:paraId="45BED06C" w14:textId="77777777" w:rsidR="00324BF8" w:rsidRDefault="00324BF8">
            <w:pPr>
              <w:pStyle w:val="TAC"/>
            </w:pPr>
            <w:r>
              <w:t>dBm/15 KHz</w:t>
            </w:r>
          </w:p>
        </w:tc>
        <w:tc>
          <w:tcPr>
            <w:tcW w:w="2001" w:type="dxa"/>
            <w:tcBorders>
              <w:top w:val="single" w:sz="4" w:space="0" w:color="auto"/>
              <w:left w:val="single" w:sz="4" w:space="0" w:color="auto"/>
              <w:bottom w:val="single" w:sz="4" w:space="0" w:color="auto"/>
              <w:right w:val="single" w:sz="4" w:space="0" w:color="auto"/>
            </w:tcBorders>
            <w:hideMark/>
          </w:tcPr>
          <w:p w14:paraId="444E884A"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13CF5C8C" w14:textId="77777777" w:rsidR="00324BF8" w:rsidRDefault="00324BF8">
            <w:pPr>
              <w:pStyle w:val="TAC"/>
            </w:pPr>
            <w:del w:id="601" w:author="NOKIA" w:date="2021-08-23T14:34:00Z">
              <w:r>
                <w:delText>[-104]</w:delText>
              </w:r>
            </w:del>
            <w:ins w:id="602" w:author="NOKIA" w:date="2021-08-23T14:34:00Z">
              <w:r>
                <w:t>-98</w:t>
              </w:r>
            </w:ins>
          </w:p>
        </w:tc>
      </w:tr>
      <w:tr w:rsidR="00324BF8" w14:paraId="1C684A31" w14:textId="77777777" w:rsidTr="00324BF8">
        <w:trPr>
          <w:trHeight w:val="56"/>
        </w:trPr>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3F2FE38D" w14:textId="77777777" w:rsidR="00324BF8" w:rsidRDefault="00324BF8">
            <w:pPr>
              <w:pStyle w:val="TAL"/>
              <w:rPr>
                <w:rFonts w:cs="Arial"/>
                <w:vertAlign w:val="superscript"/>
                <w:lang w:val="en-US"/>
              </w:rPr>
            </w:pPr>
            <w:r>
              <w:rPr>
                <w:rFonts w:eastAsia="Calibri" w:cs="Arial"/>
                <w:i/>
                <w:lang w:val="en-US"/>
              </w:rPr>
              <w:t>N</w:t>
            </w:r>
            <w:r>
              <w:rPr>
                <w:rFonts w:eastAsia="Calibri" w:cs="Arial"/>
                <w:i/>
                <w:vertAlign w:val="subscript"/>
                <w:lang w:val="en-US"/>
              </w:rPr>
              <w:t>oc</w:t>
            </w:r>
            <w:r>
              <w:rPr>
                <w:rFonts w:eastAsia="Calibri" w:cs="Arial"/>
                <w:vertAlign w:val="superscript"/>
                <w:lang w:val="en-US"/>
              </w:rPr>
              <w:t>Note2</w:t>
            </w:r>
          </w:p>
        </w:tc>
        <w:tc>
          <w:tcPr>
            <w:tcW w:w="1328" w:type="dxa"/>
            <w:tcBorders>
              <w:top w:val="single" w:sz="4" w:space="0" w:color="auto"/>
              <w:left w:val="single" w:sz="4" w:space="0" w:color="auto"/>
              <w:bottom w:val="single" w:sz="4" w:space="0" w:color="auto"/>
              <w:right w:val="single" w:sz="4" w:space="0" w:color="auto"/>
            </w:tcBorders>
            <w:hideMark/>
          </w:tcPr>
          <w:p w14:paraId="2B39798E" w14:textId="77777777" w:rsidR="00324BF8" w:rsidRDefault="00324BF8">
            <w:pPr>
              <w:pStyle w:val="TAC"/>
            </w:pPr>
            <w:r>
              <w:t>dBm/SCS</w:t>
            </w:r>
          </w:p>
        </w:tc>
        <w:tc>
          <w:tcPr>
            <w:tcW w:w="2001" w:type="dxa"/>
            <w:tcBorders>
              <w:top w:val="single" w:sz="4" w:space="0" w:color="auto"/>
              <w:left w:val="single" w:sz="4" w:space="0" w:color="auto"/>
              <w:bottom w:val="single" w:sz="4" w:space="0" w:color="auto"/>
              <w:right w:val="single" w:sz="4" w:space="0" w:color="auto"/>
            </w:tcBorders>
            <w:hideMark/>
          </w:tcPr>
          <w:p w14:paraId="56F9148D"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2C964881" w14:textId="77777777" w:rsidR="00324BF8" w:rsidRDefault="00324BF8">
            <w:pPr>
              <w:pStyle w:val="TAC"/>
            </w:pPr>
            <w:del w:id="603" w:author="NOKIA" w:date="2021-08-23T14:34:00Z">
              <w:r>
                <w:delText>[-101]</w:delText>
              </w:r>
            </w:del>
            <w:ins w:id="604" w:author="NOKIA" w:date="2021-08-23T14:34:00Z">
              <w:r>
                <w:t>-95</w:t>
              </w:r>
            </w:ins>
          </w:p>
        </w:tc>
      </w:tr>
      <w:tr w:rsidR="00324BF8" w14:paraId="1B535838"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67F2FEA8" w14:textId="77777777" w:rsidR="00324BF8" w:rsidRDefault="00324BF8">
            <w:pPr>
              <w:pStyle w:val="TAL"/>
              <w:rPr>
                <w:rFonts w:eastAsia="Calibri" w:cs="Arial"/>
                <w:i/>
                <w:vertAlign w:val="superscript"/>
                <w:lang w:val="en-US"/>
              </w:rPr>
            </w:pPr>
            <w:r>
              <w:rPr>
                <w:rFonts w:eastAsia="Calibri" w:cs="Arial"/>
                <w:lang w:val="en-US"/>
              </w:rPr>
              <w:t>Ê</w:t>
            </w:r>
            <w:r>
              <w:rPr>
                <w:rFonts w:eastAsia="Calibri" w:cs="Arial"/>
                <w:vertAlign w:val="subscript"/>
                <w:lang w:val="en-US"/>
              </w:rPr>
              <w:t>s</w:t>
            </w:r>
            <w:r>
              <w:rPr>
                <w:rFonts w:eastAsia="Calibri" w:cs="Arial"/>
                <w:lang w:val="en-US"/>
              </w:rPr>
              <w:t>/N</w:t>
            </w:r>
            <w:r>
              <w:rPr>
                <w:rFonts w:eastAsia="Calibri" w:cs="Arial"/>
                <w:vertAlign w:val="subscript"/>
                <w:lang w:val="en-US"/>
              </w:rPr>
              <w:t>oc</w:t>
            </w:r>
          </w:p>
        </w:tc>
        <w:tc>
          <w:tcPr>
            <w:tcW w:w="1328" w:type="dxa"/>
            <w:tcBorders>
              <w:top w:val="single" w:sz="4" w:space="0" w:color="auto"/>
              <w:left w:val="single" w:sz="4" w:space="0" w:color="auto"/>
              <w:bottom w:val="single" w:sz="4" w:space="0" w:color="auto"/>
              <w:right w:val="single" w:sz="4" w:space="0" w:color="auto"/>
            </w:tcBorders>
            <w:hideMark/>
          </w:tcPr>
          <w:p w14:paraId="70207075" w14:textId="77777777" w:rsidR="00324BF8" w:rsidRDefault="00324BF8">
            <w:pPr>
              <w:pStyle w:val="TAC"/>
            </w:pPr>
            <w:r>
              <w:t>dB</w:t>
            </w:r>
          </w:p>
        </w:tc>
        <w:tc>
          <w:tcPr>
            <w:tcW w:w="2001" w:type="dxa"/>
            <w:tcBorders>
              <w:top w:val="single" w:sz="4" w:space="0" w:color="auto"/>
              <w:left w:val="single" w:sz="4" w:space="0" w:color="auto"/>
              <w:bottom w:val="single" w:sz="4" w:space="0" w:color="auto"/>
              <w:right w:val="single" w:sz="4" w:space="0" w:color="auto"/>
            </w:tcBorders>
            <w:hideMark/>
          </w:tcPr>
          <w:p w14:paraId="27873B41"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09F9051B" w14:textId="77777777" w:rsidR="00324BF8" w:rsidRDefault="00324BF8">
            <w:pPr>
              <w:pStyle w:val="TAC"/>
            </w:pPr>
            <w:r>
              <w:t>-inifinit</w:t>
            </w:r>
          </w:p>
        </w:tc>
        <w:tc>
          <w:tcPr>
            <w:tcW w:w="1033" w:type="dxa"/>
            <w:tcBorders>
              <w:top w:val="single" w:sz="4" w:space="0" w:color="auto"/>
              <w:left w:val="single" w:sz="4" w:space="0" w:color="auto"/>
              <w:bottom w:val="single" w:sz="4" w:space="0" w:color="auto"/>
              <w:right w:val="single" w:sz="4" w:space="0" w:color="auto"/>
            </w:tcBorders>
            <w:hideMark/>
          </w:tcPr>
          <w:p w14:paraId="3145A424" w14:textId="77777777" w:rsidR="00324BF8" w:rsidRDefault="00324BF8">
            <w:pPr>
              <w:pStyle w:val="TAC"/>
            </w:pPr>
            <w:r>
              <w:t>0</w:t>
            </w:r>
          </w:p>
        </w:tc>
        <w:tc>
          <w:tcPr>
            <w:tcW w:w="1033" w:type="dxa"/>
            <w:tcBorders>
              <w:top w:val="single" w:sz="4" w:space="0" w:color="auto"/>
              <w:left w:val="single" w:sz="4" w:space="0" w:color="auto"/>
              <w:bottom w:val="single" w:sz="4" w:space="0" w:color="auto"/>
              <w:right w:val="single" w:sz="4" w:space="0" w:color="auto"/>
            </w:tcBorders>
            <w:hideMark/>
          </w:tcPr>
          <w:p w14:paraId="57B6CFEB" w14:textId="77777777" w:rsidR="00324BF8" w:rsidRDefault="00324BF8">
            <w:pPr>
              <w:pStyle w:val="TAC"/>
            </w:pPr>
            <w:r>
              <w:t>0</w:t>
            </w:r>
          </w:p>
        </w:tc>
      </w:tr>
      <w:tr w:rsidR="00324BF8" w14:paraId="542ACA4E"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676C1AC2" w14:textId="77777777" w:rsidR="00324BF8" w:rsidRDefault="00324BF8">
            <w:pPr>
              <w:pStyle w:val="TAL"/>
              <w:rPr>
                <w:rFonts w:eastAsia="Calibri" w:cs="Arial"/>
                <w:lang w:val="en-US"/>
              </w:rPr>
            </w:pPr>
            <w:r>
              <w:rPr>
                <w:rFonts w:eastAsia="Calibri" w:cs="Arial"/>
                <w:lang w:val="en-US"/>
              </w:rPr>
              <w:t>Ê</w:t>
            </w:r>
            <w:r>
              <w:rPr>
                <w:rFonts w:eastAsia="Calibri" w:cs="Arial"/>
                <w:vertAlign w:val="subscript"/>
                <w:lang w:val="en-US"/>
              </w:rPr>
              <w:t>s</w:t>
            </w:r>
            <w:r>
              <w:rPr>
                <w:rFonts w:eastAsia="Calibri" w:cs="Arial"/>
                <w:lang w:val="en-US"/>
              </w:rPr>
              <w:t>/I</w:t>
            </w:r>
            <w:r>
              <w:rPr>
                <w:rFonts w:eastAsia="Calibri" w:cs="Arial"/>
                <w:vertAlign w:val="subscript"/>
                <w:lang w:val="en-US"/>
              </w:rPr>
              <w:t>ot</w:t>
            </w:r>
            <w:r>
              <w:rPr>
                <w:rFonts w:eastAsia="Calibri" w:cs="Arial"/>
                <w:vertAlign w:val="superscript"/>
                <w:lang w:val="en-US"/>
              </w:rPr>
              <w:t>Note3</w:t>
            </w:r>
          </w:p>
        </w:tc>
        <w:tc>
          <w:tcPr>
            <w:tcW w:w="1328" w:type="dxa"/>
            <w:tcBorders>
              <w:top w:val="single" w:sz="4" w:space="0" w:color="auto"/>
              <w:left w:val="single" w:sz="4" w:space="0" w:color="auto"/>
              <w:bottom w:val="single" w:sz="4" w:space="0" w:color="auto"/>
              <w:right w:val="single" w:sz="4" w:space="0" w:color="auto"/>
            </w:tcBorders>
            <w:hideMark/>
          </w:tcPr>
          <w:p w14:paraId="394B6A14" w14:textId="77777777" w:rsidR="00324BF8" w:rsidRDefault="00324BF8">
            <w:pPr>
              <w:pStyle w:val="TAC"/>
            </w:pPr>
            <w:r>
              <w:t>dB</w:t>
            </w:r>
          </w:p>
        </w:tc>
        <w:tc>
          <w:tcPr>
            <w:tcW w:w="2001" w:type="dxa"/>
            <w:tcBorders>
              <w:top w:val="single" w:sz="4" w:space="0" w:color="auto"/>
              <w:left w:val="single" w:sz="4" w:space="0" w:color="auto"/>
              <w:bottom w:val="single" w:sz="4" w:space="0" w:color="auto"/>
              <w:right w:val="single" w:sz="4" w:space="0" w:color="auto"/>
            </w:tcBorders>
            <w:hideMark/>
          </w:tcPr>
          <w:p w14:paraId="1D3166CC"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0B41584F" w14:textId="77777777" w:rsidR="00324BF8" w:rsidRDefault="00324BF8">
            <w:pPr>
              <w:pStyle w:val="TAC"/>
            </w:pPr>
            <w:r>
              <w:t>-inifinit</w:t>
            </w:r>
          </w:p>
        </w:tc>
        <w:tc>
          <w:tcPr>
            <w:tcW w:w="1033" w:type="dxa"/>
            <w:tcBorders>
              <w:top w:val="single" w:sz="4" w:space="0" w:color="auto"/>
              <w:left w:val="single" w:sz="4" w:space="0" w:color="auto"/>
              <w:bottom w:val="single" w:sz="4" w:space="0" w:color="auto"/>
              <w:right w:val="single" w:sz="4" w:space="0" w:color="auto"/>
            </w:tcBorders>
            <w:hideMark/>
          </w:tcPr>
          <w:p w14:paraId="64E58B04" w14:textId="77777777" w:rsidR="00324BF8" w:rsidRDefault="00324BF8">
            <w:pPr>
              <w:pStyle w:val="TAC"/>
            </w:pPr>
            <w:r>
              <w:t>0</w:t>
            </w:r>
          </w:p>
        </w:tc>
        <w:tc>
          <w:tcPr>
            <w:tcW w:w="1033" w:type="dxa"/>
            <w:tcBorders>
              <w:top w:val="single" w:sz="4" w:space="0" w:color="auto"/>
              <w:left w:val="single" w:sz="4" w:space="0" w:color="auto"/>
              <w:bottom w:val="single" w:sz="4" w:space="0" w:color="auto"/>
              <w:right w:val="single" w:sz="4" w:space="0" w:color="auto"/>
            </w:tcBorders>
            <w:hideMark/>
          </w:tcPr>
          <w:p w14:paraId="5512FAC2" w14:textId="77777777" w:rsidR="00324BF8" w:rsidRDefault="00324BF8">
            <w:pPr>
              <w:pStyle w:val="TAC"/>
            </w:pPr>
            <w:r>
              <w:t>0</w:t>
            </w:r>
          </w:p>
        </w:tc>
      </w:tr>
      <w:tr w:rsidR="00324BF8" w14:paraId="7D78DCBE"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089FE669" w14:textId="77777777" w:rsidR="00324BF8" w:rsidRDefault="00324BF8">
            <w:pPr>
              <w:pStyle w:val="TAL"/>
              <w:rPr>
                <w:rFonts w:eastAsia="Calibri" w:cs="Arial"/>
                <w:vertAlign w:val="superscript"/>
                <w:lang w:val="en-US"/>
              </w:rPr>
            </w:pPr>
            <w:r>
              <w:rPr>
                <w:rFonts w:eastAsia="Calibri" w:cs="Arial"/>
                <w:lang w:val="en-US"/>
              </w:rPr>
              <w:t>SS-RSRP</w:t>
            </w:r>
            <w:r>
              <w:rPr>
                <w:rFonts w:eastAsia="Calibri" w:cs="Arial"/>
                <w:vertAlign w:val="superscript"/>
                <w:lang w:val="en-US"/>
              </w:rPr>
              <w:t>Note3</w:t>
            </w:r>
          </w:p>
        </w:tc>
        <w:tc>
          <w:tcPr>
            <w:tcW w:w="1328" w:type="dxa"/>
            <w:tcBorders>
              <w:top w:val="single" w:sz="4" w:space="0" w:color="auto"/>
              <w:left w:val="single" w:sz="4" w:space="0" w:color="auto"/>
              <w:bottom w:val="single" w:sz="4" w:space="0" w:color="auto"/>
              <w:right w:val="single" w:sz="4" w:space="0" w:color="auto"/>
            </w:tcBorders>
            <w:hideMark/>
          </w:tcPr>
          <w:p w14:paraId="7956F5F9" w14:textId="77777777" w:rsidR="00324BF8" w:rsidRDefault="00324BF8">
            <w:pPr>
              <w:pStyle w:val="TAC"/>
            </w:pPr>
            <w:r>
              <w:t>dBm/SCS</w:t>
            </w:r>
          </w:p>
        </w:tc>
        <w:tc>
          <w:tcPr>
            <w:tcW w:w="2001" w:type="dxa"/>
            <w:tcBorders>
              <w:top w:val="single" w:sz="4" w:space="0" w:color="auto"/>
              <w:left w:val="single" w:sz="4" w:space="0" w:color="auto"/>
              <w:bottom w:val="single" w:sz="4" w:space="0" w:color="auto"/>
              <w:right w:val="single" w:sz="4" w:space="0" w:color="auto"/>
            </w:tcBorders>
            <w:hideMark/>
          </w:tcPr>
          <w:p w14:paraId="18275BA1"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38F2E0DE" w14:textId="77777777" w:rsidR="00324BF8" w:rsidRDefault="00324BF8">
            <w:pPr>
              <w:pStyle w:val="TAC"/>
            </w:pPr>
            <w:r>
              <w:t>-inifinit</w:t>
            </w:r>
          </w:p>
        </w:tc>
        <w:tc>
          <w:tcPr>
            <w:tcW w:w="1033" w:type="dxa"/>
            <w:tcBorders>
              <w:top w:val="single" w:sz="4" w:space="0" w:color="auto"/>
              <w:left w:val="single" w:sz="4" w:space="0" w:color="auto"/>
              <w:bottom w:val="single" w:sz="4" w:space="0" w:color="auto"/>
              <w:right w:val="single" w:sz="4" w:space="0" w:color="auto"/>
            </w:tcBorders>
            <w:hideMark/>
          </w:tcPr>
          <w:p w14:paraId="58A97306" w14:textId="77777777" w:rsidR="00324BF8" w:rsidRDefault="00324BF8">
            <w:pPr>
              <w:pStyle w:val="TAC"/>
            </w:pPr>
            <w:r>
              <w:t>-95</w:t>
            </w:r>
          </w:p>
        </w:tc>
        <w:tc>
          <w:tcPr>
            <w:tcW w:w="1033" w:type="dxa"/>
            <w:tcBorders>
              <w:top w:val="single" w:sz="4" w:space="0" w:color="auto"/>
              <w:left w:val="single" w:sz="4" w:space="0" w:color="auto"/>
              <w:bottom w:val="single" w:sz="4" w:space="0" w:color="auto"/>
              <w:right w:val="single" w:sz="4" w:space="0" w:color="auto"/>
            </w:tcBorders>
            <w:hideMark/>
          </w:tcPr>
          <w:p w14:paraId="77AE86DE" w14:textId="77777777" w:rsidR="00324BF8" w:rsidRDefault="00324BF8">
            <w:pPr>
              <w:pStyle w:val="TAC"/>
            </w:pPr>
            <w:r>
              <w:t>-95</w:t>
            </w:r>
          </w:p>
        </w:tc>
      </w:tr>
      <w:tr w:rsidR="00324BF8" w14:paraId="18235DE2"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20B96D05" w14:textId="77777777" w:rsidR="00324BF8" w:rsidRDefault="00324BF8">
            <w:pPr>
              <w:pStyle w:val="TAL"/>
              <w:rPr>
                <w:rFonts w:eastAsia="Calibri" w:cs="Arial"/>
                <w:vertAlign w:val="superscript"/>
                <w:lang w:val="en-US"/>
              </w:rPr>
            </w:pPr>
            <w:r>
              <w:rPr>
                <w:rFonts w:eastAsia="Calibri" w:cs="Arial"/>
                <w:lang w:val="en-US"/>
              </w:rPr>
              <w:t>Io</w:t>
            </w:r>
            <w:r>
              <w:rPr>
                <w:rFonts w:eastAsia="Calibri" w:cs="Arial"/>
                <w:vertAlign w:val="superscript"/>
                <w:lang w:val="en-US"/>
              </w:rPr>
              <w:t>Note3</w:t>
            </w:r>
          </w:p>
        </w:tc>
        <w:tc>
          <w:tcPr>
            <w:tcW w:w="1328" w:type="dxa"/>
            <w:tcBorders>
              <w:top w:val="single" w:sz="4" w:space="0" w:color="auto"/>
              <w:left w:val="single" w:sz="4" w:space="0" w:color="auto"/>
              <w:bottom w:val="single" w:sz="4" w:space="0" w:color="auto"/>
              <w:right w:val="single" w:sz="4" w:space="0" w:color="auto"/>
            </w:tcBorders>
            <w:hideMark/>
          </w:tcPr>
          <w:p w14:paraId="0498265F" w14:textId="77777777" w:rsidR="00324BF8" w:rsidRDefault="00324BF8">
            <w:pPr>
              <w:pStyle w:val="TAC"/>
            </w:pPr>
            <w:r>
              <w:t>dBm/38.16 MHz</w:t>
            </w:r>
          </w:p>
        </w:tc>
        <w:tc>
          <w:tcPr>
            <w:tcW w:w="2001" w:type="dxa"/>
            <w:tcBorders>
              <w:top w:val="single" w:sz="4" w:space="0" w:color="auto"/>
              <w:left w:val="single" w:sz="4" w:space="0" w:color="auto"/>
              <w:bottom w:val="single" w:sz="4" w:space="0" w:color="auto"/>
              <w:right w:val="single" w:sz="4" w:space="0" w:color="auto"/>
            </w:tcBorders>
            <w:hideMark/>
          </w:tcPr>
          <w:p w14:paraId="5C04BDE9" w14:textId="77777777" w:rsidR="00324BF8" w:rsidRDefault="00324BF8">
            <w:pPr>
              <w:pStyle w:val="TAC"/>
            </w:pPr>
            <w:r>
              <w:t>1, 2</w:t>
            </w:r>
          </w:p>
        </w:tc>
        <w:tc>
          <w:tcPr>
            <w:tcW w:w="1035" w:type="dxa"/>
            <w:tcBorders>
              <w:top w:val="single" w:sz="4" w:space="0" w:color="auto"/>
              <w:left w:val="single" w:sz="4" w:space="0" w:color="auto"/>
              <w:bottom w:val="single" w:sz="4" w:space="0" w:color="auto"/>
              <w:right w:val="single" w:sz="4" w:space="0" w:color="auto"/>
            </w:tcBorders>
            <w:hideMark/>
          </w:tcPr>
          <w:p w14:paraId="3CF684B6" w14:textId="77777777" w:rsidR="00324BF8" w:rsidRDefault="00324BF8">
            <w:pPr>
              <w:pStyle w:val="TAC"/>
            </w:pPr>
            <w:r>
              <w:t>-63.96</w:t>
            </w:r>
          </w:p>
        </w:tc>
        <w:tc>
          <w:tcPr>
            <w:tcW w:w="1033" w:type="dxa"/>
            <w:tcBorders>
              <w:top w:val="single" w:sz="4" w:space="0" w:color="auto"/>
              <w:left w:val="single" w:sz="4" w:space="0" w:color="auto"/>
              <w:bottom w:val="single" w:sz="4" w:space="0" w:color="auto"/>
              <w:right w:val="single" w:sz="4" w:space="0" w:color="auto"/>
            </w:tcBorders>
            <w:hideMark/>
          </w:tcPr>
          <w:p w14:paraId="584E17A0" w14:textId="77777777" w:rsidR="00324BF8" w:rsidRDefault="00324BF8">
            <w:pPr>
              <w:pStyle w:val="TAC"/>
            </w:pPr>
            <w:r>
              <w:t>-60.94</w:t>
            </w:r>
          </w:p>
        </w:tc>
        <w:tc>
          <w:tcPr>
            <w:tcW w:w="1033" w:type="dxa"/>
            <w:tcBorders>
              <w:top w:val="single" w:sz="4" w:space="0" w:color="auto"/>
              <w:left w:val="single" w:sz="4" w:space="0" w:color="auto"/>
              <w:bottom w:val="single" w:sz="4" w:space="0" w:color="auto"/>
              <w:right w:val="single" w:sz="4" w:space="0" w:color="auto"/>
            </w:tcBorders>
            <w:hideMark/>
          </w:tcPr>
          <w:p w14:paraId="46ED4957" w14:textId="77777777" w:rsidR="00324BF8" w:rsidRDefault="00324BF8">
            <w:pPr>
              <w:pStyle w:val="TAC"/>
            </w:pPr>
            <w:r>
              <w:t>-60.94</w:t>
            </w:r>
          </w:p>
        </w:tc>
      </w:tr>
      <w:tr w:rsidR="00324BF8" w14:paraId="460084BC"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1FD56153" w14:textId="77777777" w:rsidR="00324BF8" w:rsidRDefault="00324BF8">
            <w:pPr>
              <w:pStyle w:val="TAL"/>
              <w:rPr>
                <w:rFonts w:eastAsia="Calibri" w:cs="Arial"/>
                <w:lang w:val="en-US"/>
              </w:rPr>
            </w:pPr>
            <w:r>
              <w:rPr>
                <w:rFonts w:eastAsia="Calibri" w:cs="Arial"/>
                <w:lang w:val="en-US"/>
              </w:rPr>
              <w:t>Propagation condition</w:t>
            </w:r>
          </w:p>
        </w:tc>
        <w:tc>
          <w:tcPr>
            <w:tcW w:w="1328" w:type="dxa"/>
            <w:tcBorders>
              <w:top w:val="single" w:sz="4" w:space="0" w:color="auto"/>
              <w:left w:val="single" w:sz="4" w:space="0" w:color="auto"/>
              <w:bottom w:val="single" w:sz="4" w:space="0" w:color="auto"/>
              <w:right w:val="single" w:sz="4" w:space="0" w:color="auto"/>
            </w:tcBorders>
          </w:tcPr>
          <w:p w14:paraId="580365CC"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1565293D"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64EBD2BD" w14:textId="77777777" w:rsidR="00324BF8" w:rsidRDefault="00324BF8">
            <w:pPr>
              <w:pStyle w:val="TAC"/>
            </w:pPr>
            <w:r>
              <w:t>AWGN</w:t>
            </w:r>
          </w:p>
        </w:tc>
      </w:tr>
      <w:tr w:rsidR="00324BF8" w14:paraId="49B551BA" w14:textId="77777777" w:rsidTr="00324BF8">
        <w:tc>
          <w:tcPr>
            <w:tcW w:w="2821" w:type="dxa"/>
            <w:gridSpan w:val="3"/>
            <w:tcBorders>
              <w:top w:val="single" w:sz="4" w:space="0" w:color="auto"/>
              <w:left w:val="single" w:sz="4" w:space="0" w:color="auto"/>
              <w:bottom w:val="single" w:sz="4" w:space="0" w:color="auto"/>
              <w:right w:val="single" w:sz="4" w:space="0" w:color="auto"/>
            </w:tcBorders>
            <w:vAlign w:val="center"/>
            <w:hideMark/>
          </w:tcPr>
          <w:p w14:paraId="1CF1059A" w14:textId="77777777" w:rsidR="00324BF8" w:rsidRDefault="00324BF8">
            <w:pPr>
              <w:pStyle w:val="TAL"/>
              <w:rPr>
                <w:rFonts w:eastAsia="Calibri" w:cs="Arial"/>
                <w:lang w:val="en-US"/>
              </w:rPr>
            </w:pPr>
            <w:r>
              <w:rPr>
                <w:rFonts w:eastAsia="Calibri" w:cs="Arial"/>
                <w:lang w:val="en-US"/>
              </w:rPr>
              <w:t>Antenna Configuration and Correlation Matrix</w:t>
            </w:r>
          </w:p>
        </w:tc>
        <w:tc>
          <w:tcPr>
            <w:tcW w:w="1328" w:type="dxa"/>
            <w:tcBorders>
              <w:top w:val="single" w:sz="4" w:space="0" w:color="auto"/>
              <w:left w:val="single" w:sz="4" w:space="0" w:color="auto"/>
              <w:bottom w:val="single" w:sz="4" w:space="0" w:color="auto"/>
              <w:right w:val="single" w:sz="4" w:space="0" w:color="auto"/>
            </w:tcBorders>
          </w:tcPr>
          <w:p w14:paraId="6570AE99" w14:textId="77777777" w:rsidR="00324BF8" w:rsidRDefault="00324BF8">
            <w:pPr>
              <w:pStyle w:val="TAC"/>
            </w:pPr>
          </w:p>
        </w:tc>
        <w:tc>
          <w:tcPr>
            <w:tcW w:w="2001" w:type="dxa"/>
            <w:tcBorders>
              <w:top w:val="single" w:sz="4" w:space="0" w:color="auto"/>
              <w:left w:val="single" w:sz="4" w:space="0" w:color="auto"/>
              <w:bottom w:val="single" w:sz="4" w:space="0" w:color="auto"/>
              <w:right w:val="single" w:sz="4" w:space="0" w:color="auto"/>
            </w:tcBorders>
            <w:hideMark/>
          </w:tcPr>
          <w:p w14:paraId="2EE712A1" w14:textId="77777777" w:rsidR="00324BF8" w:rsidRDefault="00324BF8">
            <w:pPr>
              <w:pStyle w:val="TAC"/>
            </w:pPr>
            <w:r>
              <w:t>1, 2</w:t>
            </w:r>
          </w:p>
        </w:tc>
        <w:tc>
          <w:tcPr>
            <w:tcW w:w="3101" w:type="dxa"/>
            <w:gridSpan w:val="3"/>
            <w:tcBorders>
              <w:top w:val="single" w:sz="4" w:space="0" w:color="auto"/>
              <w:left w:val="single" w:sz="4" w:space="0" w:color="auto"/>
              <w:bottom w:val="single" w:sz="4" w:space="0" w:color="auto"/>
              <w:right w:val="single" w:sz="4" w:space="0" w:color="auto"/>
            </w:tcBorders>
            <w:hideMark/>
          </w:tcPr>
          <w:p w14:paraId="71C2654E" w14:textId="77777777" w:rsidR="00324BF8" w:rsidRDefault="00324BF8">
            <w:pPr>
              <w:pStyle w:val="TAC"/>
            </w:pPr>
            <w:r>
              <w:t>1x2 Low</w:t>
            </w:r>
          </w:p>
        </w:tc>
      </w:tr>
      <w:tr w:rsidR="00324BF8" w14:paraId="5FFF3D19" w14:textId="77777777" w:rsidTr="00324BF8">
        <w:tc>
          <w:tcPr>
            <w:tcW w:w="9251" w:type="dxa"/>
            <w:gridSpan w:val="8"/>
            <w:tcBorders>
              <w:top w:val="single" w:sz="4" w:space="0" w:color="auto"/>
              <w:left w:val="single" w:sz="4" w:space="0" w:color="auto"/>
              <w:bottom w:val="single" w:sz="4" w:space="0" w:color="auto"/>
              <w:right w:val="single" w:sz="4" w:space="0" w:color="auto"/>
            </w:tcBorders>
            <w:vAlign w:val="center"/>
            <w:hideMark/>
          </w:tcPr>
          <w:p w14:paraId="4C0D3818" w14:textId="77777777" w:rsidR="00324BF8" w:rsidRDefault="00324BF8">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p w14:paraId="322DBD4C" w14:textId="77777777" w:rsidR="00324BF8" w:rsidRDefault="00324BF8">
            <w:pPr>
              <w:pStyle w:val="TAN"/>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i/>
                <w:lang w:val="en-US"/>
              </w:rPr>
              <w:t>N</w:t>
            </w:r>
            <w:r>
              <w:rPr>
                <w:rFonts w:eastAsia="Calibri"/>
                <w:i/>
                <w:vertAlign w:val="subscript"/>
                <w:lang w:val="en-US"/>
              </w:rPr>
              <w:t>oc</w:t>
            </w:r>
            <w:r>
              <w:rPr>
                <w:lang w:val="en-US"/>
              </w:rPr>
              <w:t xml:space="preserve"> to be fulfilled.</w:t>
            </w:r>
          </w:p>
          <w:p w14:paraId="1FC3D884" w14:textId="77777777" w:rsidR="00324BF8" w:rsidRDefault="00324BF8">
            <w:pPr>
              <w:pStyle w:val="TAN"/>
              <w:rPr>
                <w:lang w:val="en-US"/>
              </w:rPr>
            </w:pPr>
            <w:r>
              <w:rPr>
                <w:lang w:val="en-US"/>
              </w:rPr>
              <w:t>Note 3:</w:t>
            </w:r>
            <w:r>
              <w:rPr>
                <w:lang w:val="en-US"/>
              </w:rP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val="en-US"/>
              </w:rPr>
              <w:t>, SS-RSRP, and Io levels have been derived from other parameters for information purposes. They are not settable parameters themselves.</w:t>
            </w:r>
          </w:p>
          <w:p w14:paraId="3755F381" w14:textId="77777777" w:rsidR="00324BF8" w:rsidRDefault="00324BF8">
            <w:pPr>
              <w:keepNext/>
              <w:keepLines/>
              <w:spacing w:after="0"/>
              <w:ind w:left="851" w:hanging="851"/>
              <w:rPr>
                <w:rFonts w:ascii="Arial" w:hAnsi="Arial"/>
                <w:sz w:val="18"/>
              </w:rPr>
            </w:pPr>
            <w:r>
              <w:rPr>
                <w:rFonts w:ascii="Arial" w:hAnsi="Arial"/>
                <w:sz w:val="18"/>
              </w:rPr>
              <w:t>Note 4:</w:t>
            </w:r>
            <w:r>
              <w:rPr>
                <w:rFonts w:ascii="Arial" w:hAnsi="Arial"/>
                <w:sz w:val="18"/>
              </w:rPr>
              <w:tab/>
              <w:t xml:space="preserve">For UE supporting semi-static channel access and network configuring semi-static channel occupancy. </w:t>
            </w:r>
          </w:p>
          <w:p w14:paraId="776B7480" w14:textId="77777777" w:rsidR="00324BF8" w:rsidRDefault="00324BF8">
            <w:pPr>
              <w:keepNext/>
              <w:keepLines/>
              <w:spacing w:after="0"/>
              <w:ind w:left="851" w:hanging="851"/>
              <w:rPr>
                <w:rFonts w:ascii="Arial" w:hAnsi="Arial"/>
                <w:sz w:val="18"/>
              </w:rPr>
            </w:pPr>
            <w:r>
              <w:rPr>
                <w:rFonts w:ascii="Arial" w:hAnsi="Arial"/>
                <w:sz w:val="18"/>
              </w:rPr>
              <w:t>Note 5:</w:t>
            </w:r>
            <w:r>
              <w:rPr>
                <w:rFonts w:ascii="Arial" w:hAnsi="Arial"/>
                <w:sz w:val="18"/>
              </w:rPr>
              <w:tab/>
              <w:t>For UE supporting dynamic channel access and network configuring dynamic channel occupancy.</w:t>
            </w:r>
          </w:p>
          <w:p w14:paraId="70614E21" w14:textId="77777777" w:rsidR="00324BF8" w:rsidRDefault="00324BF8">
            <w:pPr>
              <w:pStyle w:val="TAN"/>
            </w:pPr>
            <w:r>
              <w:t>Note 6:</w:t>
            </w:r>
            <w:r>
              <w:tab/>
              <w:t>For UE supporting both semi-static and dynamic cannel access, the UE must be tested under both dynamic and semi-static channel occupancy configurations.</w:t>
            </w:r>
          </w:p>
        </w:tc>
      </w:tr>
    </w:tbl>
    <w:p w14:paraId="5DD7E4B0" w14:textId="77777777" w:rsidR="00324BF8" w:rsidRDefault="00324BF8" w:rsidP="00324BF8"/>
    <w:p w14:paraId="3E6D1066" w14:textId="77777777" w:rsidR="00324BF8" w:rsidRDefault="00324BF8" w:rsidP="00324BF8">
      <w:pPr>
        <w:rPr>
          <w:rFonts w:cs="v4.2.0"/>
        </w:rPr>
      </w:pPr>
    </w:p>
    <w:p w14:paraId="791AF86F" w14:textId="77777777" w:rsidR="00324BF8" w:rsidRDefault="00324BF8" w:rsidP="00324BF8">
      <w:pPr>
        <w:pStyle w:val="5"/>
        <w:rPr>
          <w:snapToGrid w:val="0"/>
        </w:rPr>
      </w:pPr>
      <w:r>
        <w:rPr>
          <w:snapToGrid w:val="0"/>
        </w:rPr>
        <w:t>A.12.2.1.1.2</w:t>
      </w:r>
      <w:r>
        <w:rPr>
          <w:snapToGrid w:val="0"/>
        </w:rPr>
        <w:tab/>
        <w:t>Test Requirements</w:t>
      </w:r>
    </w:p>
    <w:p w14:paraId="1AB9C34C" w14:textId="77777777" w:rsidR="00324BF8" w:rsidRDefault="00324BF8" w:rsidP="00324BF8">
      <w:pPr>
        <w:rPr>
          <w:rFonts w:cs="v4.2.0"/>
        </w:rPr>
      </w:pPr>
      <w:r>
        <w:rPr>
          <w:rFonts w:cs="v4.2.0"/>
        </w:rPr>
        <w:t>The UE shall start to transmit the PRACH to Cell 2 less than TBD ms from the beginning of time period T3.</w:t>
      </w:r>
    </w:p>
    <w:p w14:paraId="6385EF95" w14:textId="77777777" w:rsidR="00324BF8" w:rsidRDefault="00324BF8" w:rsidP="00324BF8">
      <w:pPr>
        <w:rPr>
          <w:rFonts w:cs="v4.2.0"/>
        </w:rPr>
      </w:pPr>
      <w:r>
        <w:rPr>
          <w:rFonts w:cs="v4.2.0"/>
        </w:rPr>
        <w:t>The rate of correct handovers observed during repeated tests shall be at least 90%.</w:t>
      </w:r>
    </w:p>
    <w:p w14:paraId="24451114" w14:textId="77777777" w:rsidR="00324BF8" w:rsidRDefault="00324BF8" w:rsidP="00324BF8">
      <w:pPr>
        <w:pStyle w:val="NO"/>
      </w:pPr>
      <w:r>
        <w:rPr>
          <w:rFonts w:cs="v4.2.0"/>
        </w:rPr>
        <w:t>NOTE:</w:t>
      </w:r>
      <w:r>
        <w:rPr>
          <w:rFonts w:cs="v4.2.0"/>
        </w:rPr>
        <w:tab/>
        <w:t xml:space="preserve">The handover delay can be expressed as: RRC procedure delay + </w:t>
      </w:r>
      <w:r>
        <w:rPr>
          <w:bCs/>
        </w:rPr>
        <w:t>T</w:t>
      </w:r>
      <w:r>
        <w:rPr>
          <w:bCs/>
          <w:vertAlign w:val="subscript"/>
        </w:rPr>
        <w:t>interrupt</w:t>
      </w:r>
      <w:r>
        <w:rPr>
          <w:rFonts w:cs="v4.2.0"/>
        </w:rPr>
        <w:t>, where:</w:t>
      </w:r>
    </w:p>
    <w:p w14:paraId="08ACFFF7" w14:textId="77777777" w:rsidR="00324BF8" w:rsidRDefault="00324BF8" w:rsidP="00324BF8">
      <w:pPr>
        <w:pStyle w:val="B10"/>
      </w:pPr>
      <w:r>
        <w:tab/>
        <w:t>RRC procedure delay = 50 ms and is specified in TS36.331.</w:t>
      </w:r>
    </w:p>
    <w:p w14:paraId="6FE45615" w14:textId="77777777" w:rsidR="00324BF8" w:rsidRDefault="00324BF8" w:rsidP="00324BF8">
      <w:pPr>
        <w:pStyle w:val="B10"/>
      </w:pPr>
      <w:r>
        <w:tab/>
        <w:t>T</w:t>
      </w:r>
      <w:r>
        <w:rPr>
          <w:vertAlign w:val="subscript"/>
        </w:rPr>
        <w:t>interrupt</w:t>
      </w:r>
      <w:r>
        <w:t xml:space="preserve"> = 62 + (</w:t>
      </w:r>
      <w:r>
        <w:rPr>
          <w:rFonts w:cs="v4.2.0"/>
        </w:rPr>
        <w:t xml:space="preserve"> L</w:t>
      </w:r>
      <w:r>
        <w:rPr>
          <w:rFonts w:cs="v4.2.0"/>
          <w:vertAlign w:val="subscript"/>
        </w:rPr>
        <w:t>1</w:t>
      </w:r>
      <w:r>
        <w:rPr>
          <w:rFonts w:cs="v4.2.0"/>
        </w:rPr>
        <w:t>´ +</w:t>
      </w:r>
      <w:r>
        <w:rPr>
          <w:bCs/>
        </w:rPr>
        <w:t xml:space="preserve"> L</w:t>
      </w:r>
      <w:r>
        <w:rPr>
          <w:bCs/>
          <w:vertAlign w:val="subscript"/>
        </w:rPr>
        <w:t>3</w:t>
      </w:r>
      <w:r>
        <w:rPr>
          <w:rFonts w:cs="v4.2.0"/>
        </w:rPr>
        <w:t>)</w:t>
      </w:r>
      <w:r>
        <w:t xml:space="preserve"> * </w:t>
      </w:r>
      <w:ins w:id="605" w:author="NOKIA" w:date="2021-07-16T14:06:00Z">
        <w:r>
          <w:t>T</w:t>
        </w:r>
        <w:r>
          <w:rPr>
            <w:vertAlign w:val="subscript"/>
          </w:rPr>
          <w:t>SMTC</w:t>
        </w:r>
      </w:ins>
      <w:del w:id="606" w:author="NOKIA" w:date="2021-07-16T14:07:00Z">
        <w:r>
          <w:delText>SMTC periodicity ms in the test</w:delText>
        </w:r>
      </w:del>
      <w:r>
        <w:t>; T</w:t>
      </w:r>
      <w:r>
        <w:rPr>
          <w:vertAlign w:val="subscript"/>
        </w:rPr>
        <w:t>interrupt</w:t>
      </w:r>
      <w:r>
        <w:t xml:space="preserve"> is defined in TS36.133 clause </w:t>
      </w:r>
      <w:r>
        <w:rPr>
          <w:lang w:val="en-US" w:eastAsia="zh-CN"/>
        </w:rPr>
        <w:t>5.3.4A.3</w:t>
      </w:r>
      <w:ins w:id="607" w:author="NOKIA" w:date="2021-07-16T14:07:00Z">
        <w:r>
          <w:t xml:space="preserve"> where</w:t>
        </w:r>
      </w:ins>
      <w:del w:id="608" w:author="NOKIA" w:date="2021-07-16T14:07:00Z">
        <w:r>
          <w:delText>.</w:delText>
        </w:r>
      </w:del>
    </w:p>
    <w:p w14:paraId="25C75C0A" w14:textId="77777777" w:rsidR="00324BF8" w:rsidRDefault="00324BF8" w:rsidP="00324BF8">
      <w:pPr>
        <w:pStyle w:val="B10"/>
        <w:ind w:left="737" w:hanging="1"/>
        <w:rPr>
          <w:rFonts w:cs="v4.2.0"/>
        </w:rPr>
      </w:pPr>
      <w:r>
        <w:rPr>
          <w:rFonts w:cs="v4.2.0"/>
        </w:rPr>
        <w:t>L</w:t>
      </w:r>
      <w:r>
        <w:rPr>
          <w:rFonts w:cs="v4.2.0"/>
          <w:vertAlign w:val="subscript"/>
        </w:rPr>
        <w:t>1</w:t>
      </w:r>
      <w:r>
        <w:rPr>
          <w:rFonts w:cs="v4.2.0"/>
        </w:rPr>
        <w:t xml:space="preserve">´ is the number of SMTC occasions not available at the UE during the inter-RAT detection period. </w:t>
      </w:r>
    </w:p>
    <w:p w14:paraId="6C22C193" w14:textId="77777777" w:rsidR="00324BF8" w:rsidRDefault="00324BF8" w:rsidP="00324BF8">
      <w:pPr>
        <w:pStyle w:val="B10"/>
        <w:ind w:left="737" w:hanging="1"/>
        <w:rPr>
          <w:ins w:id="609" w:author="NOKIA" w:date="2021-07-16T14:07:00Z"/>
        </w:rPr>
      </w:pPr>
      <w:r>
        <w:t>L</w:t>
      </w:r>
      <w:r>
        <w:rPr>
          <w:vertAlign w:val="subscript"/>
        </w:rPr>
        <w:t>3</w:t>
      </w:r>
      <w:r>
        <w:t xml:space="preserve"> is the number of consecutive SSB to PRACH occasion association periods during which no PRACH occasion is available for PRACH transmission due to UL CCA failure.  L</w:t>
      </w:r>
      <w:r>
        <w:rPr>
          <w:vertAlign w:val="subscript"/>
        </w:rPr>
        <w:t>3</w:t>
      </w:r>
      <w:r>
        <w:t xml:space="preserve"> = 0 for Type 2C UL channel access procedure as defined in TS 37.213 [57].</w:t>
      </w:r>
    </w:p>
    <w:p w14:paraId="0C690B5B" w14:textId="77777777" w:rsidR="00324BF8" w:rsidRDefault="00324BF8" w:rsidP="00324BF8">
      <w:pPr>
        <w:pStyle w:val="B10"/>
        <w:ind w:left="737" w:hanging="1"/>
        <w:rPr>
          <w:rFonts w:cs="v4.2.0"/>
        </w:rPr>
      </w:pPr>
      <w:ins w:id="610" w:author="NOKIA" w:date="2021-07-16T14:07:00Z">
        <w:r>
          <w:t>T</w:t>
        </w:r>
        <w:r>
          <w:rPr>
            <w:vertAlign w:val="subscript"/>
          </w:rPr>
          <w:t>SMTC</w:t>
        </w:r>
        <w:r>
          <w:t xml:space="preserve"> = 20 ms is the SMTC periodicity ms in the test.</w:t>
        </w:r>
      </w:ins>
    </w:p>
    <w:p w14:paraId="34E56BB7" w14:textId="77777777" w:rsidR="00324BF8" w:rsidRDefault="00324BF8" w:rsidP="00324BF8">
      <w:r>
        <w:t>This gives a total of 112</w:t>
      </w:r>
      <w:del w:id="611" w:author="NOKIA" w:date="2021-07-16T14:05:00Z">
        <w:r>
          <w:delText xml:space="preserve"> ms</w:delText>
        </w:r>
      </w:del>
      <w:r>
        <w:t xml:space="preserve"> +</w:t>
      </w:r>
      <w:r>
        <w:rPr>
          <w:rFonts w:cs="v4.2.0"/>
        </w:rPr>
        <w:t xml:space="preserve"> </w:t>
      </w:r>
      <w:ins w:id="612" w:author="NOKIA" w:date="2021-07-16T14:05:00Z">
        <w:r>
          <w:rPr>
            <w:rFonts w:cs="v4.2.0"/>
          </w:rPr>
          <w:t>(</w:t>
        </w:r>
      </w:ins>
      <w:r>
        <w:rPr>
          <w:rFonts w:cs="v4.2.0"/>
        </w:rPr>
        <w:t>L</w:t>
      </w:r>
      <w:r>
        <w:rPr>
          <w:rFonts w:cs="v4.2.0"/>
          <w:vertAlign w:val="subscript"/>
        </w:rPr>
        <w:t>1</w:t>
      </w:r>
      <w:r>
        <w:rPr>
          <w:rFonts w:cs="v4.2.0"/>
        </w:rPr>
        <w:t>´ +</w:t>
      </w:r>
      <w:r>
        <w:rPr>
          <w:bCs/>
        </w:rPr>
        <w:t xml:space="preserve"> L</w:t>
      </w:r>
      <w:r>
        <w:rPr>
          <w:bCs/>
          <w:vertAlign w:val="subscript"/>
        </w:rPr>
        <w:t>3</w:t>
      </w:r>
      <w:del w:id="613" w:author="NOKIA" w:date="2021-07-16T14:05:00Z">
        <w:r>
          <w:delText>.</w:delText>
        </w:r>
      </w:del>
      <w:ins w:id="614" w:author="NOKIA" w:date="2021-07-16T14:05:00Z">
        <w:r>
          <w:t>)*20 ms.</w:t>
        </w:r>
      </w:ins>
    </w:p>
    <w:p w14:paraId="0E4C9ABD" w14:textId="77777777" w:rsidR="00BC2831" w:rsidRPr="00324BF8" w:rsidRDefault="00BC2831" w:rsidP="00BC2831">
      <w:pPr>
        <w:rPr>
          <w:lang w:eastAsia="zh-CN"/>
        </w:rPr>
      </w:pPr>
    </w:p>
    <w:p w14:paraId="3AF0EEC9" w14:textId="11AED44A" w:rsidR="00AA329F" w:rsidRPr="00383008" w:rsidRDefault="00AA329F" w:rsidP="00AA329F">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4&gt;</w:t>
      </w:r>
    </w:p>
    <w:p w14:paraId="57E7CCFE" w14:textId="77777777" w:rsidR="008E6C77" w:rsidRPr="008E6C77" w:rsidRDefault="008E6C77" w:rsidP="008E6C77">
      <w:pPr>
        <w:rPr>
          <w:lang w:eastAsia="zh-CN"/>
        </w:rPr>
      </w:pPr>
    </w:p>
    <w:p w14:paraId="6157B944" w14:textId="22197911" w:rsidR="00AA329F" w:rsidRDefault="00AA329F" w:rsidP="00AA329F">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5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4434</w:t>
      </w:r>
      <w:r>
        <w:rPr>
          <w:rFonts w:ascii="Times New Roman" w:hAnsi="Times New Roman"/>
          <w:sz w:val="36"/>
          <w:highlight w:val="yellow"/>
          <w:lang w:eastAsia="zh-CN"/>
        </w:rPr>
        <w:t>)&gt;</w:t>
      </w:r>
    </w:p>
    <w:p w14:paraId="76ADC7CF" w14:textId="77777777" w:rsidR="00AA329F" w:rsidRPr="00AA329F" w:rsidRDefault="00AA329F" w:rsidP="00AA329F">
      <w:pPr>
        <w:rPr>
          <w:lang w:eastAsia="zh-CN"/>
        </w:rPr>
      </w:pPr>
    </w:p>
    <w:p w14:paraId="3E981A39" w14:textId="77777777" w:rsidR="008E6C77" w:rsidRPr="008E6C77" w:rsidRDefault="008E6C77" w:rsidP="008E6C77">
      <w:pPr>
        <w:keepNext/>
        <w:keepLines/>
        <w:overflowPunct w:val="0"/>
        <w:autoSpaceDE w:val="0"/>
        <w:autoSpaceDN w:val="0"/>
        <w:adjustRightInd w:val="0"/>
        <w:spacing w:before="120"/>
        <w:ind w:left="1701" w:hanging="1701"/>
        <w:textAlignment w:val="baseline"/>
        <w:outlineLvl w:val="4"/>
        <w:rPr>
          <w:rFonts w:ascii="Arial" w:eastAsia="宋体" w:hAnsi="Arial"/>
          <w:snapToGrid w:val="0"/>
          <w:sz w:val="22"/>
          <w:lang w:eastAsia="en-GB"/>
        </w:rPr>
      </w:pPr>
      <w:r w:rsidRPr="008E6C77">
        <w:rPr>
          <w:rFonts w:ascii="Arial" w:eastAsia="宋体" w:hAnsi="Arial"/>
          <w:snapToGrid w:val="0"/>
          <w:sz w:val="22"/>
          <w:lang w:eastAsia="en-GB"/>
        </w:rPr>
        <w:t>A.11.2.2.1.3</w:t>
      </w:r>
      <w:r w:rsidRPr="008E6C77">
        <w:rPr>
          <w:rFonts w:ascii="Arial" w:eastAsia="宋体" w:hAnsi="Arial"/>
          <w:snapToGrid w:val="0"/>
          <w:sz w:val="22"/>
          <w:lang w:eastAsia="en-GB"/>
        </w:rPr>
        <w:tab/>
        <w:t>Intra-frequency RRC Re-establishment with CCA in FR1 without serving cell timing</w:t>
      </w:r>
    </w:p>
    <w:p w14:paraId="6C32E574" w14:textId="77777777" w:rsidR="008E6C77" w:rsidRPr="008E6C77" w:rsidRDefault="008E6C77" w:rsidP="008E6C77">
      <w:pPr>
        <w:keepNext/>
        <w:keepLines/>
        <w:overflowPunct w:val="0"/>
        <w:autoSpaceDE w:val="0"/>
        <w:autoSpaceDN w:val="0"/>
        <w:adjustRightInd w:val="0"/>
        <w:spacing w:before="120"/>
        <w:ind w:left="1985" w:hanging="1985"/>
        <w:textAlignment w:val="baseline"/>
        <w:rPr>
          <w:rFonts w:ascii="Arial" w:eastAsia="宋体" w:hAnsi="Arial"/>
          <w:lang w:eastAsia="en-GB"/>
        </w:rPr>
      </w:pPr>
      <w:r w:rsidRPr="008E6C77">
        <w:rPr>
          <w:rFonts w:ascii="Arial" w:eastAsia="宋体" w:hAnsi="Arial"/>
          <w:lang w:eastAsia="en-GB"/>
        </w:rPr>
        <w:t>A.11.2.2.1.3.1</w:t>
      </w:r>
      <w:r w:rsidRPr="008E6C77">
        <w:rPr>
          <w:rFonts w:ascii="Arial" w:eastAsia="宋体" w:hAnsi="Arial"/>
          <w:lang w:eastAsia="en-GB"/>
        </w:rPr>
        <w:tab/>
      </w:r>
      <w:r w:rsidRPr="008E6C77">
        <w:rPr>
          <w:rFonts w:ascii="Arial" w:eastAsia="宋体" w:hAnsi="Arial"/>
          <w:snapToGrid w:val="0"/>
          <w:lang w:eastAsia="en-GB"/>
        </w:rPr>
        <w:t>Test Purpose and Environment</w:t>
      </w:r>
    </w:p>
    <w:p w14:paraId="779990CB"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purpose is to verify that the NR intra-frequency RRC re-establishment delay with CCA in FR1 without serving cell timing is within the specified limits. These tests will verify the requirements in clause 6.2.1A.</w:t>
      </w:r>
    </w:p>
    <w:p w14:paraId="5954AD1D"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test parameters are given in table A.11.2.2.1.3.1-1, table A.11.2.2.1.3.1-2 and table A.11.2.2.1.3.1-3 below. The test consists of 3 successive time periods, with time duration of T1, T2 and T3 respectively. At the start of time period T2, cell 1, which is the active cell with CCA, is deactivated. The time period T3 starts after the occurrence of the radio link failure.</w:t>
      </w:r>
    </w:p>
    <w:p w14:paraId="208204A2"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A.11.2.2.1.3.1-1: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8E6C77" w:rsidRPr="008E6C77" w14:paraId="48E6423A" w14:textId="77777777" w:rsidTr="008E6C77">
        <w:tc>
          <w:tcPr>
            <w:tcW w:w="2376" w:type="dxa"/>
            <w:tcBorders>
              <w:top w:val="single" w:sz="4" w:space="0" w:color="auto"/>
              <w:left w:val="single" w:sz="4" w:space="0" w:color="auto"/>
              <w:bottom w:val="single" w:sz="4" w:space="0" w:color="auto"/>
              <w:right w:val="single" w:sz="4" w:space="0" w:color="auto"/>
            </w:tcBorders>
            <w:hideMark/>
          </w:tcPr>
          <w:p w14:paraId="36F87F3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7634211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Description</w:t>
            </w:r>
          </w:p>
        </w:tc>
      </w:tr>
      <w:tr w:rsidR="008E6C77" w:rsidRPr="008E6C77" w14:paraId="01E56A81" w14:textId="77777777" w:rsidTr="008E6C77">
        <w:tc>
          <w:tcPr>
            <w:tcW w:w="2376" w:type="dxa"/>
            <w:tcBorders>
              <w:top w:val="single" w:sz="4" w:space="0" w:color="auto"/>
              <w:left w:val="single" w:sz="4" w:space="0" w:color="auto"/>
              <w:bottom w:val="single" w:sz="4" w:space="0" w:color="auto"/>
              <w:right w:val="single" w:sz="4" w:space="0" w:color="auto"/>
            </w:tcBorders>
            <w:hideMark/>
          </w:tcPr>
          <w:p w14:paraId="44878103" w14:textId="77777777" w:rsidR="008E6C77" w:rsidRPr="008E6C77" w:rsidRDefault="008E6C77" w:rsidP="008E6C77">
            <w:pPr>
              <w:keepNext/>
              <w:keepLines/>
              <w:overflowPunct w:val="0"/>
              <w:autoSpaceDE w:val="0"/>
              <w:autoSpaceDN w:val="0"/>
              <w:adjustRightInd w:val="0"/>
              <w:spacing w:after="0"/>
              <w:textAlignment w:val="baseline"/>
              <w:rPr>
                <w:rFonts w:ascii="Arial" w:eastAsia="Malgun Gothic" w:hAnsi="Arial"/>
                <w:sz w:val="18"/>
                <w:lang w:eastAsia="en-GB"/>
              </w:rPr>
            </w:pPr>
            <w:r w:rsidRPr="008E6C77">
              <w:rPr>
                <w:rFonts w:ascii="Arial" w:eastAsia="Malgun Gothic" w:hAnsi="Arial"/>
                <w:sz w:val="18"/>
                <w:lang w:eastAsia="en-GB"/>
              </w:rPr>
              <w:t>1</w:t>
            </w:r>
          </w:p>
        </w:tc>
        <w:tc>
          <w:tcPr>
            <w:tcW w:w="7230" w:type="dxa"/>
            <w:tcBorders>
              <w:top w:val="single" w:sz="4" w:space="0" w:color="auto"/>
              <w:left w:val="single" w:sz="4" w:space="0" w:color="auto"/>
              <w:bottom w:val="single" w:sz="4" w:space="0" w:color="auto"/>
              <w:right w:val="single" w:sz="4" w:space="0" w:color="auto"/>
            </w:tcBorders>
            <w:hideMark/>
          </w:tcPr>
          <w:p w14:paraId="1D6D370B" w14:textId="77777777" w:rsidR="008E6C77" w:rsidRPr="008E6C77" w:rsidRDefault="008E6C77" w:rsidP="008E6C77">
            <w:pPr>
              <w:keepNext/>
              <w:keepLines/>
              <w:overflowPunct w:val="0"/>
              <w:autoSpaceDE w:val="0"/>
              <w:autoSpaceDN w:val="0"/>
              <w:adjustRightInd w:val="0"/>
              <w:spacing w:after="0"/>
              <w:textAlignment w:val="baseline"/>
              <w:rPr>
                <w:rFonts w:ascii="Arial" w:eastAsia="Malgun Gothic" w:hAnsi="Arial"/>
                <w:sz w:val="18"/>
                <w:lang w:eastAsia="en-GB"/>
              </w:rPr>
            </w:pPr>
            <w:r w:rsidRPr="008E6C77">
              <w:rPr>
                <w:rFonts w:ascii="Arial" w:eastAsia="Malgun Gothic" w:hAnsi="Arial"/>
                <w:sz w:val="18"/>
                <w:lang w:eastAsia="en-GB"/>
              </w:rPr>
              <w:t xml:space="preserve">30 kHz SSB SCS, 40 MHz bandwidth, TDD duplex mode </w:t>
            </w:r>
          </w:p>
        </w:tc>
      </w:tr>
    </w:tbl>
    <w:p w14:paraId="5933919B" w14:textId="77777777" w:rsidR="008E6C77" w:rsidRPr="008E6C77" w:rsidRDefault="008E6C77" w:rsidP="008E6C77">
      <w:pPr>
        <w:overflowPunct w:val="0"/>
        <w:autoSpaceDE w:val="0"/>
        <w:autoSpaceDN w:val="0"/>
        <w:adjustRightInd w:val="0"/>
        <w:textAlignment w:val="baseline"/>
        <w:rPr>
          <w:rFonts w:eastAsia="宋体"/>
          <w:lang w:eastAsia="en-GB"/>
        </w:rPr>
      </w:pPr>
    </w:p>
    <w:p w14:paraId="2A65D0BD"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cs="v4.2.0"/>
          <w:b/>
          <w:lang w:eastAsia="en-GB"/>
        </w:rPr>
        <w:t>Table A.11.2.2.1.3.1-2: General test parameters for NR intra-frequency RRC Re-establishment test case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963"/>
        <w:gridCol w:w="1926"/>
        <w:gridCol w:w="2889"/>
      </w:tblGrid>
      <w:tr w:rsidR="008E6C77" w:rsidRPr="008E6C77" w14:paraId="0B345002"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1F059C9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Parameter</w:t>
            </w:r>
          </w:p>
        </w:tc>
        <w:tc>
          <w:tcPr>
            <w:tcW w:w="500" w:type="pct"/>
            <w:tcBorders>
              <w:top w:val="single" w:sz="4" w:space="0" w:color="auto"/>
              <w:left w:val="single" w:sz="4" w:space="0" w:color="auto"/>
              <w:bottom w:val="single" w:sz="4" w:space="0" w:color="auto"/>
              <w:right w:val="single" w:sz="4" w:space="0" w:color="auto"/>
            </w:tcBorders>
            <w:hideMark/>
          </w:tcPr>
          <w:p w14:paraId="3554C34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Unit</w:t>
            </w:r>
          </w:p>
        </w:tc>
        <w:tc>
          <w:tcPr>
            <w:tcW w:w="1000" w:type="pct"/>
            <w:tcBorders>
              <w:top w:val="single" w:sz="4" w:space="0" w:color="auto"/>
              <w:left w:val="single" w:sz="4" w:space="0" w:color="auto"/>
              <w:bottom w:val="single" w:sz="4" w:space="0" w:color="auto"/>
              <w:right w:val="single" w:sz="4" w:space="0" w:color="auto"/>
            </w:tcBorders>
            <w:hideMark/>
          </w:tcPr>
          <w:p w14:paraId="0FD3D7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zh-CN"/>
              </w:rPr>
              <w:t xml:space="preserve">Value </w:t>
            </w:r>
          </w:p>
        </w:tc>
        <w:tc>
          <w:tcPr>
            <w:tcW w:w="1500" w:type="pct"/>
            <w:tcBorders>
              <w:top w:val="single" w:sz="4" w:space="0" w:color="auto"/>
              <w:left w:val="single" w:sz="4" w:space="0" w:color="auto"/>
              <w:bottom w:val="single" w:sz="4" w:space="0" w:color="auto"/>
              <w:right w:val="single" w:sz="4" w:space="0" w:color="auto"/>
            </w:tcBorders>
            <w:hideMark/>
          </w:tcPr>
          <w:p w14:paraId="4D1073B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Comment</w:t>
            </w:r>
          </w:p>
        </w:tc>
      </w:tr>
      <w:tr w:rsidR="008E6C77" w:rsidRPr="008E6C77" w14:paraId="2A0BCFD1"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70EE215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Initial Condition</w:t>
            </w:r>
          </w:p>
        </w:tc>
        <w:tc>
          <w:tcPr>
            <w:tcW w:w="1000" w:type="pct"/>
            <w:tcBorders>
              <w:top w:val="single" w:sz="4" w:space="0" w:color="auto"/>
              <w:left w:val="single" w:sz="4" w:space="0" w:color="auto"/>
              <w:bottom w:val="single" w:sz="4" w:space="0" w:color="auto"/>
              <w:right w:val="single" w:sz="4" w:space="0" w:color="auto"/>
            </w:tcBorders>
            <w:hideMark/>
          </w:tcPr>
          <w:p w14:paraId="7A82AEF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500" w:type="pct"/>
            <w:tcBorders>
              <w:top w:val="single" w:sz="4" w:space="0" w:color="auto"/>
              <w:left w:val="single" w:sz="4" w:space="0" w:color="auto"/>
              <w:bottom w:val="single" w:sz="4" w:space="0" w:color="auto"/>
              <w:right w:val="single" w:sz="4" w:space="0" w:color="auto"/>
            </w:tcBorders>
            <w:hideMark/>
          </w:tcPr>
          <w:p w14:paraId="027E62B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459ECAF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Cell1</w:t>
            </w:r>
          </w:p>
        </w:tc>
        <w:tc>
          <w:tcPr>
            <w:tcW w:w="1500" w:type="pct"/>
            <w:tcBorders>
              <w:top w:val="single" w:sz="4" w:space="0" w:color="auto"/>
              <w:left w:val="single" w:sz="4" w:space="0" w:color="auto"/>
              <w:bottom w:val="single" w:sz="4" w:space="0" w:color="auto"/>
              <w:right w:val="single" w:sz="4" w:space="0" w:color="auto"/>
            </w:tcBorders>
            <w:hideMark/>
          </w:tcPr>
          <w:p w14:paraId="77DE666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Cell 1 is with CCA.</w:t>
            </w:r>
          </w:p>
        </w:tc>
      </w:tr>
      <w:tr w:rsidR="008E6C77" w:rsidRPr="008E6C77" w14:paraId="0089E637" w14:textId="77777777" w:rsidTr="008E6C77">
        <w:tc>
          <w:tcPr>
            <w:tcW w:w="1000" w:type="pct"/>
            <w:tcBorders>
              <w:top w:val="single" w:sz="4" w:space="0" w:color="auto"/>
              <w:left w:val="single" w:sz="4" w:space="0" w:color="auto"/>
              <w:bottom w:val="single" w:sz="4" w:space="0" w:color="auto"/>
              <w:right w:val="single" w:sz="4" w:space="0" w:color="auto"/>
            </w:tcBorders>
          </w:tcPr>
          <w:p w14:paraId="2230609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34F553C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Neighbour cells</w:t>
            </w:r>
          </w:p>
        </w:tc>
        <w:tc>
          <w:tcPr>
            <w:tcW w:w="500" w:type="pct"/>
            <w:tcBorders>
              <w:top w:val="single" w:sz="4" w:space="0" w:color="auto"/>
              <w:left w:val="single" w:sz="4" w:space="0" w:color="auto"/>
              <w:bottom w:val="single" w:sz="4" w:space="0" w:color="auto"/>
              <w:right w:val="single" w:sz="4" w:space="0" w:color="auto"/>
            </w:tcBorders>
            <w:hideMark/>
          </w:tcPr>
          <w:p w14:paraId="429B962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65DBBA4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 xml:space="preserve">Cell2 </w:t>
            </w:r>
          </w:p>
        </w:tc>
        <w:tc>
          <w:tcPr>
            <w:tcW w:w="1500" w:type="pct"/>
            <w:tcBorders>
              <w:top w:val="single" w:sz="4" w:space="0" w:color="auto"/>
              <w:left w:val="single" w:sz="4" w:space="0" w:color="auto"/>
              <w:bottom w:val="single" w:sz="4" w:space="0" w:color="auto"/>
              <w:right w:val="single" w:sz="4" w:space="0" w:color="auto"/>
            </w:tcBorders>
            <w:hideMark/>
          </w:tcPr>
          <w:p w14:paraId="3986B99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Cell 2 is with CCA.</w:t>
            </w:r>
          </w:p>
        </w:tc>
      </w:tr>
      <w:tr w:rsidR="008E6C77" w:rsidRPr="008E6C77" w14:paraId="2B3E6051"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45518D1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Final condition</w:t>
            </w:r>
          </w:p>
        </w:tc>
        <w:tc>
          <w:tcPr>
            <w:tcW w:w="1000" w:type="pct"/>
            <w:tcBorders>
              <w:top w:val="single" w:sz="4" w:space="0" w:color="auto"/>
              <w:left w:val="single" w:sz="4" w:space="0" w:color="auto"/>
              <w:bottom w:val="single" w:sz="4" w:space="0" w:color="auto"/>
              <w:right w:val="single" w:sz="4" w:space="0" w:color="auto"/>
            </w:tcBorders>
            <w:hideMark/>
          </w:tcPr>
          <w:p w14:paraId="649EA5A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500" w:type="pct"/>
            <w:tcBorders>
              <w:top w:val="single" w:sz="4" w:space="0" w:color="auto"/>
              <w:left w:val="single" w:sz="4" w:space="0" w:color="auto"/>
              <w:bottom w:val="single" w:sz="4" w:space="0" w:color="auto"/>
              <w:right w:val="single" w:sz="4" w:space="0" w:color="auto"/>
            </w:tcBorders>
            <w:hideMark/>
          </w:tcPr>
          <w:p w14:paraId="3545544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3FBFF20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Cell2</w:t>
            </w:r>
          </w:p>
        </w:tc>
        <w:tc>
          <w:tcPr>
            <w:tcW w:w="1500" w:type="pct"/>
            <w:tcBorders>
              <w:top w:val="single" w:sz="4" w:space="0" w:color="auto"/>
              <w:left w:val="single" w:sz="4" w:space="0" w:color="auto"/>
              <w:bottom w:val="single" w:sz="4" w:space="0" w:color="auto"/>
              <w:right w:val="single" w:sz="4" w:space="0" w:color="auto"/>
            </w:tcBorders>
          </w:tcPr>
          <w:p w14:paraId="41B3D6A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658B3F02"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1301DE3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bCs/>
                <w:sz w:val="18"/>
                <w:lang w:val="it-IT" w:eastAsia="en-GB"/>
              </w:rPr>
              <w:t>RF Channel Number</w:t>
            </w:r>
          </w:p>
        </w:tc>
        <w:tc>
          <w:tcPr>
            <w:tcW w:w="500" w:type="pct"/>
            <w:tcBorders>
              <w:top w:val="single" w:sz="4" w:space="0" w:color="auto"/>
              <w:left w:val="single" w:sz="4" w:space="0" w:color="auto"/>
              <w:bottom w:val="single" w:sz="4" w:space="0" w:color="auto"/>
              <w:right w:val="single" w:sz="4" w:space="0" w:color="auto"/>
            </w:tcBorders>
            <w:hideMark/>
          </w:tcPr>
          <w:p w14:paraId="49B7A9B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25F5DBD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en-GB"/>
              </w:rPr>
              <w:t>1</w:t>
            </w:r>
          </w:p>
        </w:tc>
        <w:tc>
          <w:tcPr>
            <w:tcW w:w="1500" w:type="pct"/>
            <w:tcBorders>
              <w:top w:val="single" w:sz="4" w:space="0" w:color="auto"/>
              <w:left w:val="single" w:sz="4" w:space="0" w:color="auto"/>
              <w:bottom w:val="single" w:sz="4" w:space="0" w:color="auto"/>
              <w:right w:val="single" w:sz="4" w:space="0" w:color="auto"/>
            </w:tcBorders>
          </w:tcPr>
          <w:p w14:paraId="63FFC09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55B086B2"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29FD22B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noProof/>
                <w:sz w:val="18"/>
                <w:lang w:val="it-IT" w:eastAsia="en-GB"/>
              </w:rPr>
              <w:t>DL CCA model</w:t>
            </w:r>
          </w:p>
        </w:tc>
        <w:tc>
          <w:tcPr>
            <w:tcW w:w="1000" w:type="pct"/>
            <w:tcBorders>
              <w:top w:val="single" w:sz="4" w:space="0" w:color="auto"/>
              <w:left w:val="single" w:sz="4" w:space="0" w:color="auto"/>
              <w:bottom w:val="single" w:sz="4" w:space="0" w:color="auto"/>
              <w:right w:val="single" w:sz="4" w:space="0" w:color="auto"/>
            </w:tcBorders>
            <w:hideMark/>
          </w:tcPr>
          <w:p w14:paraId="6F2AA5E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Dynamic channel access</w:t>
            </w:r>
            <w:r w:rsidRPr="008E6C77">
              <w:rPr>
                <w:rFonts w:ascii="Arial" w:eastAsia="宋体" w:hAnsi="Arial"/>
                <w:sz w:val="18"/>
                <w:vertAlign w:val="superscript"/>
                <w:lang w:eastAsia="en-GB"/>
              </w:rPr>
              <w:t>Note 1,3</w:t>
            </w:r>
          </w:p>
        </w:tc>
        <w:tc>
          <w:tcPr>
            <w:tcW w:w="500" w:type="pct"/>
            <w:tcBorders>
              <w:top w:val="single" w:sz="4" w:space="0" w:color="auto"/>
              <w:left w:val="single" w:sz="4" w:space="0" w:color="auto"/>
              <w:bottom w:val="single" w:sz="4" w:space="0" w:color="auto"/>
              <w:right w:val="single" w:sz="4" w:space="0" w:color="auto"/>
            </w:tcBorders>
            <w:hideMark/>
          </w:tcPr>
          <w:p w14:paraId="522B17F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vMerge w:val="restart"/>
            <w:tcBorders>
              <w:top w:val="single" w:sz="4" w:space="0" w:color="auto"/>
              <w:left w:val="single" w:sz="4" w:space="0" w:color="auto"/>
              <w:bottom w:val="single" w:sz="4" w:space="0" w:color="auto"/>
              <w:right w:val="single" w:sz="4" w:space="0" w:color="auto"/>
            </w:tcBorders>
            <w:hideMark/>
          </w:tcPr>
          <w:p w14:paraId="5A43F7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noProof/>
                <w:sz w:val="18"/>
                <w:lang w:eastAsia="en-GB"/>
              </w:rPr>
              <w:t>As specified in clause A.3.2</w:t>
            </w:r>
            <w:ins w:id="615" w:author="MK" w:date="2021-08-24T11:44:00Z">
              <w:r w:rsidRPr="008E6C77">
                <w:rPr>
                  <w:rFonts w:ascii="Arial" w:eastAsia="宋体" w:hAnsi="Arial"/>
                  <w:noProof/>
                  <w:sz w:val="18"/>
                  <w:lang w:eastAsia="en-GB"/>
                </w:rPr>
                <w:t>6</w:t>
              </w:r>
            </w:ins>
            <w:del w:id="616" w:author="MK" w:date="2021-08-24T11:44:00Z">
              <w:r w:rsidRPr="008E6C77">
                <w:rPr>
                  <w:rFonts w:ascii="Arial" w:eastAsia="宋体" w:hAnsi="Arial"/>
                  <w:noProof/>
                  <w:sz w:val="18"/>
                  <w:lang w:eastAsia="en-GB"/>
                </w:rPr>
                <w:delText>0</w:delText>
              </w:r>
            </w:del>
            <w:r w:rsidRPr="008E6C77">
              <w:rPr>
                <w:rFonts w:ascii="Arial" w:eastAsia="宋体" w:hAnsi="Arial"/>
                <w:noProof/>
                <w:sz w:val="18"/>
                <w:lang w:eastAsia="en-GB"/>
              </w:rPr>
              <w:t>.2.1</w:t>
            </w:r>
          </w:p>
        </w:tc>
        <w:tc>
          <w:tcPr>
            <w:tcW w:w="1500" w:type="pct"/>
            <w:tcBorders>
              <w:top w:val="single" w:sz="4" w:space="0" w:color="auto"/>
              <w:left w:val="single" w:sz="4" w:space="0" w:color="auto"/>
              <w:bottom w:val="single" w:sz="4" w:space="0" w:color="auto"/>
              <w:right w:val="single" w:sz="4" w:space="0" w:color="auto"/>
            </w:tcBorders>
          </w:tcPr>
          <w:p w14:paraId="7C8000E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2D6CD5E9" w14:textId="77777777" w:rsidTr="008E6C77">
        <w:tc>
          <w:tcPr>
            <w:tcW w:w="1000" w:type="pct"/>
            <w:tcBorders>
              <w:top w:val="single" w:sz="4" w:space="0" w:color="auto"/>
              <w:left w:val="single" w:sz="4" w:space="0" w:color="auto"/>
              <w:bottom w:val="single" w:sz="4" w:space="0" w:color="auto"/>
              <w:right w:val="single" w:sz="4" w:space="0" w:color="auto"/>
            </w:tcBorders>
          </w:tcPr>
          <w:p w14:paraId="702C4B9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6E5C62B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p>
        </w:tc>
        <w:tc>
          <w:tcPr>
            <w:tcW w:w="500" w:type="pct"/>
            <w:tcBorders>
              <w:top w:val="single" w:sz="4" w:space="0" w:color="auto"/>
              <w:left w:val="single" w:sz="4" w:space="0" w:color="auto"/>
              <w:bottom w:val="single" w:sz="4" w:space="0" w:color="auto"/>
              <w:right w:val="single" w:sz="4" w:space="0" w:color="auto"/>
            </w:tcBorders>
            <w:hideMark/>
          </w:tcPr>
          <w:p w14:paraId="694369A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84863" w14:textId="77777777" w:rsidR="008E6C77" w:rsidRPr="008E6C77" w:rsidRDefault="008E6C77" w:rsidP="008E6C77">
            <w:pPr>
              <w:spacing w:after="0"/>
              <w:rPr>
                <w:rFonts w:ascii="Arial" w:eastAsia="宋体" w:hAnsi="Arial"/>
                <w:sz w:val="18"/>
                <w:lang w:eastAsia="en-GB"/>
              </w:rPr>
            </w:pPr>
          </w:p>
        </w:tc>
        <w:tc>
          <w:tcPr>
            <w:tcW w:w="1500" w:type="pct"/>
            <w:tcBorders>
              <w:top w:val="single" w:sz="4" w:space="0" w:color="auto"/>
              <w:left w:val="single" w:sz="4" w:space="0" w:color="auto"/>
              <w:bottom w:val="single" w:sz="4" w:space="0" w:color="auto"/>
              <w:right w:val="single" w:sz="4" w:space="0" w:color="auto"/>
            </w:tcBorders>
          </w:tcPr>
          <w:p w14:paraId="3C3DE45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3E8E7D93"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4357275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noProof/>
                <w:sz w:val="18"/>
                <w:lang w:val="it-IT" w:eastAsia="en-GB"/>
              </w:rPr>
              <w:t>UL CCA model</w:t>
            </w:r>
          </w:p>
        </w:tc>
        <w:tc>
          <w:tcPr>
            <w:tcW w:w="1000" w:type="pct"/>
            <w:tcBorders>
              <w:top w:val="single" w:sz="4" w:space="0" w:color="auto"/>
              <w:left w:val="single" w:sz="4" w:space="0" w:color="auto"/>
              <w:bottom w:val="single" w:sz="4" w:space="0" w:color="auto"/>
              <w:right w:val="single" w:sz="4" w:space="0" w:color="auto"/>
            </w:tcBorders>
            <w:hideMark/>
          </w:tcPr>
          <w:p w14:paraId="018DB47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Dynamic channel access</w:t>
            </w:r>
            <w:r w:rsidRPr="008E6C77">
              <w:rPr>
                <w:rFonts w:ascii="Arial" w:eastAsia="宋体" w:hAnsi="Arial"/>
                <w:sz w:val="18"/>
                <w:vertAlign w:val="superscript"/>
                <w:lang w:eastAsia="en-GB"/>
              </w:rPr>
              <w:t xml:space="preserve"> Note 1,3</w:t>
            </w:r>
          </w:p>
        </w:tc>
        <w:tc>
          <w:tcPr>
            <w:tcW w:w="500" w:type="pct"/>
            <w:tcBorders>
              <w:top w:val="single" w:sz="4" w:space="0" w:color="auto"/>
              <w:left w:val="single" w:sz="4" w:space="0" w:color="auto"/>
              <w:bottom w:val="single" w:sz="4" w:space="0" w:color="auto"/>
              <w:right w:val="single" w:sz="4" w:space="0" w:color="auto"/>
            </w:tcBorders>
            <w:hideMark/>
          </w:tcPr>
          <w:p w14:paraId="3451DE8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vMerge w:val="restart"/>
            <w:tcBorders>
              <w:top w:val="single" w:sz="4" w:space="0" w:color="auto"/>
              <w:left w:val="single" w:sz="4" w:space="0" w:color="auto"/>
              <w:bottom w:val="single" w:sz="4" w:space="0" w:color="auto"/>
              <w:right w:val="single" w:sz="4" w:space="0" w:color="auto"/>
            </w:tcBorders>
            <w:hideMark/>
          </w:tcPr>
          <w:p w14:paraId="43D1AC1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noProof/>
                <w:sz w:val="18"/>
                <w:lang w:eastAsia="en-GB"/>
              </w:rPr>
              <w:t>As specified in clause A.3.2</w:t>
            </w:r>
            <w:ins w:id="617" w:author="MK" w:date="2021-08-24T11:44:00Z">
              <w:r w:rsidRPr="008E6C77">
                <w:rPr>
                  <w:rFonts w:ascii="Arial" w:eastAsia="宋体" w:hAnsi="Arial"/>
                  <w:noProof/>
                  <w:sz w:val="18"/>
                  <w:lang w:eastAsia="en-GB"/>
                </w:rPr>
                <w:t>6</w:t>
              </w:r>
            </w:ins>
            <w:del w:id="618" w:author="MK" w:date="2021-08-24T11:44:00Z">
              <w:r w:rsidRPr="008E6C77">
                <w:rPr>
                  <w:rFonts w:ascii="Arial" w:eastAsia="宋体" w:hAnsi="Arial"/>
                  <w:noProof/>
                  <w:sz w:val="18"/>
                  <w:lang w:eastAsia="en-GB"/>
                </w:rPr>
                <w:delText>0</w:delText>
              </w:r>
            </w:del>
            <w:r w:rsidRPr="008E6C77">
              <w:rPr>
                <w:rFonts w:ascii="Arial" w:eastAsia="宋体" w:hAnsi="Arial"/>
                <w:noProof/>
                <w:sz w:val="18"/>
                <w:lang w:eastAsia="en-GB"/>
              </w:rPr>
              <w:t>.2.2</w:t>
            </w:r>
          </w:p>
        </w:tc>
        <w:tc>
          <w:tcPr>
            <w:tcW w:w="1500" w:type="pct"/>
            <w:tcBorders>
              <w:top w:val="single" w:sz="4" w:space="0" w:color="auto"/>
              <w:left w:val="single" w:sz="4" w:space="0" w:color="auto"/>
              <w:bottom w:val="single" w:sz="4" w:space="0" w:color="auto"/>
              <w:right w:val="single" w:sz="4" w:space="0" w:color="auto"/>
            </w:tcBorders>
          </w:tcPr>
          <w:p w14:paraId="5DC3E0A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4EC07290" w14:textId="77777777" w:rsidTr="008E6C77">
        <w:tc>
          <w:tcPr>
            <w:tcW w:w="1000" w:type="pct"/>
            <w:tcBorders>
              <w:top w:val="single" w:sz="4" w:space="0" w:color="auto"/>
              <w:left w:val="single" w:sz="4" w:space="0" w:color="auto"/>
              <w:bottom w:val="single" w:sz="4" w:space="0" w:color="auto"/>
              <w:right w:val="single" w:sz="4" w:space="0" w:color="auto"/>
            </w:tcBorders>
          </w:tcPr>
          <w:p w14:paraId="7B74437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364E49D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p>
        </w:tc>
        <w:tc>
          <w:tcPr>
            <w:tcW w:w="500" w:type="pct"/>
            <w:tcBorders>
              <w:top w:val="single" w:sz="4" w:space="0" w:color="auto"/>
              <w:left w:val="single" w:sz="4" w:space="0" w:color="auto"/>
              <w:bottom w:val="single" w:sz="4" w:space="0" w:color="auto"/>
              <w:right w:val="single" w:sz="4" w:space="0" w:color="auto"/>
            </w:tcBorders>
            <w:hideMark/>
          </w:tcPr>
          <w:p w14:paraId="7473636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8EC91" w14:textId="77777777" w:rsidR="008E6C77" w:rsidRPr="008E6C77" w:rsidRDefault="008E6C77" w:rsidP="008E6C77">
            <w:pPr>
              <w:spacing w:after="0"/>
              <w:rPr>
                <w:rFonts w:ascii="Arial" w:eastAsia="宋体" w:hAnsi="Arial"/>
                <w:sz w:val="18"/>
                <w:lang w:eastAsia="en-GB"/>
              </w:rPr>
            </w:pPr>
          </w:p>
        </w:tc>
        <w:tc>
          <w:tcPr>
            <w:tcW w:w="1500" w:type="pct"/>
            <w:tcBorders>
              <w:top w:val="single" w:sz="4" w:space="0" w:color="auto"/>
              <w:left w:val="single" w:sz="4" w:space="0" w:color="auto"/>
              <w:bottom w:val="single" w:sz="4" w:space="0" w:color="auto"/>
              <w:right w:val="single" w:sz="4" w:space="0" w:color="auto"/>
            </w:tcBorders>
          </w:tcPr>
          <w:p w14:paraId="1658264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76BACE2B"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47F7EE2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Time offset between cells</w:t>
            </w:r>
          </w:p>
        </w:tc>
        <w:tc>
          <w:tcPr>
            <w:tcW w:w="500" w:type="pct"/>
            <w:tcBorders>
              <w:top w:val="single" w:sz="4" w:space="0" w:color="auto"/>
              <w:left w:val="single" w:sz="4" w:space="0" w:color="auto"/>
              <w:bottom w:val="single" w:sz="4" w:space="0" w:color="auto"/>
              <w:right w:val="single" w:sz="4" w:space="0" w:color="auto"/>
            </w:tcBorders>
            <w:hideMark/>
          </w:tcPr>
          <w:p w14:paraId="0D793B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7EF8AA5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 xml:space="preserve">3 </w:t>
            </w:r>
            <w:r w:rsidRPr="008E6C77">
              <w:rPr>
                <w:rFonts w:ascii="Arial" w:eastAsia="宋体" w:hAnsi="Arial" w:cs="v4.2.0"/>
                <w:sz w:val="18"/>
                <w:lang w:eastAsia="en-GB"/>
              </w:rPr>
              <w:sym w:font="Symbol" w:char="F06D"/>
            </w:r>
            <w:r w:rsidRPr="008E6C77">
              <w:rPr>
                <w:rFonts w:ascii="Arial" w:eastAsia="宋体" w:hAnsi="Arial" w:cs="v4.2.0"/>
                <w:sz w:val="18"/>
                <w:lang w:eastAsia="en-GB"/>
              </w:rPr>
              <w:t>s</w:t>
            </w:r>
          </w:p>
        </w:tc>
        <w:tc>
          <w:tcPr>
            <w:tcW w:w="1500" w:type="pct"/>
            <w:tcBorders>
              <w:top w:val="single" w:sz="4" w:space="0" w:color="auto"/>
              <w:left w:val="single" w:sz="4" w:space="0" w:color="auto"/>
              <w:bottom w:val="single" w:sz="4" w:space="0" w:color="auto"/>
              <w:right w:val="single" w:sz="4" w:space="0" w:color="auto"/>
            </w:tcBorders>
            <w:hideMark/>
          </w:tcPr>
          <w:p w14:paraId="24AC07F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Synchronous cells</w:t>
            </w:r>
          </w:p>
        </w:tc>
      </w:tr>
      <w:tr w:rsidR="008E6C77" w:rsidRPr="008E6C77" w14:paraId="447F6B99"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77844B5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N310</w:t>
            </w:r>
          </w:p>
        </w:tc>
        <w:tc>
          <w:tcPr>
            <w:tcW w:w="500" w:type="pct"/>
            <w:tcBorders>
              <w:top w:val="single" w:sz="4" w:space="0" w:color="auto"/>
              <w:left w:val="single" w:sz="4" w:space="0" w:color="auto"/>
              <w:bottom w:val="single" w:sz="4" w:space="0" w:color="auto"/>
              <w:right w:val="single" w:sz="4" w:space="0" w:color="auto"/>
            </w:tcBorders>
            <w:hideMark/>
          </w:tcPr>
          <w:p w14:paraId="294B556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4A17E93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1500" w:type="pct"/>
            <w:tcBorders>
              <w:top w:val="single" w:sz="4" w:space="0" w:color="auto"/>
              <w:left w:val="single" w:sz="4" w:space="0" w:color="auto"/>
              <w:bottom w:val="single" w:sz="4" w:space="0" w:color="auto"/>
              <w:right w:val="single" w:sz="4" w:space="0" w:color="auto"/>
            </w:tcBorders>
            <w:hideMark/>
          </w:tcPr>
          <w:p w14:paraId="125AE7E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Maximum consecutive out-of-sync indications from lower layers</w:t>
            </w:r>
          </w:p>
        </w:tc>
      </w:tr>
      <w:tr w:rsidR="008E6C77" w:rsidRPr="008E6C77" w14:paraId="14D5714F"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674FAEE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N311</w:t>
            </w:r>
          </w:p>
        </w:tc>
        <w:tc>
          <w:tcPr>
            <w:tcW w:w="500" w:type="pct"/>
            <w:tcBorders>
              <w:top w:val="single" w:sz="4" w:space="0" w:color="auto"/>
              <w:left w:val="single" w:sz="4" w:space="0" w:color="auto"/>
              <w:bottom w:val="single" w:sz="4" w:space="0" w:color="auto"/>
              <w:right w:val="single" w:sz="4" w:space="0" w:color="auto"/>
            </w:tcBorders>
            <w:hideMark/>
          </w:tcPr>
          <w:p w14:paraId="76F5204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34E4B15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1500" w:type="pct"/>
            <w:tcBorders>
              <w:top w:val="single" w:sz="4" w:space="0" w:color="auto"/>
              <w:left w:val="single" w:sz="4" w:space="0" w:color="auto"/>
              <w:bottom w:val="single" w:sz="4" w:space="0" w:color="auto"/>
              <w:right w:val="single" w:sz="4" w:space="0" w:color="auto"/>
            </w:tcBorders>
            <w:hideMark/>
          </w:tcPr>
          <w:p w14:paraId="447342C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Minimum consecutive in-sync indications from lower layers</w:t>
            </w:r>
          </w:p>
        </w:tc>
      </w:tr>
      <w:tr w:rsidR="008E6C77" w:rsidRPr="008E6C77" w14:paraId="38A57971"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5B68B33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T310</w:t>
            </w:r>
          </w:p>
        </w:tc>
        <w:tc>
          <w:tcPr>
            <w:tcW w:w="500" w:type="pct"/>
            <w:tcBorders>
              <w:top w:val="single" w:sz="4" w:space="0" w:color="auto"/>
              <w:left w:val="single" w:sz="4" w:space="0" w:color="auto"/>
              <w:bottom w:val="single" w:sz="4" w:space="0" w:color="auto"/>
              <w:right w:val="single" w:sz="4" w:space="0" w:color="auto"/>
            </w:tcBorders>
            <w:hideMark/>
          </w:tcPr>
          <w:p w14:paraId="5AAF7AA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1000" w:type="pct"/>
            <w:tcBorders>
              <w:top w:val="single" w:sz="4" w:space="0" w:color="auto"/>
              <w:left w:val="single" w:sz="4" w:space="0" w:color="auto"/>
              <w:bottom w:val="single" w:sz="4" w:space="0" w:color="auto"/>
              <w:right w:val="single" w:sz="4" w:space="0" w:color="auto"/>
            </w:tcBorders>
            <w:hideMark/>
          </w:tcPr>
          <w:p w14:paraId="19012B5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0</w:t>
            </w:r>
          </w:p>
        </w:tc>
        <w:tc>
          <w:tcPr>
            <w:tcW w:w="1500" w:type="pct"/>
            <w:tcBorders>
              <w:top w:val="single" w:sz="4" w:space="0" w:color="auto"/>
              <w:left w:val="single" w:sz="4" w:space="0" w:color="auto"/>
              <w:bottom w:val="single" w:sz="4" w:space="0" w:color="auto"/>
              <w:right w:val="single" w:sz="4" w:space="0" w:color="auto"/>
            </w:tcBorders>
            <w:hideMark/>
          </w:tcPr>
          <w:p w14:paraId="5CE7835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Radio link failure timer; T310 is disabled</w:t>
            </w:r>
          </w:p>
        </w:tc>
      </w:tr>
      <w:tr w:rsidR="008E6C77" w:rsidRPr="008E6C77" w14:paraId="32BE9774"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3F30B4A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T311</w:t>
            </w:r>
          </w:p>
        </w:tc>
        <w:tc>
          <w:tcPr>
            <w:tcW w:w="500" w:type="pct"/>
            <w:tcBorders>
              <w:top w:val="single" w:sz="4" w:space="0" w:color="auto"/>
              <w:left w:val="single" w:sz="4" w:space="0" w:color="auto"/>
              <w:bottom w:val="single" w:sz="4" w:space="0" w:color="auto"/>
              <w:right w:val="single" w:sz="4" w:space="0" w:color="auto"/>
            </w:tcBorders>
            <w:hideMark/>
          </w:tcPr>
          <w:p w14:paraId="4A9015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1000" w:type="pct"/>
            <w:tcBorders>
              <w:top w:val="single" w:sz="4" w:space="0" w:color="auto"/>
              <w:left w:val="single" w:sz="4" w:space="0" w:color="auto"/>
              <w:bottom w:val="single" w:sz="4" w:space="0" w:color="auto"/>
              <w:right w:val="single" w:sz="4" w:space="0" w:color="auto"/>
            </w:tcBorders>
            <w:hideMark/>
          </w:tcPr>
          <w:p w14:paraId="1492185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3000</w:t>
            </w:r>
          </w:p>
        </w:tc>
        <w:tc>
          <w:tcPr>
            <w:tcW w:w="1500" w:type="pct"/>
            <w:tcBorders>
              <w:top w:val="single" w:sz="4" w:space="0" w:color="auto"/>
              <w:left w:val="single" w:sz="4" w:space="0" w:color="auto"/>
              <w:bottom w:val="single" w:sz="4" w:space="0" w:color="auto"/>
              <w:right w:val="single" w:sz="4" w:space="0" w:color="auto"/>
            </w:tcBorders>
            <w:hideMark/>
          </w:tcPr>
          <w:p w14:paraId="43BC881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RRC re-establishment timer</w:t>
            </w:r>
          </w:p>
        </w:tc>
      </w:tr>
      <w:tr w:rsidR="008E6C77" w:rsidRPr="008E6C77" w14:paraId="16DB2E88"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54C50B9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Access Barring Information</w:t>
            </w:r>
          </w:p>
        </w:tc>
        <w:tc>
          <w:tcPr>
            <w:tcW w:w="500" w:type="pct"/>
            <w:tcBorders>
              <w:top w:val="single" w:sz="4" w:space="0" w:color="auto"/>
              <w:left w:val="single" w:sz="4" w:space="0" w:color="auto"/>
              <w:bottom w:val="single" w:sz="4" w:space="0" w:color="auto"/>
              <w:right w:val="single" w:sz="4" w:space="0" w:color="auto"/>
            </w:tcBorders>
            <w:hideMark/>
          </w:tcPr>
          <w:p w14:paraId="265A808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7901079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Not Sent</w:t>
            </w:r>
          </w:p>
        </w:tc>
        <w:tc>
          <w:tcPr>
            <w:tcW w:w="1500" w:type="pct"/>
            <w:tcBorders>
              <w:top w:val="single" w:sz="4" w:space="0" w:color="auto"/>
              <w:left w:val="single" w:sz="4" w:space="0" w:color="auto"/>
              <w:bottom w:val="single" w:sz="4" w:space="0" w:color="auto"/>
              <w:right w:val="single" w:sz="4" w:space="0" w:color="auto"/>
            </w:tcBorders>
            <w:hideMark/>
          </w:tcPr>
          <w:p w14:paraId="378C27A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No additional delays in random access procedure.</w:t>
            </w:r>
          </w:p>
        </w:tc>
      </w:tr>
      <w:tr w:rsidR="008E6C77" w:rsidRPr="008E6C77" w14:paraId="7367D9F1" w14:textId="77777777" w:rsidTr="008E6C77">
        <w:tc>
          <w:tcPr>
            <w:tcW w:w="1000" w:type="pct"/>
            <w:tcBorders>
              <w:top w:val="single" w:sz="4" w:space="0" w:color="auto"/>
              <w:left w:val="single" w:sz="4" w:space="0" w:color="auto"/>
              <w:bottom w:val="single" w:sz="4" w:space="0" w:color="auto"/>
              <w:right w:val="single" w:sz="4" w:space="0" w:color="auto"/>
            </w:tcBorders>
            <w:hideMark/>
          </w:tcPr>
          <w:p w14:paraId="7194D59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SSB configuration</w:t>
            </w:r>
          </w:p>
        </w:tc>
        <w:tc>
          <w:tcPr>
            <w:tcW w:w="1000" w:type="pct"/>
            <w:tcBorders>
              <w:top w:val="single" w:sz="4" w:space="0" w:color="auto"/>
              <w:left w:val="single" w:sz="4" w:space="0" w:color="auto"/>
              <w:bottom w:val="single" w:sz="4" w:space="0" w:color="auto"/>
              <w:right w:val="single" w:sz="4" w:space="0" w:color="auto"/>
            </w:tcBorders>
            <w:hideMark/>
          </w:tcPr>
          <w:p w14:paraId="75D31F4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Dynamic channel access</w:t>
            </w:r>
            <w:r w:rsidRPr="008E6C77">
              <w:rPr>
                <w:rFonts w:eastAsia="宋体"/>
                <w:vertAlign w:val="superscript"/>
                <w:lang w:eastAsia="en-GB"/>
              </w:rPr>
              <w:t xml:space="preserve"> Note 1, 3</w:t>
            </w:r>
          </w:p>
        </w:tc>
        <w:tc>
          <w:tcPr>
            <w:tcW w:w="500" w:type="pct"/>
            <w:tcBorders>
              <w:top w:val="single" w:sz="4" w:space="0" w:color="auto"/>
              <w:left w:val="single" w:sz="4" w:space="0" w:color="auto"/>
              <w:bottom w:val="single" w:sz="4" w:space="0" w:color="auto"/>
              <w:right w:val="single" w:sz="4" w:space="0" w:color="auto"/>
            </w:tcBorders>
            <w:hideMark/>
          </w:tcPr>
          <w:p w14:paraId="3F63D8C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747F6E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zh-CN"/>
              </w:rPr>
              <w:t>SSB.2 CCA</w:t>
            </w:r>
          </w:p>
        </w:tc>
        <w:tc>
          <w:tcPr>
            <w:tcW w:w="1500" w:type="pct"/>
            <w:tcBorders>
              <w:top w:val="single" w:sz="4" w:space="0" w:color="auto"/>
              <w:left w:val="single" w:sz="4" w:space="0" w:color="auto"/>
              <w:bottom w:val="single" w:sz="4" w:space="0" w:color="auto"/>
              <w:right w:val="single" w:sz="4" w:space="0" w:color="auto"/>
            </w:tcBorders>
            <w:hideMark/>
          </w:tcPr>
          <w:p w14:paraId="57D076B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Table A.3.10A.1.2-1</w:t>
            </w:r>
          </w:p>
        </w:tc>
      </w:tr>
      <w:tr w:rsidR="008E6C77" w:rsidRPr="008E6C77" w14:paraId="6052137D" w14:textId="77777777" w:rsidTr="008E6C77">
        <w:tc>
          <w:tcPr>
            <w:tcW w:w="1000" w:type="pct"/>
            <w:tcBorders>
              <w:top w:val="single" w:sz="4" w:space="0" w:color="auto"/>
              <w:left w:val="single" w:sz="4" w:space="0" w:color="auto"/>
              <w:bottom w:val="single" w:sz="4" w:space="0" w:color="auto"/>
              <w:right w:val="single" w:sz="4" w:space="0" w:color="auto"/>
            </w:tcBorders>
          </w:tcPr>
          <w:p w14:paraId="7220F5F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c>
          <w:tcPr>
            <w:tcW w:w="1000" w:type="pct"/>
            <w:tcBorders>
              <w:top w:val="single" w:sz="4" w:space="0" w:color="auto"/>
              <w:left w:val="single" w:sz="4" w:space="0" w:color="auto"/>
              <w:bottom w:val="single" w:sz="4" w:space="0" w:color="auto"/>
              <w:right w:val="single" w:sz="4" w:space="0" w:color="auto"/>
            </w:tcBorders>
            <w:hideMark/>
          </w:tcPr>
          <w:p w14:paraId="7589425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Semi-static channel access</w:t>
            </w:r>
            <w:r w:rsidRPr="008E6C77">
              <w:rPr>
                <w:rFonts w:eastAsia="宋体"/>
                <w:vertAlign w:val="superscript"/>
                <w:lang w:eastAsia="en-GB"/>
              </w:rPr>
              <w:t xml:space="preserve"> Note 2, 3</w:t>
            </w:r>
          </w:p>
        </w:tc>
        <w:tc>
          <w:tcPr>
            <w:tcW w:w="500" w:type="pct"/>
            <w:tcBorders>
              <w:top w:val="single" w:sz="4" w:space="0" w:color="auto"/>
              <w:left w:val="single" w:sz="4" w:space="0" w:color="auto"/>
              <w:bottom w:val="single" w:sz="4" w:space="0" w:color="auto"/>
              <w:right w:val="single" w:sz="4" w:space="0" w:color="auto"/>
            </w:tcBorders>
            <w:hideMark/>
          </w:tcPr>
          <w:p w14:paraId="2DC42C8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59ECEDD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zh-CN"/>
              </w:rPr>
              <w:t>SSB.1 CCA</w:t>
            </w:r>
          </w:p>
        </w:tc>
        <w:tc>
          <w:tcPr>
            <w:tcW w:w="1500" w:type="pct"/>
            <w:tcBorders>
              <w:top w:val="single" w:sz="4" w:space="0" w:color="auto"/>
              <w:left w:val="single" w:sz="4" w:space="0" w:color="auto"/>
              <w:bottom w:val="single" w:sz="4" w:space="0" w:color="auto"/>
              <w:right w:val="single" w:sz="4" w:space="0" w:color="auto"/>
            </w:tcBorders>
            <w:hideMark/>
          </w:tcPr>
          <w:p w14:paraId="716C3C4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Table A.3.10A.1.1-1</w:t>
            </w:r>
          </w:p>
        </w:tc>
      </w:tr>
      <w:tr w:rsidR="008E6C77" w:rsidRPr="008E6C77" w14:paraId="5391054D"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47C2813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val="it-IT" w:eastAsia="zh-CN"/>
              </w:rPr>
              <w:t>DBT window configuration</w:t>
            </w:r>
          </w:p>
        </w:tc>
        <w:tc>
          <w:tcPr>
            <w:tcW w:w="500" w:type="pct"/>
            <w:tcBorders>
              <w:top w:val="single" w:sz="4" w:space="0" w:color="auto"/>
              <w:left w:val="single" w:sz="4" w:space="0" w:color="auto"/>
              <w:bottom w:val="single" w:sz="4" w:space="0" w:color="auto"/>
              <w:right w:val="single" w:sz="4" w:space="0" w:color="auto"/>
            </w:tcBorders>
            <w:hideMark/>
          </w:tcPr>
          <w:p w14:paraId="0BE32C6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252AA7E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19" w:author="MK" w:date="2021-08-05T16:36:00Z">
              <w:r w:rsidRPr="008E6C77">
                <w:rPr>
                  <w:rFonts w:ascii="Arial" w:eastAsia="宋体" w:hAnsi="Arial"/>
                  <w:sz w:val="18"/>
                  <w:lang w:eastAsia="en-GB"/>
                </w:rPr>
                <w:delText>[</w:delText>
              </w:r>
            </w:del>
            <w:r w:rsidRPr="008E6C77">
              <w:rPr>
                <w:rFonts w:ascii="Arial" w:eastAsia="宋体" w:hAnsi="Arial"/>
                <w:sz w:val="18"/>
                <w:lang w:eastAsia="en-GB"/>
              </w:rPr>
              <w:t>DBT.1</w:t>
            </w:r>
            <w:del w:id="620" w:author="MK" w:date="2021-08-05T16:36:00Z">
              <w:r w:rsidRPr="008E6C77">
                <w:rPr>
                  <w:rFonts w:ascii="Arial" w:eastAsia="宋体" w:hAnsi="Arial"/>
                  <w:sz w:val="18"/>
                  <w:lang w:eastAsia="en-GB"/>
                </w:rPr>
                <w:delText>]</w:delText>
              </w:r>
            </w:del>
          </w:p>
        </w:tc>
        <w:tc>
          <w:tcPr>
            <w:tcW w:w="1500" w:type="pct"/>
            <w:tcBorders>
              <w:top w:val="single" w:sz="4" w:space="0" w:color="auto"/>
              <w:left w:val="single" w:sz="4" w:space="0" w:color="auto"/>
              <w:bottom w:val="single" w:sz="4" w:space="0" w:color="auto"/>
              <w:right w:val="single" w:sz="4" w:space="0" w:color="auto"/>
            </w:tcBorders>
            <w:hideMark/>
          </w:tcPr>
          <w:p w14:paraId="7078563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Table A.3.28.1-1</w:t>
            </w:r>
          </w:p>
        </w:tc>
      </w:tr>
      <w:tr w:rsidR="008E6C77" w:rsidRPr="008E6C77" w14:paraId="3DE96E8B"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7D853C2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val="it-IT" w:eastAsia="zh-CN"/>
              </w:rPr>
              <w:t>SMTC configuration</w:t>
            </w:r>
          </w:p>
        </w:tc>
        <w:tc>
          <w:tcPr>
            <w:tcW w:w="500" w:type="pct"/>
            <w:tcBorders>
              <w:top w:val="single" w:sz="4" w:space="0" w:color="auto"/>
              <w:left w:val="single" w:sz="4" w:space="0" w:color="auto"/>
              <w:bottom w:val="single" w:sz="4" w:space="0" w:color="auto"/>
              <w:right w:val="single" w:sz="4" w:space="0" w:color="auto"/>
            </w:tcBorders>
            <w:hideMark/>
          </w:tcPr>
          <w:p w14:paraId="7B61948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698D1D7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zh-CN"/>
              </w:rPr>
              <w:t>SMTC pattern 1</w:t>
            </w:r>
          </w:p>
        </w:tc>
        <w:tc>
          <w:tcPr>
            <w:tcW w:w="1500" w:type="pct"/>
            <w:tcBorders>
              <w:top w:val="single" w:sz="4" w:space="0" w:color="auto"/>
              <w:left w:val="single" w:sz="4" w:space="0" w:color="auto"/>
              <w:bottom w:val="single" w:sz="4" w:space="0" w:color="auto"/>
              <w:right w:val="single" w:sz="4" w:space="0" w:color="auto"/>
            </w:tcBorders>
          </w:tcPr>
          <w:p w14:paraId="65B0779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75B084DA"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3F42A04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DRX cycle length</w:t>
            </w:r>
          </w:p>
        </w:tc>
        <w:tc>
          <w:tcPr>
            <w:tcW w:w="500" w:type="pct"/>
            <w:tcBorders>
              <w:top w:val="single" w:sz="4" w:space="0" w:color="auto"/>
              <w:left w:val="single" w:sz="4" w:space="0" w:color="auto"/>
              <w:bottom w:val="single" w:sz="4" w:space="0" w:color="auto"/>
              <w:right w:val="single" w:sz="4" w:space="0" w:color="auto"/>
            </w:tcBorders>
            <w:hideMark/>
          </w:tcPr>
          <w:p w14:paraId="7A0C0FE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1000" w:type="pct"/>
            <w:tcBorders>
              <w:top w:val="single" w:sz="4" w:space="0" w:color="auto"/>
              <w:left w:val="single" w:sz="4" w:space="0" w:color="auto"/>
              <w:bottom w:val="single" w:sz="4" w:space="0" w:color="auto"/>
              <w:right w:val="single" w:sz="4" w:space="0" w:color="auto"/>
            </w:tcBorders>
            <w:hideMark/>
          </w:tcPr>
          <w:p w14:paraId="3BCABC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OFF</w:t>
            </w:r>
          </w:p>
        </w:tc>
        <w:tc>
          <w:tcPr>
            <w:tcW w:w="1500" w:type="pct"/>
            <w:tcBorders>
              <w:top w:val="single" w:sz="4" w:space="0" w:color="auto"/>
              <w:left w:val="single" w:sz="4" w:space="0" w:color="auto"/>
              <w:bottom w:val="single" w:sz="4" w:space="0" w:color="auto"/>
              <w:right w:val="single" w:sz="4" w:space="0" w:color="auto"/>
            </w:tcBorders>
          </w:tcPr>
          <w:p w14:paraId="6BA6B66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14B8FFD6"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0FE58DB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Arial"/>
                <w:sz w:val="18"/>
                <w:lang w:eastAsia="zh-CN"/>
              </w:rPr>
              <w:t>PRACH configuration</w:t>
            </w:r>
          </w:p>
        </w:tc>
        <w:tc>
          <w:tcPr>
            <w:tcW w:w="500" w:type="pct"/>
            <w:tcBorders>
              <w:top w:val="single" w:sz="4" w:space="0" w:color="auto"/>
              <w:left w:val="single" w:sz="4" w:space="0" w:color="auto"/>
              <w:bottom w:val="single" w:sz="4" w:space="0" w:color="auto"/>
              <w:right w:val="single" w:sz="4" w:space="0" w:color="auto"/>
            </w:tcBorders>
            <w:hideMark/>
          </w:tcPr>
          <w:p w14:paraId="747A7C5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1000" w:type="pct"/>
            <w:tcBorders>
              <w:top w:val="single" w:sz="4" w:space="0" w:color="auto"/>
              <w:left w:val="single" w:sz="4" w:space="0" w:color="auto"/>
              <w:bottom w:val="single" w:sz="4" w:space="0" w:color="auto"/>
              <w:right w:val="single" w:sz="4" w:space="0" w:color="auto"/>
            </w:tcBorders>
            <w:hideMark/>
          </w:tcPr>
          <w:p w14:paraId="1A0043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21" w:author="MK" w:date="2021-08-05T16:36:00Z">
              <w:r w:rsidRPr="008E6C77">
                <w:rPr>
                  <w:rFonts w:ascii="Arial" w:eastAsia="宋体" w:hAnsi="Arial" w:cs="Arial"/>
                  <w:sz w:val="18"/>
                  <w:lang w:eastAsia="zh-CN"/>
                </w:rPr>
                <w:t>FR1 PRACH configuration 1</w:t>
              </w:r>
            </w:ins>
            <w:del w:id="622" w:author="MK" w:date="2021-08-05T16:36:00Z">
              <w:r w:rsidRPr="008E6C77">
                <w:rPr>
                  <w:rFonts w:ascii="Arial" w:eastAsia="宋体" w:hAnsi="Arial"/>
                  <w:sz w:val="18"/>
                  <w:lang w:eastAsia="en-GB"/>
                </w:rPr>
                <w:delText>[TBD]</w:delText>
              </w:r>
            </w:del>
          </w:p>
        </w:tc>
        <w:tc>
          <w:tcPr>
            <w:tcW w:w="1500" w:type="pct"/>
            <w:tcBorders>
              <w:top w:val="single" w:sz="4" w:space="0" w:color="auto"/>
              <w:left w:val="single" w:sz="4" w:space="0" w:color="auto"/>
              <w:bottom w:val="single" w:sz="4" w:space="0" w:color="auto"/>
              <w:right w:val="single" w:sz="4" w:space="0" w:color="auto"/>
            </w:tcBorders>
            <w:hideMark/>
          </w:tcPr>
          <w:p w14:paraId="172F82C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ins w:id="623" w:author="MK" w:date="2021-08-05T16:36:00Z">
              <w:r w:rsidRPr="008E6C77">
                <w:rPr>
                  <w:rFonts w:ascii="Arial" w:eastAsia="宋体" w:hAnsi="Arial" w:cs="Arial"/>
                  <w:sz w:val="18"/>
                  <w:lang w:eastAsia="zh-CN"/>
                </w:rPr>
                <w:t>Table A.3.8A.2.1-1</w:t>
              </w:r>
            </w:ins>
          </w:p>
        </w:tc>
      </w:tr>
      <w:tr w:rsidR="008E6C77" w:rsidRPr="008E6C77" w14:paraId="63A99F63"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183B6BA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T1</w:t>
            </w:r>
          </w:p>
        </w:tc>
        <w:tc>
          <w:tcPr>
            <w:tcW w:w="500" w:type="pct"/>
            <w:tcBorders>
              <w:top w:val="single" w:sz="4" w:space="0" w:color="auto"/>
              <w:left w:val="single" w:sz="4" w:space="0" w:color="auto"/>
              <w:bottom w:val="single" w:sz="4" w:space="0" w:color="auto"/>
              <w:right w:val="single" w:sz="4" w:space="0" w:color="auto"/>
            </w:tcBorders>
            <w:hideMark/>
          </w:tcPr>
          <w:p w14:paraId="3A9E381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1000" w:type="pct"/>
            <w:tcBorders>
              <w:top w:val="single" w:sz="4" w:space="0" w:color="auto"/>
              <w:left w:val="single" w:sz="4" w:space="0" w:color="auto"/>
              <w:bottom w:val="single" w:sz="4" w:space="0" w:color="auto"/>
              <w:right w:val="single" w:sz="4" w:space="0" w:color="auto"/>
            </w:tcBorders>
            <w:hideMark/>
          </w:tcPr>
          <w:p w14:paraId="62D9BFD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24" w:author="MK" w:date="2021-08-05T16:36:00Z">
              <w:r w:rsidRPr="008E6C77">
                <w:rPr>
                  <w:rFonts w:ascii="Arial" w:eastAsia="宋体" w:hAnsi="Arial"/>
                  <w:sz w:val="18"/>
                  <w:lang w:eastAsia="zh-CN"/>
                </w:rPr>
                <w:delText>[</w:delText>
              </w:r>
            </w:del>
            <w:r w:rsidRPr="008E6C77">
              <w:rPr>
                <w:rFonts w:ascii="Arial" w:eastAsia="宋体" w:hAnsi="Arial"/>
                <w:sz w:val="18"/>
                <w:lang w:eastAsia="zh-CN"/>
              </w:rPr>
              <w:t>5</w:t>
            </w:r>
            <w:del w:id="625" w:author="MK" w:date="2021-08-05T16:36:00Z">
              <w:r w:rsidRPr="008E6C77">
                <w:rPr>
                  <w:rFonts w:ascii="Arial" w:eastAsia="宋体" w:hAnsi="Arial"/>
                  <w:sz w:val="18"/>
                  <w:lang w:eastAsia="zh-CN"/>
                </w:rPr>
                <w:delText>]</w:delText>
              </w:r>
            </w:del>
          </w:p>
        </w:tc>
        <w:tc>
          <w:tcPr>
            <w:tcW w:w="1500" w:type="pct"/>
            <w:tcBorders>
              <w:top w:val="single" w:sz="4" w:space="0" w:color="auto"/>
              <w:left w:val="single" w:sz="4" w:space="0" w:color="auto"/>
              <w:bottom w:val="single" w:sz="4" w:space="0" w:color="auto"/>
              <w:right w:val="single" w:sz="4" w:space="0" w:color="auto"/>
            </w:tcBorders>
          </w:tcPr>
          <w:p w14:paraId="56A06E0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452E9FC7"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7D54968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2</w:t>
            </w:r>
          </w:p>
        </w:tc>
        <w:tc>
          <w:tcPr>
            <w:tcW w:w="500" w:type="pct"/>
            <w:tcBorders>
              <w:top w:val="single" w:sz="4" w:space="0" w:color="auto"/>
              <w:left w:val="single" w:sz="4" w:space="0" w:color="auto"/>
              <w:bottom w:val="single" w:sz="4" w:space="0" w:color="auto"/>
              <w:right w:val="single" w:sz="4" w:space="0" w:color="auto"/>
            </w:tcBorders>
            <w:hideMark/>
          </w:tcPr>
          <w:p w14:paraId="31203C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1000" w:type="pct"/>
            <w:tcBorders>
              <w:top w:val="single" w:sz="4" w:space="0" w:color="auto"/>
              <w:left w:val="single" w:sz="4" w:space="0" w:color="auto"/>
              <w:bottom w:val="single" w:sz="4" w:space="0" w:color="auto"/>
              <w:right w:val="single" w:sz="4" w:space="0" w:color="auto"/>
            </w:tcBorders>
            <w:hideMark/>
          </w:tcPr>
          <w:p w14:paraId="3CCA148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26" w:author="MK" w:date="2021-08-05T16:36:00Z">
              <w:r w:rsidRPr="008E6C77">
                <w:rPr>
                  <w:rFonts w:ascii="Arial" w:eastAsia="宋体" w:hAnsi="Arial"/>
                  <w:sz w:val="18"/>
                  <w:lang w:eastAsia="zh-CN"/>
                </w:rPr>
                <w:delText>[</w:delText>
              </w:r>
            </w:del>
            <w:r w:rsidRPr="008E6C77">
              <w:rPr>
                <w:rFonts w:ascii="Arial" w:eastAsia="宋体" w:hAnsi="Arial"/>
                <w:sz w:val="18"/>
                <w:lang w:eastAsia="zh-CN"/>
              </w:rPr>
              <w:t>6</w:t>
            </w:r>
            <w:del w:id="627" w:author="MK" w:date="2021-08-05T16:36:00Z">
              <w:r w:rsidRPr="008E6C77">
                <w:rPr>
                  <w:rFonts w:ascii="Arial" w:eastAsia="宋体" w:hAnsi="Arial"/>
                  <w:sz w:val="18"/>
                  <w:lang w:eastAsia="zh-CN"/>
                </w:rPr>
                <w:delText>]</w:delText>
              </w:r>
            </w:del>
          </w:p>
        </w:tc>
        <w:tc>
          <w:tcPr>
            <w:tcW w:w="1500" w:type="pct"/>
            <w:tcBorders>
              <w:top w:val="single" w:sz="4" w:space="0" w:color="auto"/>
              <w:left w:val="single" w:sz="4" w:space="0" w:color="auto"/>
              <w:bottom w:val="single" w:sz="4" w:space="0" w:color="auto"/>
              <w:right w:val="single" w:sz="4" w:space="0" w:color="auto"/>
            </w:tcBorders>
            <w:hideMark/>
          </w:tcPr>
          <w:p w14:paraId="2F82BA3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Time for the UE to detect RLF</w:t>
            </w:r>
          </w:p>
        </w:tc>
      </w:tr>
      <w:tr w:rsidR="008E6C77" w:rsidRPr="008E6C77" w14:paraId="077A5EF6" w14:textId="77777777" w:rsidTr="008E6C77">
        <w:tc>
          <w:tcPr>
            <w:tcW w:w="2000" w:type="pct"/>
            <w:gridSpan w:val="2"/>
            <w:tcBorders>
              <w:top w:val="single" w:sz="4" w:space="0" w:color="auto"/>
              <w:left w:val="single" w:sz="4" w:space="0" w:color="auto"/>
              <w:bottom w:val="single" w:sz="4" w:space="0" w:color="auto"/>
              <w:right w:val="single" w:sz="4" w:space="0" w:color="auto"/>
            </w:tcBorders>
            <w:hideMark/>
          </w:tcPr>
          <w:p w14:paraId="28B4804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3</w:t>
            </w:r>
          </w:p>
        </w:tc>
        <w:tc>
          <w:tcPr>
            <w:tcW w:w="500" w:type="pct"/>
            <w:tcBorders>
              <w:top w:val="single" w:sz="4" w:space="0" w:color="auto"/>
              <w:left w:val="single" w:sz="4" w:space="0" w:color="auto"/>
              <w:bottom w:val="single" w:sz="4" w:space="0" w:color="auto"/>
              <w:right w:val="single" w:sz="4" w:space="0" w:color="auto"/>
            </w:tcBorders>
            <w:hideMark/>
          </w:tcPr>
          <w:p w14:paraId="2FAA7F6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1000" w:type="pct"/>
            <w:tcBorders>
              <w:top w:val="single" w:sz="4" w:space="0" w:color="auto"/>
              <w:left w:val="single" w:sz="4" w:space="0" w:color="auto"/>
              <w:bottom w:val="single" w:sz="4" w:space="0" w:color="auto"/>
              <w:right w:val="single" w:sz="4" w:space="0" w:color="auto"/>
            </w:tcBorders>
            <w:hideMark/>
          </w:tcPr>
          <w:p w14:paraId="3AE6A18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del w:id="628" w:author="MK" w:date="2021-08-05T16:36:00Z">
              <w:r w:rsidRPr="008E6C77">
                <w:rPr>
                  <w:rFonts w:ascii="Arial" w:eastAsia="宋体" w:hAnsi="Arial"/>
                  <w:sz w:val="18"/>
                  <w:lang w:eastAsia="en-GB"/>
                </w:rPr>
                <w:delText>[</w:delText>
              </w:r>
            </w:del>
            <w:r w:rsidRPr="008E6C77">
              <w:rPr>
                <w:rFonts w:ascii="Arial" w:eastAsia="宋体" w:hAnsi="Arial"/>
                <w:sz w:val="18"/>
                <w:lang w:eastAsia="en-GB"/>
              </w:rPr>
              <w:t>3</w:t>
            </w:r>
            <w:del w:id="629" w:author="MK" w:date="2021-08-05T16:36:00Z">
              <w:r w:rsidRPr="008E6C77">
                <w:rPr>
                  <w:rFonts w:ascii="Arial" w:eastAsia="宋体" w:hAnsi="Arial"/>
                  <w:sz w:val="18"/>
                  <w:lang w:eastAsia="en-GB"/>
                </w:rPr>
                <w:delText>]</w:delText>
              </w:r>
            </w:del>
          </w:p>
        </w:tc>
        <w:tc>
          <w:tcPr>
            <w:tcW w:w="1500" w:type="pct"/>
            <w:tcBorders>
              <w:top w:val="single" w:sz="4" w:space="0" w:color="auto"/>
              <w:left w:val="single" w:sz="4" w:space="0" w:color="auto"/>
              <w:bottom w:val="single" w:sz="4" w:space="0" w:color="auto"/>
              <w:right w:val="single" w:sz="4" w:space="0" w:color="auto"/>
            </w:tcBorders>
          </w:tcPr>
          <w:p w14:paraId="3CCFB5B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513AA840" w14:textId="77777777" w:rsidTr="008E6C77">
        <w:tc>
          <w:tcPr>
            <w:tcW w:w="5000" w:type="pct"/>
            <w:gridSpan w:val="5"/>
            <w:tcBorders>
              <w:top w:val="single" w:sz="4" w:space="0" w:color="auto"/>
              <w:left w:val="single" w:sz="4" w:space="0" w:color="auto"/>
              <w:bottom w:val="single" w:sz="4" w:space="0" w:color="auto"/>
              <w:right w:val="single" w:sz="4" w:space="0" w:color="auto"/>
            </w:tcBorders>
            <w:hideMark/>
          </w:tcPr>
          <w:p w14:paraId="7C99A90E"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1:</w:t>
            </w:r>
            <w:r w:rsidRPr="008E6C77">
              <w:rPr>
                <w:rFonts w:ascii="Arial" w:eastAsia="宋体" w:hAnsi="Arial"/>
                <w:sz w:val="18"/>
                <w:lang w:eastAsia="en-GB"/>
              </w:rPr>
              <w:tab/>
              <w:t xml:space="preserve">For a UE supporting dynamic channel access and network configuring dynamic channel occupancy.   </w:t>
            </w:r>
          </w:p>
          <w:p w14:paraId="2DF765F0"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2:</w:t>
            </w:r>
            <w:r w:rsidRPr="008E6C77">
              <w:rPr>
                <w:rFonts w:ascii="Arial" w:eastAsia="宋体" w:hAnsi="Arial"/>
                <w:sz w:val="18"/>
                <w:lang w:eastAsia="en-GB"/>
              </w:rPr>
              <w:tab/>
              <w:t>For a UE supporting semi-static channel access and network configuring semi-static channel occupancy.</w:t>
            </w:r>
          </w:p>
          <w:p w14:paraId="070E78BD"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3:</w:t>
            </w:r>
            <w:r w:rsidRPr="008E6C77">
              <w:rPr>
                <w:rFonts w:ascii="Arial" w:eastAsia="宋体" w:hAnsi="Arial"/>
                <w:sz w:val="18"/>
                <w:lang w:eastAsia="en-GB"/>
              </w:rPr>
              <w:tab/>
              <w:t>For a UE supporting both semi-static and dynamic cannel access, the UE can be tested under dynamic channel occupancy only.</w:t>
            </w:r>
          </w:p>
        </w:tc>
      </w:tr>
    </w:tbl>
    <w:p w14:paraId="525584ED" w14:textId="77777777" w:rsidR="008E6C77" w:rsidRPr="008E6C77" w:rsidRDefault="008E6C77" w:rsidP="008E6C77">
      <w:pPr>
        <w:overflowPunct w:val="0"/>
        <w:autoSpaceDE w:val="0"/>
        <w:autoSpaceDN w:val="0"/>
        <w:adjustRightInd w:val="0"/>
        <w:textAlignment w:val="baseline"/>
        <w:rPr>
          <w:rFonts w:eastAsia="宋体"/>
          <w:lang w:eastAsia="en-GB"/>
        </w:rPr>
      </w:pPr>
    </w:p>
    <w:p w14:paraId="35D96498"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A.11.2.2.1.3.1-3: Cell specific test parameters for NR intra-frequency RRC Re-establishment test case in FR1</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691"/>
        <w:gridCol w:w="926"/>
        <w:gridCol w:w="16"/>
        <w:gridCol w:w="798"/>
        <w:gridCol w:w="13"/>
        <w:gridCol w:w="855"/>
        <w:gridCol w:w="765"/>
        <w:gridCol w:w="22"/>
        <w:gridCol w:w="772"/>
        <w:gridCol w:w="16"/>
        <w:gridCol w:w="751"/>
        <w:gridCol w:w="464"/>
      </w:tblGrid>
      <w:tr w:rsidR="008E6C77" w:rsidRPr="008E6C77" w14:paraId="38DCF7AE" w14:textId="77777777" w:rsidTr="008E6C77">
        <w:trPr>
          <w:gridAfter w:val="1"/>
          <w:wAfter w:w="480" w:type="dxa"/>
          <w:cantSplit/>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6FF4F5A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238111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Unit</w:t>
            </w:r>
          </w:p>
        </w:tc>
        <w:tc>
          <w:tcPr>
            <w:tcW w:w="2742" w:type="dxa"/>
            <w:gridSpan w:val="5"/>
            <w:tcBorders>
              <w:top w:val="single" w:sz="4" w:space="0" w:color="auto"/>
              <w:left w:val="single" w:sz="4" w:space="0" w:color="auto"/>
              <w:bottom w:val="single" w:sz="4" w:space="0" w:color="auto"/>
              <w:right w:val="single" w:sz="4" w:space="0" w:color="auto"/>
            </w:tcBorders>
            <w:hideMark/>
          </w:tcPr>
          <w:p w14:paraId="297957E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Cell 1</w:t>
            </w:r>
          </w:p>
        </w:tc>
        <w:tc>
          <w:tcPr>
            <w:tcW w:w="2439" w:type="dxa"/>
            <w:gridSpan w:val="5"/>
            <w:tcBorders>
              <w:top w:val="single" w:sz="4" w:space="0" w:color="auto"/>
              <w:left w:val="single" w:sz="4" w:space="0" w:color="auto"/>
              <w:bottom w:val="single" w:sz="4" w:space="0" w:color="auto"/>
              <w:right w:val="single" w:sz="4" w:space="0" w:color="auto"/>
            </w:tcBorders>
            <w:hideMark/>
          </w:tcPr>
          <w:p w14:paraId="2F2EFE4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Cell 2</w:t>
            </w:r>
          </w:p>
        </w:tc>
      </w:tr>
      <w:tr w:rsidR="008E6C77" w:rsidRPr="008E6C77" w14:paraId="11949BF4" w14:textId="77777777" w:rsidTr="008E6C77">
        <w:trPr>
          <w:gridAfter w:val="1"/>
          <w:wAfter w:w="480" w:type="dxa"/>
          <w:cantSplit/>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14:paraId="10168F8D" w14:textId="77777777" w:rsidR="008E6C77" w:rsidRPr="008E6C77" w:rsidRDefault="008E6C77" w:rsidP="008E6C77">
            <w:pPr>
              <w:spacing w:after="0"/>
              <w:rPr>
                <w:rFonts w:ascii="Arial" w:eastAsia="宋体" w:hAnsi="Arial" w:cs="Arial"/>
                <w:b/>
                <w:sz w:val="18"/>
                <w:lang w:eastAsia="en-GB"/>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4C8DD6AF" w14:textId="77777777" w:rsidR="008E6C77" w:rsidRPr="008E6C77" w:rsidRDefault="008E6C77" w:rsidP="008E6C77">
            <w:pPr>
              <w:spacing w:after="0"/>
              <w:rPr>
                <w:rFonts w:ascii="Arial" w:eastAsia="宋体" w:hAnsi="Arial" w:cs="Arial"/>
                <w:b/>
                <w:sz w:val="18"/>
                <w:lang w:eastAsia="en-GB"/>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7871D5D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4225398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T2</w:t>
            </w:r>
          </w:p>
        </w:tc>
        <w:tc>
          <w:tcPr>
            <w:tcW w:w="899" w:type="dxa"/>
            <w:tcBorders>
              <w:top w:val="single" w:sz="4" w:space="0" w:color="auto"/>
              <w:left w:val="single" w:sz="4" w:space="0" w:color="auto"/>
              <w:bottom w:val="single" w:sz="4" w:space="0" w:color="auto"/>
              <w:right w:val="single" w:sz="4" w:space="0" w:color="auto"/>
            </w:tcBorders>
            <w:hideMark/>
          </w:tcPr>
          <w:p w14:paraId="291DA2B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T3</w:t>
            </w:r>
          </w:p>
        </w:tc>
        <w:tc>
          <w:tcPr>
            <w:tcW w:w="802" w:type="dxa"/>
            <w:tcBorders>
              <w:top w:val="single" w:sz="4" w:space="0" w:color="auto"/>
              <w:left w:val="single" w:sz="4" w:space="0" w:color="auto"/>
              <w:bottom w:val="single" w:sz="4" w:space="0" w:color="auto"/>
              <w:right w:val="single" w:sz="4" w:space="0" w:color="auto"/>
            </w:tcBorders>
            <w:hideMark/>
          </w:tcPr>
          <w:p w14:paraId="70F87E8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0819F8E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T2</w:t>
            </w:r>
          </w:p>
        </w:tc>
        <w:tc>
          <w:tcPr>
            <w:tcW w:w="787" w:type="dxa"/>
            <w:tcBorders>
              <w:top w:val="single" w:sz="4" w:space="0" w:color="auto"/>
              <w:left w:val="single" w:sz="4" w:space="0" w:color="auto"/>
              <w:bottom w:val="single" w:sz="4" w:space="0" w:color="auto"/>
              <w:right w:val="single" w:sz="4" w:space="0" w:color="auto"/>
            </w:tcBorders>
            <w:hideMark/>
          </w:tcPr>
          <w:p w14:paraId="676E67E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lang w:eastAsia="en-GB"/>
              </w:rPr>
            </w:pPr>
            <w:r w:rsidRPr="008E6C77">
              <w:rPr>
                <w:rFonts w:ascii="Arial" w:eastAsia="宋体" w:hAnsi="Arial"/>
                <w:b/>
                <w:sz w:val="18"/>
                <w:lang w:eastAsia="en-GB"/>
              </w:rPr>
              <w:t>T3</w:t>
            </w:r>
          </w:p>
        </w:tc>
      </w:tr>
      <w:tr w:rsidR="008E6C77" w:rsidRPr="008E6C77" w14:paraId="1B1A3FE5"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D2F985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TDD configuration</w:t>
            </w:r>
          </w:p>
        </w:tc>
        <w:tc>
          <w:tcPr>
            <w:tcW w:w="1794" w:type="dxa"/>
            <w:tcBorders>
              <w:top w:val="single" w:sz="4" w:space="0" w:color="auto"/>
              <w:left w:val="single" w:sz="4" w:space="0" w:color="auto"/>
              <w:bottom w:val="single" w:sz="4" w:space="0" w:color="auto"/>
              <w:right w:val="single" w:sz="4" w:space="0" w:color="auto"/>
            </w:tcBorders>
          </w:tcPr>
          <w:p w14:paraId="75F4EE8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06F29C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en-GB"/>
              </w:rPr>
              <w:t>TDDConf.1.1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53A2797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en-GB"/>
              </w:rPr>
              <w:t>TDDConf.1.1 CCA</w:t>
            </w:r>
          </w:p>
        </w:tc>
      </w:tr>
      <w:tr w:rsidR="008E6C77" w:rsidRPr="008E6C77" w14:paraId="10E239D8"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911E51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ja-JP"/>
              </w:rPr>
              <w:t>DL CCA probability P</w:t>
            </w:r>
            <w:r w:rsidRPr="008E6C77">
              <w:rPr>
                <w:rFonts w:ascii="Arial" w:eastAsia="宋体" w:hAnsi="Arial"/>
                <w:sz w:val="18"/>
                <w:vertAlign w:val="subscript"/>
                <w:lang w:eastAsia="ja-JP"/>
              </w:rPr>
              <w:t xml:space="preserve">CCA_DL </w:t>
            </w:r>
            <w:r w:rsidRPr="008E6C77">
              <w:rPr>
                <w:rFonts w:ascii="Arial" w:eastAsia="宋体" w:hAnsi="Arial"/>
                <w:sz w:val="18"/>
                <w:lang w:eastAsia="ja-JP"/>
              </w:rPr>
              <w:t xml:space="preserve">for dynamic channel access </w:t>
            </w:r>
            <w:r w:rsidRPr="008E6C77">
              <w:rPr>
                <w:rFonts w:ascii="Arial" w:eastAsia="宋体" w:hAnsi="Arial"/>
                <w:sz w:val="18"/>
                <w:vertAlign w:val="superscript"/>
                <w:lang w:eastAsia="ja-JP"/>
              </w:rPr>
              <w:t>Note 4,6</w:t>
            </w:r>
          </w:p>
        </w:tc>
        <w:tc>
          <w:tcPr>
            <w:tcW w:w="1794" w:type="dxa"/>
            <w:tcBorders>
              <w:top w:val="single" w:sz="4" w:space="0" w:color="auto"/>
              <w:left w:val="single" w:sz="4" w:space="0" w:color="auto"/>
              <w:bottom w:val="single" w:sz="4" w:space="0" w:color="auto"/>
              <w:right w:val="single" w:sz="4" w:space="0" w:color="auto"/>
            </w:tcBorders>
            <w:hideMark/>
          </w:tcPr>
          <w:p w14:paraId="1E8FA13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2742" w:type="dxa"/>
            <w:gridSpan w:val="5"/>
            <w:tcBorders>
              <w:top w:val="single" w:sz="4" w:space="0" w:color="auto"/>
              <w:left w:val="single" w:sz="4" w:space="0" w:color="auto"/>
              <w:bottom w:val="single" w:sz="4" w:space="0" w:color="auto"/>
              <w:right w:val="single" w:sz="4" w:space="0" w:color="auto"/>
            </w:tcBorders>
          </w:tcPr>
          <w:p w14:paraId="0727A0D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CCA_DL_1</w:t>
            </w:r>
            <w:r w:rsidRPr="008E6C77">
              <w:rPr>
                <w:rFonts w:ascii="Arial" w:eastAsia="宋体" w:hAnsi="Arial"/>
                <w:sz w:val="18"/>
                <w:lang w:eastAsia="ja-JP"/>
              </w:rPr>
              <w:t>=0.75</w:t>
            </w:r>
          </w:p>
          <w:p w14:paraId="1652B30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CCA_DL_2</w:t>
            </w:r>
            <w:r w:rsidRPr="008E6C77">
              <w:rPr>
                <w:rFonts w:ascii="Arial" w:eastAsia="宋体" w:hAnsi="Arial"/>
                <w:sz w:val="18"/>
                <w:lang w:eastAsia="ja-JP"/>
              </w:rPr>
              <w:t>=0.75</w:t>
            </w:r>
          </w:p>
          <w:p w14:paraId="7DABA3C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p>
        </w:tc>
        <w:tc>
          <w:tcPr>
            <w:tcW w:w="2439" w:type="dxa"/>
            <w:gridSpan w:val="5"/>
            <w:tcBorders>
              <w:top w:val="single" w:sz="4" w:space="0" w:color="auto"/>
              <w:left w:val="single" w:sz="4" w:space="0" w:color="auto"/>
              <w:bottom w:val="single" w:sz="4" w:space="0" w:color="auto"/>
              <w:right w:val="single" w:sz="4" w:space="0" w:color="auto"/>
            </w:tcBorders>
          </w:tcPr>
          <w:p w14:paraId="3CB61F7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CCA_DL_1</w:t>
            </w:r>
            <w:r w:rsidRPr="008E6C77">
              <w:rPr>
                <w:rFonts w:ascii="Arial" w:eastAsia="宋体" w:hAnsi="Arial"/>
                <w:sz w:val="18"/>
                <w:lang w:eastAsia="ja-JP"/>
              </w:rPr>
              <w:t>=0.75</w:t>
            </w:r>
          </w:p>
          <w:p w14:paraId="31E312B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CCA_DL_2</w:t>
            </w:r>
            <w:r w:rsidRPr="008E6C77">
              <w:rPr>
                <w:rFonts w:ascii="Arial" w:eastAsia="宋体" w:hAnsi="Arial"/>
                <w:sz w:val="18"/>
                <w:lang w:eastAsia="ja-JP"/>
              </w:rPr>
              <w:t>=0.75</w:t>
            </w:r>
          </w:p>
          <w:p w14:paraId="6F50FC0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p>
        </w:tc>
      </w:tr>
      <w:tr w:rsidR="008E6C77" w:rsidRPr="008E6C77" w14:paraId="0CAE41EB"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1D1D31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ja-JP"/>
              </w:rPr>
            </w:pPr>
            <w:r w:rsidRPr="008E6C77">
              <w:rPr>
                <w:rFonts w:ascii="Arial" w:eastAsia="宋体" w:hAnsi="Arial"/>
                <w:sz w:val="18"/>
                <w:lang w:eastAsia="ja-JP"/>
              </w:rPr>
              <w:t>DL CCA probability P</w:t>
            </w:r>
            <w:r w:rsidRPr="008E6C77">
              <w:rPr>
                <w:rFonts w:ascii="Arial" w:eastAsia="宋体" w:hAnsi="Arial"/>
                <w:sz w:val="18"/>
                <w:vertAlign w:val="subscript"/>
                <w:lang w:eastAsia="ja-JP"/>
              </w:rPr>
              <w:t>CCA_DL</w:t>
            </w:r>
            <w:r w:rsidRPr="008E6C77">
              <w:rPr>
                <w:rFonts w:ascii="Arial" w:eastAsia="宋体" w:hAnsi="Arial"/>
                <w:sz w:val="18"/>
                <w:lang w:eastAsia="ja-JP"/>
              </w:rPr>
              <w:t xml:space="preserve"> for semi-static channel access </w:t>
            </w:r>
            <w:r w:rsidRPr="008E6C77">
              <w:rPr>
                <w:rFonts w:ascii="Arial" w:eastAsia="宋体" w:hAnsi="Arial"/>
                <w:sz w:val="18"/>
                <w:vertAlign w:val="superscript"/>
                <w:lang w:eastAsia="ja-JP"/>
              </w:rPr>
              <w:t>Note 5,6</w:t>
            </w:r>
          </w:p>
        </w:tc>
        <w:tc>
          <w:tcPr>
            <w:tcW w:w="1794" w:type="dxa"/>
            <w:tcBorders>
              <w:top w:val="single" w:sz="4" w:space="0" w:color="auto"/>
              <w:left w:val="single" w:sz="4" w:space="0" w:color="auto"/>
              <w:bottom w:val="single" w:sz="4" w:space="0" w:color="auto"/>
              <w:right w:val="single" w:sz="4" w:space="0" w:color="auto"/>
            </w:tcBorders>
            <w:hideMark/>
          </w:tcPr>
          <w:p w14:paraId="799BAEA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64876D2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w:t>
            </w:r>
            <w:r w:rsidRPr="008E6C77">
              <w:rPr>
                <w:rFonts w:ascii="Arial" w:eastAsia="宋体" w:hAnsi="Arial"/>
                <w:sz w:val="18"/>
                <w:lang w:eastAsia="ja-JP"/>
              </w:rPr>
              <w:t>=0.9375</w:t>
            </w:r>
          </w:p>
        </w:tc>
        <w:tc>
          <w:tcPr>
            <w:tcW w:w="2439" w:type="dxa"/>
            <w:gridSpan w:val="5"/>
            <w:tcBorders>
              <w:top w:val="single" w:sz="4" w:space="0" w:color="auto"/>
              <w:left w:val="single" w:sz="4" w:space="0" w:color="auto"/>
              <w:bottom w:val="single" w:sz="4" w:space="0" w:color="auto"/>
              <w:right w:val="single" w:sz="4" w:space="0" w:color="auto"/>
            </w:tcBorders>
            <w:hideMark/>
          </w:tcPr>
          <w:p w14:paraId="3A73EF4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eastAsia="ja-JP"/>
              </w:rPr>
              <w:t>P</w:t>
            </w:r>
            <w:r w:rsidRPr="008E6C77">
              <w:rPr>
                <w:rFonts w:ascii="Arial" w:eastAsia="宋体" w:hAnsi="Arial"/>
                <w:sz w:val="18"/>
                <w:vertAlign w:val="subscript"/>
                <w:lang w:eastAsia="ja-JP"/>
              </w:rPr>
              <w:t>CCA_DL</w:t>
            </w:r>
            <w:r w:rsidRPr="008E6C77">
              <w:rPr>
                <w:rFonts w:ascii="Arial" w:eastAsia="宋体" w:hAnsi="Arial"/>
                <w:sz w:val="18"/>
                <w:lang w:eastAsia="ja-JP"/>
              </w:rPr>
              <w:t>=0.9375</w:t>
            </w:r>
          </w:p>
        </w:tc>
      </w:tr>
      <w:tr w:rsidR="008E6C77" w:rsidRPr="008E6C77" w14:paraId="7FBE4E02"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239BC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ja-JP"/>
              </w:rPr>
              <w:t>UL CCA probability P</w:t>
            </w:r>
            <w:r w:rsidRPr="008E6C77">
              <w:rPr>
                <w:rFonts w:ascii="Arial" w:eastAsia="宋体" w:hAnsi="Arial"/>
                <w:sz w:val="18"/>
                <w:vertAlign w:val="subscript"/>
                <w:lang w:eastAsia="ja-JP"/>
              </w:rPr>
              <w:t>CCA_UL</w:t>
            </w:r>
          </w:p>
        </w:tc>
        <w:tc>
          <w:tcPr>
            <w:tcW w:w="1794" w:type="dxa"/>
            <w:tcBorders>
              <w:top w:val="single" w:sz="4" w:space="0" w:color="auto"/>
              <w:left w:val="single" w:sz="4" w:space="0" w:color="auto"/>
              <w:bottom w:val="single" w:sz="4" w:space="0" w:color="auto"/>
              <w:right w:val="single" w:sz="4" w:space="0" w:color="auto"/>
            </w:tcBorders>
            <w:hideMark/>
          </w:tcPr>
          <w:p w14:paraId="351BFF1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0E16722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val="en-US" w:eastAsia="ja-JP"/>
              </w:rPr>
              <w:t>1</w:t>
            </w:r>
          </w:p>
        </w:tc>
        <w:tc>
          <w:tcPr>
            <w:tcW w:w="2439" w:type="dxa"/>
            <w:gridSpan w:val="5"/>
            <w:tcBorders>
              <w:top w:val="single" w:sz="4" w:space="0" w:color="auto"/>
              <w:left w:val="single" w:sz="4" w:space="0" w:color="auto"/>
              <w:bottom w:val="single" w:sz="4" w:space="0" w:color="auto"/>
              <w:right w:val="single" w:sz="4" w:space="0" w:color="auto"/>
            </w:tcBorders>
            <w:hideMark/>
          </w:tcPr>
          <w:p w14:paraId="0E26C0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val="en-US" w:eastAsia="ja-JP"/>
              </w:rPr>
            </w:pPr>
            <w:r w:rsidRPr="008E6C77">
              <w:rPr>
                <w:rFonts w:ascii="Arial" w:eastAsia="宋体" w:hAnsi="Arial"/>
                <w:sz w:val="18"/>
                <w:lang w:val="en-US" w:eastAsia="ja-JP"/>
              </w:rPr>
              <w:t>1</w:t>
            </w:r>
          </w:p>
        </w:tc>
      </w:tr>
      <w:tr w:rsidR="008E6C77" w:rsidRPr="008E6C77" w14:paraId="6895F817"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2C39A0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PDSCH RMC configuration</w:t>
            </w:r>
          </w:p>
        </w:tc>
        <w:tc>
          <w:tcPr>
            <w:tcW w:w="1794" w:type="dxa"/>
            <w:tcBorders>
              <w:top w:val="single" w:sz="4" w:space="0" w:color="auto"/>
              <w:left w:val="single" w:sz="4" w:space="0" w:color="auto"/>
              <w:bottom w:val="single" w:sz="4" w:space="0" w:color="auto"/>
              <w:right w:val="single" w:sz="4" w:space="0" w:color="auto"/>
            </w:tcBorders>
          </w:tcPr>
          <w:p w14:paraId="64F8458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238FF6C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SR.1.1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64FA121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SR.1.1 CCA</w:t>
            </w:r>
          </w:p>
        </w:tc>
      </w:tr>
      <w:tr w:rsidR="008E6C77" w:rsidRPr="008E6C77" w14:paraId="75F0264F"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5B797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RMSI CORESET RMC configuration</w:t>
            </w:r>
          </w:p>
        </w:tc>
        <w:tc>
          <w:tcPr>
            <w:tcW w:w="1794" w:type="dxa"/>
            <w:tcBorders>
              <w:top w:val="single" w:sz="4" w:space="0" w:color="auto"/>
              <w:left w:val="single" w:sz="4" w:space="0" w:color="auto"/>
              <w:bottom w:val="single" w:sz="4" w:space="0" w:color="auto"/>
              <w:right w:val="single" w:sz="4" w:space="0" w:color="auto"/>
            </w:tcBorders>
          </w:tcPr>
          <w:p w14:paraId="3C4FFF1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3FA9B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CR.1.1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201C3A2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CR.1.1 CCA</w:t>
            </w:r>
          </w:p>
        </w:tc>
      </w:tr>
      <w:tr w:rsidR="008E6C77" w:rsidRPr="008E6C77" w14:paraId="6E516883"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8FAA8B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Dedicated CORESET RMC configuration</w:t>
            </w:r>
          </w:p>
        </w:tc>
        <w:tc>
          <w:tcPr>
            <w:tcW w:w="1794" w:type="dxa"/>
            <w:tcBorders>
              <w:top w:val="single" w:sz="4" w:space="0" w:color="auto"/>
              <w:left w:val="single" w:sz="4" w:space="0" w:color="auto"/>
              <w:bottom w:val="single" w:sz="4" w:space="0" w:color="auto"/>
              <w:right w:val="single" w:sz="4" w:space="0" w:color="auto"/>
            </w:tcBorders>
          </w:tcPr>
          <w:p w14:paraId="63279D2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1C4696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CCR.1.1 CCA</w:t>
            </w:r>
          </w:p>
        </w:tc>
        <w:tc>
          <w:tcPr>
            <w:tcW w:w="2439" w:type="dxa"/>
            <w:gridSpan w:val="5"/>
            <w:tcBorders>
              <w:top w:val="single" w:sz="4" w:space="0" w:color="auto"/>
              <w:left w:val="single" w:sz="4" w:space="0" w:color="auto"/>
              <w:bottom w:val="single" w:sz="4" w:space="0" w:color="auto"/>
              <w:right w:val="single" w:sz="4" w:space="0" w:color="auto"/>
            </w:tcBorders>
            <w:hideMark/>
          </w:tcPr>
          <w:p w14:paraId="670CBA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sz w:val="18"/>
                <w:lang w:val="en-US" w:eastAsia="ja-JP"/>
              </w:rPr>
              <w:t>CCR.1.1 CCA</w:t>
            </w:r>
          </w:p>
        </w:tc>
      </w:tr>
      <w:tr w:rsidR="008E6C77" w:rsidRPr="008E6C77" w14:paraId="33957000"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4235CD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OCNG Pattern</w:t>
            </w:r>
          </w:p>
        </w:tc>
        <w:tc>
          <w:tcPr>
            <w:tcW w:w="1794" w:type="dxa"/>
            <w:tcBorders>
              <w:top w:val="single" w:sz="4" w:space="0" w:color="auto"/>
              <w:left w:val="single" w:sz="4" w:space="0" w:color="auto"/>
              <w:bottom w:val="single" w:sz="4" w:space="0" w:color="auto"/>
              <w:right w:val="single" w:sz="4" w:space="0" w:color="auto"/>
            </w:tcBorders>
          </w:tcPr>
          <w:p w14:paraId="1BAD18F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AA2ACE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en-GB"/>
              </w:rPr>
            </w:pPr>
            <w:r w:rsidRPr="008E6C77">
              <w:rPr>
                <w:rFonts w:ascii="Arial" w:eastAsia="宋体" w:hAnsi="Arial"/>
                <w:sz w:val="18"/>
                <w:lang w:eastAsia="en-GB"/>
              </w:rPr>
              <w:t>OP.1 defined in A.3.2.1</w:t>
            </w:r>
          </w:p>
        </w:tc>
        <w:tc>
          <w:tcPr>
            <w:tcW w:w="2439" w:type="dxa"/>
            <w:gridSpan w:val="5"/>
            <w:tcBorders>
              <w:top w:val="single" w:sz="4" w:space="0" w:color="auto"/>
              <w:left w:val="single" w:sz="4" w:space="0" w:color="auto"/>
              <w:bottom w:val="single" w:sz="4" w:space="0" w:color="auto"/>
              <w:right w:val="single" w:sz="4" w:space="0" w:color="auto"/>
            </w:tcBorders>
            <w:hideMark/>
          </w:tcPr>
          <w:p w14:paraId="2DD0854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en-GB"/>
              </w:rPr>
            </w:pPr>
            <w:r w:rsidRPr="008E6C77">
              <w:rPr>
                <w:rFonts w:ascii="Arial" w:eastAsia="宋体" w:hAnsi="Arial"/>
                <w:sz w:val="18"/>
                <w:lang w:eastAsia="en-GB"/>
              </w:rPr>
              <w:t>OP.1 defined in A.3.2.1</w:t>
            </w:r>
          </w:p>
        </w:tc>
      </w:tr>
      <w:tr w:rsidR="008E6C77" w:rsidRPr="008E6C77" w14:paraId="06632226"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6F671D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TRS configuration</w:t>
            </w:r>
          </w:p>
        </w:tc>
        <w:tc>
          <w:tcPr>
            <w:tcW w:w="1794" w:type="dxa"/>
            <w:tcBorders>
              <w:top w:val="single" w:sz="4" w:space="0" w:color="auto"/>
              <w:left w:val="single" w:sz="4" w:space="0" w:color="auto"/>
              <w:bottom w:val="single" w:sz="4" w:space="0" w:color="auto"/>
              <w:right w:val="single" w:sz="4" w:space="0" w:color="auto"/>
            </w:tcBorders>
          </w:tcPr>
          <w:p w14:paraId="377AF82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38F24A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TRS.1.2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257EA3E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N/A</w:t>
            </w:r>
          </w:p>
        </w:tc>
      </w:tr>
      <w:tr w:rsidR="008E6C77" w:rsidRPr="008E6C77" w14:paraId="5014B286"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421D2F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40A7FCD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79AADA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DLBWP.0.1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54049D5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DLBWP.0.1</w:t>
            </w:r>
          </w:p>
        </w:tc>
      </w:tr>
      <w:tr w:rsidR="008E6C77" w:rsidRPr="008E6C77" w14:paraId="69128BDD"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511A70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51429EE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3D6BD1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ULBWP.0.1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6020E58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ULBWP.0.1</w:t>
            </w:r>
          </w:p>
        </w:tc>
      </w:tr>
      <w:tr w:rsidR="008E6C77" w:rsidRPr="008E6C77" w14:paraId="65AAA80F"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78C87F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Active DL BWP confgiuration</w:t>
            </w:r>
          </w:p>
        </w:tc>
        <w:tc>
          <w:tcPr>
            <w:tcW w:w="1794" w:type="dxa"/>
            <w:tcBorders>
              <w:top w:val="single" w:sz="4" w:space="0" w:color="auto"/>
              <w:left w:val="single" w:sz="4" w:space="0" w:color="auto"/>
              <w:bottom w:val="single" w:sz="4" w:space="0" w:color="auto"/>
              <w:right w:val="single" w:sz="4" w:space="0" w:color="auto"/>
            </w:tcBorders>
          </w:tcPr>
          <w:p w14:paraId="35499B3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975" w:type="dxa"/>
            <w:tcBorders>
              <w:top w:val="single" w:sz="4" w:space="0" w:color="auto"/>
              <w:left w:val="single" w:sz="4" w:space="0" w:color="auto"/>
              <w:bottom w:val="single" w:sz="4" w:space="0" w:color="auto"/>
              <w:right w:val="single" w:sz="4" w:space="0" w:color="auto"/>
            </w:tcBorders>
            <w:hideMark/>
          </w:tcPr>
          <w:p w14:paraId="63D3C6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DLBWP.1.1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4E6F0CD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54CB9D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3B828B9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1A318D2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79FFCEB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DLBWP.1.1</w:t>
            </w:r>
          </w:p>
        </w:tc>
      </w:tr>
      <w:tr w:rsidR="008E6C77" w:rsidRPr="008E6C77" w14:paraId="22D64F24"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EFE364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Active UL BWP configuration</w:t>
            </w:r>
          </w:p>
        </w:tc>
        <w:tc>
          <w:tcPr>
            <w:tcW w:w="1794" w:type="dxa"/>
            <w:tcBorders>
              <w:top w:val="single" w:sz="4" w:space="0" w:color="auto"/>
              <w:left w:val="single" w:sz="4" w:space="0" w:color="auto"/>
              <w:bottom w:val="single" w:sz="4" w:space="0" w:color="auto"/>
              <w:right w:val="single" w:sz="4" w:space="0" w:color="auto"/>
            </w:tcBorders>
          </w:tcPr>
          <w:p w14:paraId="5974C15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975" w:type="dxa"/>
            <w:tcBorders>
              <w:top w:val="single" w:sz="4" w:space="0" w:color="auto"/>
              <w:left w:val="single" w:sz="4" w:space="0" w:color="auto"/>
              <w:bottom w:val="single" w:sz="4" w:space="0" w:color="auto"/>
              <w:right w:val="single" w:sz="4" w:space="0" w:color="auto"/>
            </w:tcBorders>
            <w:hideMark/>
          </w:tcPr>
          <w:p w14:paraId="6F2A235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ULBWP.1.1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3E9B6A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6B5DD16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09384C5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4FD493D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2939A0B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ULBWP.1.1</w:t>
            </w:r>
          </w:p>
        </w:tc>
      </w:tr>
      <w:tr w:rsidR="008E6C77" w:rsidRPr="008E6C77" w14:paraId="6B441998"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2A6CB5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23D338A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7930F7B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SSB</w:t>
            </w:r>
          </w:p>
        </w:tc>
        <w:tc>
          <w:tcPr>
            <w:tcW w:w="2439" w:type="dxa"/>
            <w:gridSpan w:val="5"/>
            <w:tcBorders>
              <w:top w:val="single" w:sz="4" w:space="0" w:color="auto"/>
              <w:left w:val="single" w:sz="4" w:space="0" w:color="auto"/>
              <w:bottom w:val="single" w:sz="4" w:space="0" w:color="auto"/>
              <w:right w:val="single" w:sz="4" w:space="0" w:color="auto"/>
            </w:tcBorders>
            <w:hideMark/>
          </w:tcPr>
          <w:p w14:paraId="669B34C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SSB</w:t>
            </w:r>
          </w:p>
        </w:tc>
      </w:tr>
      <w:tr w:rsidR="008E6C77" w:rsidRPr="008E6C77" w14:paraId="7A3E9952" w14:textId="77777777" w:rsidTr="008E6C77">
        <w:trPr>
          <w:gridAfter w:val="1"/>
          <w:wAfter w:w="480" w:type="dxa"/>
          <w:cantSplit/>
          <w:trHeight w:val="141"/>
          <w:jc w:val="center"/>
        </w:trPr>
        <w:tc>
          <w:tcPr>
            <w:tcW w:w="1951" w:type="dxa"/>
            <w:tcBorders>
              <w:top w:val="single" w:sz="4" w:space="0" w:color="auto"/>
              <w:left w:val="single" w:sz="4" w:space="0" w:color="auto"/>
              <w:bottom w:val="single" w:sz="4" w:space="0" w:color="auto"/>
              <w:right w:val="single" w:sz="4" w:space="0" w:color="auto"/>
            </w:tcBorders>
            <w:hideMark/>
          </w:tcPr>
          <w:p w14:paraId="2E96C69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570" w:dyaOrig="285" w14:anchorId="764C6A79">
                <v:shape id="_x0000_i1087" type="#_x0000_t75" style="width:27.9pt;height:14.55pt" o:ole="" fillcolor="window">
                  <v:imagedata r:id="rId13" o:title=""/>
                </v:shape>
                <o:OLEObject Type="Embed" ProgID="Equation.3" ShapeID="_x0000_i1087" DrawAspect="Content" ObjectID="_1691945668" r:id="rId79"/>
              </w:object>
            </w:r>
          </w:p>
        </w:tc>
        <w:tc>
          <w:tcPr>
            <w:tcW w:w="1794" w:type="dxa"/>
            <w:tcBorders>
              <w:top w:val="single" w:sz="4" w:space="0" w:color="auto"/>
              <w:left w:val="single" w:sz="4" w:space="0" w:color="auto"/>
              <w:bottom w:val="single" w:sz="4" w:space="0" w:color="auto"/>
              <w:right w:val="single" w:sz="4" w:space="0" w:color="auto"/>
            </w:tcBorders>
            <w:hideMark/>
          </w:tcPr>
          <w:p w14:paraId="694E728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018CFB7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4</w:t>
            </w:r>
          </w:p>
        </w:tc>
        <w:tc>
          <w:tcPr>
            <w:tcW w:w="851" w:type="dxa"/>
            <w:gridSpan w:val="2"/>
            <w:tcBorders>
              <w:top w:val="single" w:sz="4" w:space="0" w:color="auto"/>
              <w:left w:val="single" w:sz="4" w:space="0" w:color="auto"/>
              <w:bottom w:val="single" w:sz="4" w:space="0" w:color="auto"/>
              <w:right w:val="single" w:sz="4" w:space="0" w:color="auto"/>
            </w:tcBorders>
            <w:hideMark/>
          </w:tcPr>
          <w:p w14:paraId="1898BEB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36D8E67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3A0F52B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78E51E0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08BDF3C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4</w:t>
            </w:r>
          </w:p>
        </w:tc>
      </w:tr>
      <w:tr w:rsidR="008E6C77" w:rsidRPr="008E6C77" w14:paraId="6C8473E3" w14:textId="77777777" w:rsidTr="008E6C77">
        <w:trPr>
          <w:gridAfter w:val="1"/>
          <w:wAfter w:w="480" w:type="dxa"/>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E8CD22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435" w:dyaOrig="435" w14:anchorId="6C9D9F10">
                <v:shape id="_x0000_i1088" type="#_x0000_t75" style="width:22.05pt;height:22.05pt" o:ole="" fillcolor="window">
                  <v:imagedata r:id="rId15" o:title=""/>
                </v:shape>
                <o:OLEObject Type="Embed" ProgID="Equation.3" ShapeID="_x0000_i1088" DrawAspect="Content" ObjectID="_1691945669" r:id="rId80"/>
              </w:object>
            </w:r>
            <w:r w:rsidRPr="008E6C77">
              <w:rPr>
                <w:rFonts w:ascii="Arial" w:eastAsia="宋体" w:hAnsi="Arial"/>
                <w:sz w:val="18"/>
                <w:lang w:eastAsia="en-GB"/>
              </w:rPr>
              <w:t xml:space="preserve"> </w:t>
            </w:r>
            <w:r w:rsidRPr="008E6C77">
              <w:rPr>
                <w:rFonts w:ascii="Arial" w:eastAsia="宋体" w:hAnsi="Arial"/>
                <w:sz w:val="18"/>
                <w:vertAlign w:val="superscript"/>
                <w:lang w:eastAsia="en-GB"/>
              </w:rPr>
              <w:t>Note2</w:t>
            </w:r>
          </w:p>
        </w:tc>
        <w:tc>
          <w:tcPr>
            <w:tcW w:w="1794" w:type="dxa"/>
            <w:tcBorders>
              <w:top w:val="single" w:sz="4" w:space="0" w:color="auto"/>
              <w:left w:val="single" w:sz="4" w:space="0" w:color="auto"/>
              <w:bottom w:val="single" w:sz="4" w:space="0" w:color="auto"/>
              <w:right w:val="single" w:sz="4" w:space="0" w:color="auto"/>
            </w:tcBorders>
            <w:hideMark/>
          </w:tcPr>
          <w:p w14:paraId="0B67FE1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dBm/SCS</w:t>
            </w:r>
          </w:p>
        </w:tc>
        <w:tc>
          <w:tcPr>
            <w:tcW w:w="5181" w:type="dxa"/>
            <w:gridSpan w:val="10"/>
            <w:tcBorders>
              <w:top w:val="single" w:sz="4" w:space="0" w:color="auto"/>
              <w:left w:val="single" w:sz="4" w:space="0" w:color="auto"/>
              <w:bottom w:val="single" w:sz="4" w:space="0" w:color="auto"/>
              <w:right w:val="single" w:sz="4" w:space="0" w:color="auto"/>
            </w:tcBorders>
            <w:hideMark/>
          </w:tcPr>
          <w:p w14:paraId="2F8A6D0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30" w:author="MK" w:date="2021-08-24T11:54:00Z">
              <w:r w:rsidRPr="008E6C77">
                <w:rPr>
                  <w:rFonts w:ascii="Arial" w:eastAsia="宋体" w:hAnsi="Arial" w:cs="v4.2.0"/>
                  <w:sz w:val="18"/>
                  <w:lang w:eastAsia="zh-CN"/>
                </w:rPr>
                <w:t xml:space="preserve">-95 </w:t>
              </w:r>
            </w:ins>
            <w:del w:id="631" w:author="MK" w:date="2021-08-05T16:36:00Z">
              <w:r w:rsidRPr="008E6C77">
                <w:rPr>
                  <w:rFonts w:ascii="Arial" w:eastAsia="宋体" w:hAnsi="Arial" w:cs="v4.2.0"/>
                  <w:sz w:val="18"/>
                  <w:lang w:eastAsia="zh-CN"/>
                </w:rPr>
                <w:delText>[</w:delText>
              </w:r>
            </w:del>
            <w:del w:id="632" w:author="MK" w:date="2021-08-24T11:53:00Z">
              <w:r w:rsidRPr="008E6C77">
                <w:rPr>
                  <w:rFonts w:ascii="Arial" w:eastAsia="宋体" w:hAnsi="Arial" w:cs="v4.2.0"/>
                  <w:sz w:val="18"/>
                  <w:lang w:eastAsia="zh-CN"/>
                </w:rPr>
                <w:delText>-101</w:delText>
              </w:r>
            </w:del>
            <w:del w:id="633" w:author="MK" w:date="2021-08-05T16:36:00Z">
              <w:r w:rsidRPr="008E6C77">
                <w:rPr>
                  <w:rFonts w:ascii="Arial" w:eastAsia="宋体" w:hAnsi="Arial" w:cs="v4.2.0"/>
                  <w:sz w:val="18"/>
                  <w:lang w:eastAsia="zh-CN"/>
                </w:rPr>
                <w:delText>]</w:delText>
              </w:r>
            </w:del>
          </w:p>
        </w:tc>
      </w:tr>
      <w:tr w:rsidR="008E6C77" w:rsidRPr="008E6C77" w14:paraId="4DD65864" w14:textId="77777777" w:rsidTr="008E6C77">
        <w:trPr>
          <w:gridAfter w:val="1"/>
          <w:wAfter w:w="480" w:type="dxa"/>
          <w:cantSplit/>
          <w:trHeight w:val="230"/>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305EB1F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435" w:dyaOrig="435" w14:anchorId="75EC136F">
                <v:shape id="_x0000_i1089" type="#_x0000_t75" style="width:22.05pt;height:22.05pt" o:ole="" fillcolor="window">
                  <v:imagedata r:id="rId15" o:title=""/>
                </v:shape>
                <o:OLEObject Type="Embed" ProgID="Equation.3" ShapeID="_x0000_i1089" DrawAspect="Content" ObjectID="_1691945670" r:id="rId81"/>
              </w:object>
            </w:r>
            <w:r w:rsidRPr="008E6C77">
              <w:rPr>
                <w:rFonts w:ascii="Arial" w:eastAsia="宋体" w:hAnsi="Arial"/>
                <w:sz w:val="18"/>
                <w:lang w:eastAsia="en-GB"/>
              </w:rPr>
              <w:t xml:space="preserve"> </w:t>
            </w:r>
            <w:r w:rsidRPr="008E6C77">
              <w:rPr>
                <w:rFonts w:ascii="Arial" w:eastAsia="宋体" w:hAnsi="Arial"/>
                <w:sz w:val="18"/>
                <w:vertAlign w:val="superscript"/>
                <w:lang w:eastAsia="en-GB"/>
              </w:rPr>
              <w:t>Note2</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3BDE3D2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dBm/15 kHz</w:t>
            </w:r>
          </w:p>
        </w:tc>
        <w:tc>
          <w:tcPr>
            <w:tcW w:w="5181" w:type="dxa"/>
            <w:gridSpan w:val="10"/>
            <w:vMerge w:val="restart"/>
            <w:tcBorders>
              <w:top w:val="single" w:sz="4" w:space="0" w:color="auto"/>
              <w:left w:val="single" w:sz="4" w:space="0" w:color="auto"/>
              <w:bottom w:val="single" w:sz="4" w:space="0" w:color="auto"/>
              <w:right w:val="single" w:sz="4" w:space="0" w:color="auto"/>
            </w:tcBorders>
            <w:hideMark/>
          </w:tcPr>
          <w:p w14:paraId="57DCD4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34" w:author="MK" w:date="2021-08-24T11:54:00Z">
              <w:r w:rsidRPr="008E6C77">
                <w:rPr>
                  <w:rFonts w:ascii="Arial" w:eastAsia="宋体" w:hAnsi="Arial" w:cs="v4.2.0"/>
                  <w:sz w:val="18"/>
                  <w:lang w:eastAsia="zh-CN"/>
                </w:rPr>
                <w:t>-98</w:t>
              </w:r>
            </w:ins>
            <w:del w:id="635" w:author="MK" w:date="2021-08-05T16:36:00Z">
              <w:r w:rsidRPr="008E6C77">
                <w:rPr>
                  <w:rFonts w:ascii="Arial" w:eastAsia="宋体" w:hAnsi="Arial" w:cs="v4.2.0"/>
                  <w:sz w:val="18"/>
                  <w:lang w:eastAsia="en-GB"/>
                </w:rPr>
                <w:delText>[</w:delText>
              </w:r>
            </w:del>
            <w:del w:id="636" w:author="MK" w:date="2021-08-24T11:53:00Z">
              <w:r w:rsidRPr="008E6C77">
                <w:rPr>
                  <w:rFonts w:ascii="Arial" w:eastAsia="宋体" w:hAnsi="Arial" w:cs="v4.2.0"/>
                  <w:sz w:val="18"/>
                  <w:lang w:eastAsia="en-GB"/>
                </w:rPr>
                <w:delText>-104</w:delText>
              </w:r>
            </w:del>
            <w:del w:id="637" w:author="MK" w:date="2021-08-05T16:36:00Z">
              <w:r w:rsidRPr="008E6C77">
                <w:rPr>
                  <w:rFonts w:ascii="Arial" w:eastAsia="宋体" w:hAnsi="Arial" w:cs="v4.2.0"/>
                  <w:sz w:val="18"/>
                  <w:lang w:eastAsia="en-GB"/>
                </w:rPr>
                <w:delText>]</w:delText>
              </w:r>
            </w:del>
          </w:p>
        </w:tc>
      </w:tr>
      <w:tr w:rsidR="008E6C77" w:rsidRPr="008E6C77" w14:paraId="347C3E50" w14:textId="77777777" w:rsidTr="008E6C77">
        <w:trPr>
          <w:cantSplit/>
          <w:trHeight w:val="207"/>
          <w:jc w:val="center"/>
        </w:trPr>
        <w:tc>
          <w:tcPr>
            <w:tcW w:w="8926" w:type="dxa"/>
            <w:vMerge/>
            <w:tcBorders>
              <w:top w:val="single" w:sz="4" w:space="0" w:color="auto"/>
              <w:left w:val="single" w:sz="4" w:space="0" w:color="auto"/>
              <w:bottom w:val="single" w:sz="4" w:space="0" w:color="auto"/>
              <w:right w:val="single" w:sz="4" w:space="0" w:color="auto"/>
            </w:tcBorders>
            <w:vAlign w:val="center"/>
            <w:hideMark/>
          </w:tcPr>
          <w:p w14:paraId="3309D2BD" w14:textId="77777777" w:rsidR="008E6C77" w:rsidRPr="008E6C77" w:rsidRDefault="008E6C77" w:rsidP="008E6C77">
            <w:pPr>
              <w:spacing w:after="0"/>
              <w:rPr>
                <w:rFonts w:ascii="Arial" w:eastAsia="宋体" w:hAnsi="Arial"/>
                <w:sz w:val="18"/>
                <w:lang w:eastAsia="en-GB"/>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AE67168" w14:textId="77777777" w:rsidR="008E6C77" w:rsidRPr="008E6C77" w:rsidRDefault="008E6C77" w:rsidP="008E6C77">
            <w:pPr>
              <w:spacing w:after="0"/>
              <w:rPr>
                <w:rFonts w:ascii="Arial" w:eastAsia="宋体" w:hAnsi="Arial"/>
                <w:sz w:val="18"/>
                <w:lang w:eastAsia="en-GB"/>
              </w:rPr>
            </w:pPr>
          </w:p>
        </w:tc>
        <w:tc>
          <w:tcPr>
            <w:tcW w:w="14388" w:type="dxa"/>
            <w:gridSpan w:val="10"/>
            <w:vMerge/>
            <w:tcBorders>
              <w:top w:val="single" w:sz="4" w:space="0" w:color="auto"/>
              <w:left w:val="single" w:sz="4" w:space="0" w:color="auto"/>
              <w:bottom w:val="single" w:sz="4" w:space="0" w:color="auto"/>
              <w:right w:val="single" w:sz="4" w:space="0" w:color="auto"/>
            </w:tcBorders>
            <w:vAlign w:val="center"/>
            <w:hideMark/>
          </w:tcPr>
          <w:p w14:paraId="159966F8" w14:textId="77777777" w:rsidR="008E6C77" w:rsidRPr="008E6C77" w:rsidRDefault="008E6C77" w:rsidP="008E6C77">
            <w:pPr>
              <w:spacing w:after="0"/>
              <w:rPr>
                <w:rFonts w:ascii="Arial" w:eastAsia="宋体" w:hAnsi="Arial"/>
                <w:sz w:val="18"/>
                <w:lang w:eastAsia="en-GB"/>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390FF6CF" w14:textId="77777777" w:rsidR="008E6C77" w:rsidRPr="008E6C77" w:rsidRDefault="008E6C77" w:rsidP="008E6C77">
            <w:pPr>
              <w:rPr>
                <w:rFonts w:ascii="Arial" w:eastAsia="宋体" w:hAnsi="Arial"/>
                <w:sz w:val="18"/>
                <w:lang w:eastAsia="en-GB"/>
              </w:rPr>
            </w:pPr>
          </w:p>
        </w:tc>
      </w:tr>
      <w:tr w:rsidR="008E6C77" w:rsidRPr="008E6C77" w14:paraId="56829269"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D6F581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position w:val="-12"/>
                <w:sz w:val="18"/>
                <w:lang w:eastAsia="en-GB"/>
              </w:rPr>
              <w:object w:dxaOrig="870" w:dyaOrig="285" w14:anchorId="7CB27571">
                <v:shape id="_x0000_i1090" type="#_x0000_t75" style="width:44.1pt;height:14.55pt" o:ole="" fillcolor="window">
                  <v:imagedata r:id="rId18" o:title=""/>
                </v:shape>
                <o:OLEObject Type="Embed" ProgID="Equation.3" ShapeID="_x0000_i1090" DrawAspect="Content" ObjectID="_1691945671" r:id="rId82"/>
              </w:object>
            </w:r>
          </w:p>
        </w:tc>
        <w:tc>
          <w:tcPr>
            <w:tcW w:w="1794" w:type="dxa"/>
            <w:tcBorders>
              <w:top w:val="single" w:sz="4" w:space="0" w:color="auto"/>
              <w:left w:val="single" w:sz="4" w:space="0" w:color="auto"/>
              <w:bottom w:val="single" w:sz="4" w:space="0" w:color="auto"/>
              <w:right w:val="single" w:sz="4" w:space="0" w:color="auto"/>
            </w:tcBorders>
            <w:hideMark/>
          </w:tcPr>
          <w:p w14:paraId="5393E3D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6B99903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7</w:t>
            </w:r>
          </w:p>
        </w:tc>
        <w:tc>
          <w:tcPr>
            <w:tcW w:w="851" w:type="dxa"/>
            <w:gridSpan w:val="2"/>
            <w:tcBorders>
              <w:top w:val="single" w:sz="4" w:space="0" w:color="auto"/>
              <w:left w:val="single" w:sz="4" w:space="0" w:color="auto"/>
              <w:bottom w:val="single" w:sz="4" w:space="0" w:color="auto"/>
              <w:right w:val="single" w:sz="4" w:space="0" w:color="auto"/>
            </w:tcBorders>
            <w:hideMark/>
          </w:tcPr>
          <w:p w14:paraId="7D3F772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06CA40A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181FE0E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38" w:author="MK" w:date="2021-08-24T12:23:00Z">
              <w:r w:rsidRPr="008E6C77">
                <w:rPr>
                  <w:rFonts w:ascii="Arial" w:eastAsia="宋体" w:hAnsi="Arial" w:cs="v4.2.0"/>
                  <w:sz w:val="18"/>
                  <w:lang w:eastAsia="en-GB"/>
                </w:rPr>
                <w:t>-infinity</w:t>
              </w:r>
            </w:ins>
            <w:del w:id="639" w:author="MK" w:date="2021-08-24T12:23:00Z">
              <w:r w:rsidRPr="008E6C77">
                <w:rPr>
                  <w:rFonts w:ascii="Arial" w:eastAsia="宋体" w:hAnsi="Arial" w:cs="v4.2.0"/>
                  <w:sz w:val="18"/>
                  <w:lang w:eastAsia="en-GB"/>
                </w:rPr>
                <w:delText>4</w:delText>
              </w:r>
            </w:del>
          </w:p>
        </w:tc>
        <w:tc>
          <w:tcPr>
            <w:tcW w:w="850" w:type="dxa"/>
            <w:gridSpan w:val="3"/>
            <w:tcBorders>
              <w:top w:val="single" w:sz="4" w:space="0" w:color="auto"/>
              <w:left w:val="single" w:sz="4" w:space="0" w:color="auto"/>
              <w:bottom w:val="single" w:sz="4" w:space="0" w:color="auto"/>
              <w:right w:val="single" w:sz="4" w:space="0" w:color="auto"/>
            </w:tcBorders>
            <w:hideMark/>
          </w:tcPr>
          <w:p w14:paraId="1A04A0C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ins w:id="640" w:author="MK" w:date="2021-08-24T12:23:00Z">
              <w:r w:rsidRPr="008E6C77">
                <w:rPr>
                  <w:rFonts w:ascii="Arial" w:eastAsia="宋体" w:hAnsi="Arial" w:cs="v4.2.0"/>
                  <w:sz w:val="18"/>
                  <w:lang w:eastAsia="en-GB"/>
                </w:rPr>
                <w:t>-infinity</w:t>
              </w:r>
            </w:ins>
            <w:del w:id="641" w:author="MK" w:date="2021-08-24T12:23:00Z">
              <w:r w:rsidRPr="008E6C77">
                <w:rPr>
                  <w:rFonts w:ascii="Arial" w:eastAsia="宋体" w:hAnsi="Arial"/>
                  <w:sz w:val="18"/>
                  <w:lang w:eastAsia="zh-CN"/>
                </w:rPr>
                <w:delText>4</w:delText>
              </w:r>
            </w:del>
          </w:p>
        </w:tc>
        <w:tc>
          <w:tcPr>
            <w:tcW w:w="787" w:type="dxa"/>
            <w:tcBorders>
              <w:top w:val="single" w:sz="4" w:space="0" w:color="auto"/>
              <w:left w:val="single" w:sz="4" w:space="0" w:color="auto"/>
              <w:bottom w:val="single" w:sz="4" w:space="0" w:color="auto"/>
              <w:right w:val="single" w:sz="4" w:space="0" w:color="auto"/>
            </w:tcBorders>
            <w:hideMark/>
          </w:tcPr>
          <w:p w14:paraId="3E99442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4</w:t>
            </w:r>
          </w:p>
        </w:tc>
        <w:tc>
          <w:tcPr>
            <w:tcW w:w="480" w:type="dxa"/>
            <w:vAlign w:val="center"/>
            <w:hideMark/>
          </w:tcPr>
          <w:p w14:paraId="18D8F6D9" w14:textId="77777777" w:rsidR="008E6C77" w:rsidRPr="008E6C77" w:rsidRDefault="008E6C77" w:rsidP="008E6C77">
            <w:pPr>
              <w:spacing w:after="0"/>
              <w:rPr>
                <w:rFonts w:ascii="CG Times (WN)" w:eastAsia="Times New Roman" w:hAnsi="CG Times (WN)"/>
                <w:lang w:val="en-US" w:eastAsia="zh-CN"/>
              </w:rPr>
            </w:pPr>
          </w:p>
        </w:tc>
      </w:tr>
      <w:tr w:rsidR="008E6C77" w:rsidRPr="008E6C77" w14:paraId="56C01CD3"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A37AD1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 xml:space="preserve">SS-RSRP </w:t>
            </w:r>
            <w:r w:rsidRPr="008E6C77">
              <w:rPr>
                <w:rFonts w:ascii="Arial" w:eastAsia="宋体" w:hAnsi="Arial"/>
                <w:sz w:val="18"/>
                <w:vertAlign w:val="superscript"/>
                <w:lang w:eastAsia="en-GB"/>
              </w:rPr>
              <w:t>Note3</w:t>
            </w:r>
          </w:p>
        </w:tc>
        <w:tc>
          <w:tcPr>
            <w:tcW w:w="1794" w:type="dxa"/>
            <w:tcBorders>
              <w:top w:val="single" w:sz="4" w:space="0" w:color="auto"/>
              <w:left w:val="single" w:sz="4" w:space="0" w:color="auto"/>
              <w:bottom w:val="single" w:sz="4" w:space="0" w:color="auto"/>
              <w:right w:val="single" w:sz="4" w:space="0" w:color="auto"/>
            </w:tcBorders>
            <w:hideMark/>
          </w:tcPr>
          <w:p w14:paraId="74F8619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dBm/SCS</w:t>
            </w:r>
          </w:p>
        </w:tc>
        <w:tc>
          <w:tcPr>
            <w:tcW w:w="992" w:type="dxa"/>
            <w:gridSpan w:val="2"/>
            <w:tcBorders>
              <w:top w:val="single" w:sz="4" w:space="0" w:color="auto"/>
              <w:left w:val="single" w:sz="4" w:space="0" w:color="auto"/>
              <w:bottom w:val="single" w:sz="4" w:space="0" w:color="auto"/>
              <w:right w:val="single" w:sz="4" w:space="0" w:color="auto"/>
            </w:tcBorders>
            <w:hideMark/>
          </w:tcPr>
          <w:p w14:paraId="77C4989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-91</w:t>
            </w:r>
          </w:p>
        </w:tc>
        <w:tc>
          <w:tcPr>
            <w:tcW w:w="851" w:type="dxa"/>
            <w:gridSpan w:val="2"/>
            <w:tcBorders>
              <w:top w:val="single" w:sz="4" w:space="0" w:color="auto"/>
              <w:left w:val="single" w:sz="4" w:space="0" w:color="auto"/>
              <w:bottom w:val="single" w:sz="4" w:space="0" w:color="auto"/>
              <w:right w:val="single" w:sz="4" w:space="0" w:color="auto"/>
            </w:tcBorders>
            <w:hideMark/>
          </w:tcPr>
          <w:p w14:paraId="4C1F0F0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5E8F89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438ABDC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3CA02C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67E296D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-91</w:t>
            </w:r>
          </w:p>
        </w:tc>
        <w:tc>
          <w:tcPr>
            <w:tcW w:w="480" w:type="dxa"/>
            <w:vAlign w:val="center"/>
            <w:hideMark/>
          </w:tcPr>
          <w:p w14:paraId="7AC0EFE5" w14:textId="77777777" w:rsidR="008E6C77" w:rsidRPr="008E6C77" w:rsidRDefault="008E6C77" w:rsidP="008E6C77">
            <w:pPr>
              <w:spacing w:after="0"/>
              <w:rPr>
                <w:rFonts w:ascii="CG Times (WN)" w:eastAsia="Times New Roman" w:hAnsi="CG Times (WN)"/>
                <w:lang w:val="en-US" w:eastAsia="zh-CN"/>
              </w:rPr>
            </w:pPr>
          </w:p>
        </w:tc>
      </w:tr>
      <w:tr w:rsidR="008E6C77" w:rsidRPr="008E6C77" w14:paraId="36EC5566"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31EB59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Io</w:t>
            </w:r>
          </w:p>
        </w:tc>
        <w:tc>
          <w:tcPr>
            <w:tcW w:w="1794" w:type="dxa"/>
            <w:tcBorders>
              <w:top w:val="single" w:sz="4" w:space="0" w:color="auto"/>
              <w:left w:val="single" w:sz="4" w:space="0" w:color="auto"/>
              <w:bottom w:val="single" w:sz="4" w:space="0" w:color="auto"/>
              <w:right w:val="single" w:sz="4" w:space="0" w:color="auto"/>
            </w:tcBorders>
            <w:hideMark/>
          </w:tcPr>
          <w:p w14:paraId="6C28A9F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zh-CN"/>
              </w:rPr>
              <w:t>dBm/</w:t>
            </w:r>
            <w:ins w:id="642" w:author="MK" w:date="2021-08-24T11:55:00Z">
              <w:r w:rsidRPr="008E6C77">
                <w:rPr>
                  <w:rFonts w:ascii="Arial" w:eastAsia="宋体" w:hAnsi="Arial" w:cs="v4.2.0"/>
                  <w:sz w:val="18"/>
                  <w:lang w:eastAsia="zh-CN"/>
                </w:rPr>
                <w:t>38</w:t>
              </w:r>
            </w:ins>
            <w:del w:id="643" w:author="MK" w:date="2021-08-24T11:55:00Z">
              <w:r w:rsidRPr="008E6C77">
                <w:rPr>
                  <w:rFonts w:ascii="Arial" w:eastAsia="宋体" w:hAnsi="Arial" w:cs="v4.2.0"/>
                  <w:sz w:val="18"/>
                  <w:lang w:eastAsia="zh-CN"/>
                </w:rPr>
                <w:delText>9</w:delText>
              </w:r>
            </w:del>
            <w:r w:rsidRPr="008E6C77">
              <w:rPr>
                <w:rFonts w:ascii="Arial" w:eastAsia="宋体" w:hAnsi="Arial" w:cs="v4.2.0"/>
                <w:sz w:val="18"/>
                <w:lang w:eastAsia="zh-CN"/>
              </w:rPr>
              <w:t>.</w:t>
            </w:r>
            <w:ins w:id="644" w:author="MK" w:date="2021-08-24T11:55:00Z">
              <w:r w:rsidRPr="008E6C77">
                <w:rPr>
                  <w:rFonts w:ascii="Arial" w:eastAsia="宋体" w:hAnsi="Arial" w:cs="v4.2.0"/>
                  <w:sz w:val="18"/>
                  <w:lang w:eastAsia="zh-CN"/>
                </w:rPr>
                <w:t>1</w:t>
              </w:r>
            </w:ins>
            <w:del w:id="645" w:author="MK" w:date="2021-08-24T11:55:00Z">
              <w:r w:rsidRPr="008E6C77">
                <w:rPr>
                  <w:rFonts w:ascii="Arial" w:eastAsia="宋体" w:hAnsi="Arial" w:cs="v4.2.0"/>
                  <w:sz w:val="18"/>
                  <w:lang w:eastAsia="zh-CN"/>
                </w:rPr>
                <w:delText>3</w:delText>
              </w:r>
            </w:del>
            <w:r w:rsidRPr="008E6C77">
              <w:rPr>
                <w:rFonts w:ascii="Arial" w:eastAsia="宋体" w:hAnsi="Arial" w:cs="v4.2.0"/>
                <w:sz w:val="18"/>
                <w:lang w:eastAsia="zh-CN"/>
              </w:rPr>
              <w:t>6 MHz</w:t>
            </w:r>
          </w:p>
        </w:tc>
        <w:tc>
          <w:tcPr>
            <w:tcW w:w="992" w:type="dxa"/>
            <w:gridSpan w:val="2"/>
            <w:tcBorders>
              <w:top w:val="single" w:sz="4" w:space="0" w:color="auto"/>
              <w:left w:val="single" w:sz="4" w:space="0" w:color="auto"/>
              <w:bottom w:val="single" w:sz="4" w:space="0" w:color="auto"/>
              <w:right w:val="single" w:sz="4" w:space="0" w:color="auto"/>
            </w:tcBorders>
            <w:hideMark/>
          </w:tcPr>
          <w:p w14:paraId="6F0D08D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-58.50</w:t>
            </w:r>
          </w:p>
        </w:tc>
        <w:tc>
          <w:tcPr>
            <w:tcW w:w="851" w:type="dxa"/>
            <w:gridSpan w:val="2"/>
            <w:tcBorders>
              <w:top w:val="single" w:sz="4" w:space="0" w:color="auto"/>
              <w:left w:val="single" w:sz="4" w:space="0" w:color="auto"/>
              <w:bottom w:val="single" w:sz="4" w:space="0" w:color="auto"/>
              <w:right w:val="single" w:sz="4" w:space="0" w:color="auto"/>
            </w:tcBorders>
            <w:hideMark/>
          </w:tcPr>
          <w:p w14:paraId="621A505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46" w:author="MK" w:date="2021-08-24T12:22:00Z">
              <w:r w:rsidRPr="008E6C77">
                <w:rPr>
                  <w:rFonts w:ascii="Arial" w:eastAsia="宋体" w:hAnsi="Arial" w:cs="v4.2.0"/>
                  <w:sz w:val="18"/>
                </w:rPr>
                <w:t>-63.94</w:t>
              </w:r>
            </w:ins>
            <w:del w:id="647" w:author="MK" w:date="2021-08-24T12:22:00Z">
              <w:r w:rsidRPr="008E6C77">
                <w:rPr>
                  <w:rFonts w:ascii="Arial" w:eastAsia="宋体" w:hAnsi="Arial" w:cs="v4.2.0"/>
                  <w:sz w:val="18"/>
                  <w:lang w:eastAsia="en-GB"/>
                </w:rPr>
                <w:delText>-infinity</w:delText>
              </w:r>
            </w:del>
          </w:p>
        </w:tc>
        <w:tc>
          <w:tcPr>
            <w:tcW w:w="899" w:type="dxa"/>
            <w:tcBorders>
              <w:top w:val="single" w:sz="4" w:space="0" w:color="auto"/>
              <w:left w:val="single" w:sz="4" w:space="0" w:color="auto"/>
              <w:bottom w:val="single" w:sz="4" w:space="0" w:color="auto"/>
              <w:right w:val="single" w:sz="4" w:space="0" w:color="auto"/>
            </w:tcBorders>
            <w:hideMark/>
          </w:tcPr>
          <w:p w14:paraId="2689FBA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48" w:author="MK" w:date="2021-08-24T12:23:00Z">
              <w:r w:rsidRPr="008E6C77">
                <w:rPr>
                  <w:rFonts w:ascii="Arial" w:eastAsia="宋体" w:hAnsi="Arial" w:cs="v4.2.0"/>
                  <w:sz w:val="18"/>
                </w:rPr>
                <w:t>-63.94</w:t>
              </w:r>
            </w:ins>
            <w:del w:id="649" w:author="MK" w:date="2021-08-24T12:23:00Z">
              <w:r w:rsidRPr="008E6C77">
                <w:rPr>
                  <w:rFonts w:ascii="Arial" w:eastAsia="宋体" w:hAnsi="Arial" w:cs="v4.2.0"/>
                  <w:sz w:val="18"/>
                  <w:lang w:eastAsia="en-GB"/>
                </w:rPr>
                <w:delText>-infinity</w:delText>
              </w:r>
            </w:del>
          </w:p>
        </w:tc>
        <w:tc>
          <w:tcPr>
            <w:tcW w:w="802" w:type="dxa"/>
            <w:tcBorders>
              <w:top w:val="single" w:sz="4" w:space="0" w:color="auto"/>
              <w:left w:val="single" w:sz="4" w:space="0" w:color="auto"/>
              <w:bottom w:val="single" w:sz="4" w:space="0" w:color="auto"/>
              <w:right w:val="single" w:sz="4" w:space="0" w:color="auto"/>
            </w:tcBorders>
            <w:hideMark/>
          </w:tcPr>
          <w:p w14:paraId="1687A61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50" w:author="MK" w:date="2021-08-24T12:23:00Z">
              <w:r w:rsidRPr="008E6C77">
                <w:rPr>
                  <w:rFonts w:ascii="Arial" w:eastAsia="宋体" w:hAnsi="Arial" w:cs="v4.2.0"/>
                  <w:sz w:val="18"/>
                </w:rPr>
                <w:t>-63.94</w:t>
              </w:r>
            </w:ins>
            <w:del w:id="651" w:author="MK" w:date="2021-08-24T12:23:00Z">
              <w:r w:rsidRPr="008E6C77">
                <w:rPr>
                  <w:rFonts w:ascii="Arial" w:eastAsia="宋体" w:hAnsi="Arial" w:cs="v4.2.0"/>
                  <w:sz w:val="18"/>
                  <w:lang w:eastAsia="en-GB"/>
                </w:rPr>
                <w:delText>-infinity</w:delText>
              </w:r>
            </w:del>
          </w:p>
        </w:tc>
        <w:tc>
          <w:tcPr>
            <w:tcW w:w="850" w:type="dxa"/>
            <w:gridSpan w:val="3"/>
            <w:tcBorders>
              <w:top w:val="single" w:sz="4" w:space="0" w:color="auto"/>
              <w:left w:val="single" w:sz="4" w:space="0" w:color="auto"/>
              <w:bottom w:val="single" w:sz="4" w:space="0" w:color="auto"/>
              <w:right w:val="single" w:sz="4" w:space="0" w:color="auto"/>
            </w:tcBorders>
            <w:hideMark/>
          </w:tcPr>
          <w:p w14:paraId="6CFB55D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ins w:id="652" w:author="MK" w:date="2021-08-24T12:23:00Z">
              <w:r w:rsidRPr="008E6C77">
                <w:rPr>
                  <w:rFonts w:ascii="Arial" w:eastAsia="宋体" w:hAnsi="Arial" w:cs="v4.2.0"/>
                  <w:sz w:val="18"/>
                </w:rPr>
                <w:t>-63.94</w:t>
              </w:r>
            </w:ins>
            <w:del w:id="653" w:author="MK" w:date="2021-08-24T12:23:00Z">
              <w:r w:rsidRPr="008E6C77">
                <w:rPr>
                  <w:rFonts w:ascii="Arial" w:eastAsia="宋体" w:hAnsi="Arial" w:cs="v4.2.0"/>
                  <w:sz w:val="18"/>
                  <w:lang w:eastAsia="en-GB"/>
                </w:rPr>
                <w:delText>-infinity</w:delText>
              </w:r>
            </w:del>
          </w:p>
        </w:tc>
        <w:tc>
          <w:tcPr>
            <w:tcW w:w="787" w:type="dxa"/>
            <w:tcBorders>
              <w:top w:val="single" w:sz="4" w:space="0" w:color="auto"/>
              <w:left w:val="single" w:sz="4" w:space="0" w:color="auto"/>
              <w:bottom w:val="single" w:sz="4" w:space="0" w:color="auto"/>
              <w:right w:val="single" w:sz="4" w:space="0" w:color="auto"/>
            </w:tcBorders>
            <w:hideMark/>
          </w:tcPr>
          <w:p w14:paraId="0119B7C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v4.2.0"/>
                <w:sz w:val="18"/>
                <w:lang w:eastAsia="zh-CN"/>
              </w:rPr>
              <w:t>-58.50</w:t>
            </w:r>
          </w:p>
        </w:tc>
        <w:tc>
          <w:tcPr>
            <w:tcW w:w="480" w:type="dxa"/>
            <w:vAlign w:val="center"/>
            <w:hideMark/>
          </w:tcPr>
          <w:p w14:paraId="52AC4BFF" w14:textId="77777777" w:rsidR="008E6C77" w:rsidRPr="008E6C77" w:rsidRDefault="008E6C77" w:rsidP="008E6C77">
            <w:pPr>
              <w:spacing w:after="0"/>
              <w:rPr>
                <w:rFonts w:ascii="CG Times (WN)" w:eastAsia="Times New Roman" w:hAnsi="CG Times (WN)"/>
                <w:lang w:val="en-US" w:eastAsia="zh-CN"/>
              </w:rPr>
            </w:pPr>
          </w:p>
        </w:tc>
      </w:tr>
      <w:tr w:rsidR="008E6C77" w:rsidRPr="008E6C77" w14:paraId="0D1A7E05" w14:textId="77777777" w:rsidTr="008E6C7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394EE3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23847F3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5181" w:type="dxa"/>
            <w:gridSpan w:val="10"/>
            <w:tcBorders>
              <w:top w:val="single" w:sz="4" w:space="0" w:color="auto"/>
              <w:left w:val="single" w:sz="4" w:space="0" w:color="auto"/>
              <w:bottom w:val="single" w:sz="4" w:space="0" w:color="auto"/>
              <w:right w:val="single" w:sz="4" w:space="0" w:color="auto"/>
            </w:tcBorders>
            <w:hideMark/>
          </w:tcPr>
          <w:p w14:paraId="2D12224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AWGN</w:t>
            </w:r>
          </w:p>
        </w:tc>
        <w:tc>
          <w:tcPr>
            <w:tcW w:w="480" w:type="dxa"/>
            <w:vAlign w:val="center"/>
            <w:hideMark/>
          </w:tcPr>
          <w:p w14:paraId="2BB9AC7A" w14:textId="77777777" w:rsidR="008E6C77" w:rsidRPr="008E6C77" w:rsidRDefault="008E6C77" w:rsidP="008E6C77">
            <w:pPr>
              <w:spacing w:after="0"/>
              <w:rPr>
                <w:rFonts w:ascii="CG Times (WN)" w:eastAsia="Times New Roman" w:hAnsi="CG Times (WN)"/>
                <w:lang w:val="en-US" w:eastAsia="zh-CN"/>
              </w:rPr>
            </w:pPr>
          </w:p>
        </w:tc>
      </w:tr>
      <w:tr w:rsidR="008E6C77" w:rsidRPr="008E6C77" w14:paraId="40CEBCF1" w14:textId="77777777" w:rsidTr="008E6C77">
        <w:trPr>
          <w:cantSplit/>
          <w:jc w:val="center"/>
        </w:trPr>
        <w:tc>
          <w:tcPr>
            <w:tcW w:w="8926" w:type="dxa"/>
            <w:gridSpan w:val="12"/>
            <w:tcBorders>
              <w:top w:val="single" w:sz="4" w:space="0" w:color="auto"/>
              <w:left w:val="single" w:sz="4" w:space="0" w:color="auto"/>
              <w:bottom w:val="single" w:sz="4" w:space="0" w:color="auto"/>
              <w:right w:val="single" w:sz="4" w:space="0" w:color="auto"/>
            </w:tcBorders>
            <w:hideMark/>
          </w:tcPr>
          <w:p w14:paraId="4C61340C"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1:</w:t>
            </w:r>
            <w:r w:rsidRPr="008E6C77">
              <w:rPr>
                <w:rFonts w:ascii="Arial" w:eastAsia="宋体" w:hAnsi="Arial"/>
                <w:sz w:val="18"/>
                <w:lang w:eastAsia="en-GB"/>
              </w:rPr>
              <w:tab/>
              <w:t xml:space="preserve">OCNG shall be used such that both cells are fully allocated and a constant total transmitted power spectral </w:t>
            </w:r>
            <w:r w:rsidRPr="008E6C77">
              <w:rPr>
                <w:rFonts w:ascii="Arial" w:eastAsia="宋体" w:hAnsi="Arial" w:cs="v4.2.0"/>
                <w:sz w:val="18"/>
                <w:lang w:eastAsia="en-GB"/>
              </w:rPr>
              <w:t>density</w:t>
            </w:r>
            <w:r w:rsidRPr="008E6C77">
              <w:rPr>
                <w:rFonts w:ascii="Arial" w:eastAsia="宋体" w:hAnsi="Arial"/>
                <w:sz w:val="18"/>
                <w:lang w:eastAsia="en-GB"/>
              </w:rPr>
              <w:t xml:space="preserve"> is achieved for all OFDM symbols.</w:t>
            </w:r>
          </w:p>
          <w:p w14:paraId="48168CF8"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2:</w:t>
            </w:r>
            <w:r w:rsidRPr="008E6C77">
              <w:rPr>
                <w:rFonts w:ascii="Arial" w:eastAsia="宋体" w:hAnsi="Arial"/>
                <w:sz w:val="18"/>
                <w:lang w:eastAsia="en-GB"/>
              </w:rPr>
              <w:tab/>
              <w:t xml:space="preserve">Interference from other cells and noise sources not specified in the test is assumed to be constant over subcarriers and time and shall be modelled as AWGN of appropriate power for </w:t>
            </w:r>
            <w:r w:rsidRPr="008E6C77">
              <w:rPr>
                <w:rFonts w:ascii="Arial" w:eastAsia="宋体" w:hAnsi="Arial"/>
                <w:sz w:val="18"/>
                <w:lang w:eastAsia="en-GB"/>
              </w:rPr>
              <w:object w:dxaOrig="435" w:dyaOrig="435" w14:anchorId="65507472">
                <v:shape id="_x0000_i1091" type="#_x0000_t75" style="width:22.05pt;height:22.05pt" o:ole="" fillcolor="window">
                  <v:imagedata r:id="rId15" o:title=""/>
                </v:shape>
                <o:OLEObject Type="Embed" ProgID="Equation.3" ShapeID="_x0000_i1091" DrawAspect="Content" ObjectID="_1691945672" r:id="rId83"/>
              </w:object>
            </w:r>
            <w:r w:rsidRPr="008E6C77">
              <w:rPr>
                <w:rFonts w:ascii="Arial" w:eastAsia="宋体" w:hAnsi="Arial"/>
                <w:sz w:val="18"/>
                <w:lang w:eastAsia="en-GB"/>
              </w:rPr>
              <w:t xml:space="preserve"> to be fulfilled.</w:t>
            </w:r>
          </w:p>
          <w:p w14:paraId="242AF36B"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3:</w:t>
            </w:r>
            <w:r w:rsidRPr="008E6C77">
              <w:rPr>
                <w:rFonts w:ascii="Arial" w:eastAsia="宋体" w:hAnsi="Arial"/>
                <w:sz w:val="18"/>
                <w:lang w:eastAsia="en-GB"/>
              </w:rPr>
              <w:tab/>
              <w:t>SS-RSRP levels have been derived from other parameters for information purposes. They are not settable parameters themselves.</w:t>
            </w:r>
          </w:p>
          <w:p w14:paraId="1EC903E0"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4:</w:t>
            </w:r>
            <w:r w:rsidRPr="008E6C77">
              <w:rPr>
                <w:rFonts w:ascii="Arial" w:eastAsia="宋体" w:hAnsi="Arial"/>
                <w:sz w:val="18"/>
                <w:lang w:eastAsia="en-GB"/>
              </w:rPr>
              <w:tab/>
              <w:t xml:space="preserve">For a UE supporting dynamic channel access and network configuring dynamic channel occupancy.   </w:t>
            </w:r>
          </w:p>
          <w:p w14:paraId="20A65E1A"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en-GB"/>
              </w:rPr>
            </w:pPr>
            <w:r w:rsidRPr="008E6C77">
              <w:rPr>
                <w:rFonts w:ascii="Arial" w:eastAsia="宋体" w:hAnsi="Arial"/>
                <w:sz w:val="18"/>
                <w:lang w:eastAsia="en-GB"/>
              </w:rPr>
              <w:t>NOTE 5:</w:t>
            </w:r>
            <w:r w:rsidRPr="008E6C77">
              <w:rPr>
                <w:rFonts w:ascii="Arial" w:eastAsia="宋体" w:hAnsi="Arial"/>
                <w:sz w:val="18"/>
                <w:lang w:eastAsia="en-GB"/>
              </w:rPr>
              <w:tab/>
              <w:t>For a UE supporting semi-static channel access and network configuring semi-static channel occupancy.</w:t>
            </w:r>
          </w:p>
          <w:p w14:paraId="2974C7FD"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cs="v4.2.0"/>
                <w:sz w:val="18"/>
                <w:lang w:eastAsia="en-GB"/>
              </w:rPr>
            </w:pPr>
            <w:r w:rsidRPr="008E6C77">
              <w:rPr>
                <w:rFonts w:eastAsia="宋体"/>
                <w:lang w:eastAsia="en-GB"/>
              </w:rPr>
              <w:t>NOTE 6:</w:t>
            </w:r>
            <w:r w:rsidRPr="008E6C77">
              <w:rPr>
                <w:rFonts w:eastAsia="宋体"/>
                <w:lang w:eastAsia="en-GB"/>
              </w:rPr>
              <w:tab/>
              <w:t>For a UE supporting both semi-static and dynamic channel access, the UE can be tested under dynamic channel occupancy only.</w:t>
            </w:r>
          </w:p>
        </w:tc>
        <w:tc>
          <w:tcPr>
            <w:tcW w:w="480" w:type="dxa"/>
            <w:vAlign w:val="center"/>
            <w:hideMark/>
          </w:tcPr>
          <w:p w14:paraId="002905C3" w14:textId="77777777" w:rsidR="008E6C77" w:rsidRPr="008E6C77" w:rsidRDefault="008E6C77" w:rsidP="008E6C77">
            <w:pPr>
              <w:spacing w:after="0"/>
              <w:rPr>
                <w:rFonts w:ascii="CG Times (WN)" w:eastAsia="Times New Roman" w:hAnsi="CG Times (WN)"/>
                <w:lang w:val="en-US" w:eastAsia="zh-CN"/>
              </w:rPr>
            </w:pPr>
          </w:p>
        </w:tc>
      </w:tr>
    </w:tbl>
    <w:p w14:paraId="56333EBF"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p>
    <w:p w14:paraId="06FAFB69" w14:textId="77777777" w:rsidR="008E6C77" w:rsidRPr="008E6C77" w:rsidRDefault="008E6C77" w:rsidP="008E6C77">
      <w:pPr>
        <w:keepNext/>
        <w:keepLines/>
        <w:overflowPunct w:val="0"/>
        <w:autoSpaceDE w:val="0"/>
        <w:autoSpaceDN w:val="0"/>
        <w:adjustRightInd w:val="0"/>
        <w:spacing w:before="120"/>
        <w:ind w:left="1985" w:hanging="1985"/>
        <w:textAlignment w:val="baseline"/>
        <w:rPr>
          <w:rFonts w:ascii="Arial" w:eastAsia="宋体" w:hAnsi="Arial"/>
          <w:lang w:eastAsia="en-GB"/>
        </w:rPr>
      </w:pPr>
      <w:r w:rsidRPr="008E6C77">
        <w:rPr>
          <w:rFonts w:ascii="Arial" w:eastAsia="宋体" w:hAnsi="Arial"/>
          <w:lang w:eastAsia="en-GB"/>
        </w:rPr>
        <w:t>A.11.2.2.1.3.2</w:t>
      </w:r>
      <w:r w:rsidRPr="008E6C77">
        <w:rPr>
          <w:rFonts w:ascii="Arial" w:eastAsia="宋体" w:hAnsi="Arial"/>
          <w:lang w:eastAsia="en-GB"/>
        </w:rPr>
        <w:tab/>
        <w:t>Test Requirements</w:t>
      </w:r>
    </w:p>
    <w:p w14:paraId="658B8C56"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is defined as the time from the start of time period T3, to the moment when the UE starts to send PRACH preambles to cell 2 for sending the </w:t>
      </w:r>
      <w:r w:rsidRPr="008E6C77">
        <w:rPr>
          <w:rFonts w:eastAsia="宋体"/>
          <w:i/>
          <w:lang w:eastAsia="en-GB"/>
        </w:rPr>
        <w:t>RRCReestablishmentRequest</w:t>
      </w:r>
      <w:r w:rsidRPr="008E6C77">
        <w:rPr>
          <w:rFonts w:eastAsia="宋体"/>
          <w:lang w:eastAsia="en-GB"/>
        </w:rPr>
        <w:t xml:space="preserve"> </w:t>
      </w:r>
      <w:r w:rsidRPr="008E6C77">
        <w:rPr>
          <w:rFonts w:eastAsia="宋体" w:cs="v4.2.0"/>
          <w:lang w:eastAsia="en-GB"/>
        </w:rPr>
        <w:t>message to cell 2.</w:t>
      </w:r>
    </w:p>
    <w:p w14:paraId="3593AAFD"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w:t>
      </w:r>
      <w:r w:rsidRPr="008E6C77">
        <w:rPr>
          <w:rFonts w:eastAsia="宋体"/>
          <w:lang w:eastAsia="en-GB"/>
        </w:rPr>
        <w:t>to an unknown NR intra frequency cell</w:t>
      </w:r>
      <w:r w:rsidRPr="008E6C77">
        <w:rPr>
          <w:rFonts w:eastAsia="宋体" w:cs="v4.2.0"/>
          <w:lang w:eastAsia="en-GB"/>
        </w:rPr>
        <w:t xml:space="preserve"> without serving cell timing shall be less than </w:t>
      </w:r>
      <w:ins w:id="654" w:author="MK" w:date="2021-08-24T12:58:00Z">
        <w:r w:rsidRPr="008E6C77">
          <w:rPr>
            <w:rFonts w:eastAsia="宋体" w:cs="v4.2.0"/>
            <w:lang w:eastAsia="en-GB"/>
          </w:rPr>
          <w:t xml:space="preserve">1350 + </w:t>
        </w:r>
        <w:r w:rsidRPr="008E6C77">
          <w:rPr>
            <w:rFonts w:eastAsia="宋体"/>
            <w:lang w:eastAsia="en-GB"/>
          </w:rPr>
          <w:t>MAX (800 ms, (10+ K</w:t>
        </w:r>
        <w:r w:rsidRPr="008E6C77">
          <w:rPr>
            <w:rFonts w:eastAsia="宋体"/>
            <w:vertAlign w:val="subscript"/>
            <w:lang w:eastAsia="en-GB"/>
          </w:rPr>
          <w:t>1</w:t>
        </w:r>
        <w:r w:rsidRPr="008E6C77">
          <w:rPr>
            <w:rFonts w:eastAsia="宋体"/>
            <w:lang w:eastAsia="en-GB"/>
          </w:rPr>
          <w:t xml:space="preserve">) x </w:t>
        </w:r>
      </w:ins>
      <w:ins w:id="655" w:author="MK" w:date="2021-08-24T13:01:00Z">
        <w:r w:rsidRPr="008E6C77">
          <w:rPr>
            <w:rFonts w:eastAsia="宋体"/>
            <w:lang w:eastAsia="en-GB"/>
          </w:rPr>
          <w:t>20</w:t>
        </w:r>
      </w:ins>
      <w:ins w:id="656" w:author="MK" w:date="2021-08-24T12:58:00Z">
        <w:r w:rsidRPr="008E6C77">
          <w:rPr>
            <w:rFonts w:eastAsia="宋体"/>
            <w:lang w:eastAsia="en-GB"/>
          </w:rPr>
          <w:t>)</w:t>
        </w:r>
      </w:ins>
      <w:del w:id="657" w:author="MK" w:date="2021-08-24T12:58:00Z">
        <w:r w:rsidRPr="008E6C77">
          <w:rPr>
            <w:rFonts w:eastAsia="宋体" w:cs="v4.2.0"/>
            <w:lang w:eastAsia="en-GB"/>
          </w:rPr>
          <w:delText>TBD</w:delText>
        </w:r>
      </w:del>
      <w:r w:rsidRPr="008E6C77">
        <w:rPr>
          <w:rFonts w:eastAsia="宋体" w:cs="v4.2.0"/>
          <w:lang w:eastAsia="en-GB"/>
        </w:rPr>
        <w:t xml:space="preserve"> </w:t>
      </w:r>
      <w:ins w:id="658" w:author="MK" w:date="2021-08-24T12:58:00Z">
        <w:r w:rsidRPr="008E6C77">
          <w:rPr>
            <w:rFonts w:eastAsia="宋体" w:cs="v4.2.0"/>
            <w:lang w:eastAsia="en-GB"/>
          </w:rPr>
          <w:t>m</w:t>
        </w:r>
      </w:ins>
      <w:r w:rsidRPr="008E6C77">
        <w:rPr>
          <w:rFonts w:eastAsia="宋体" w:cs="v4.2.0"/>
          <w:lang w:eastAsia="en-GB"/>
        </w:rPr>
        <w:t>s.</w:t>
      </w:r>
    </w:p>
    <w:p w14:paraId="7D138D63"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The rate of correct RRC re-establishments observed during repeated tests shall be at least 90%.</w:t>
      </w:r>
    </w:p>
    <w:p w14:paraId="72241B3A" w14:textId="77777777" w:rsidR="008E6C77" w:rsidRPr="008E6C77" w:rsidRDefault="008E6C77" w:rsidP="008E6C77">
      <w:pPr>
        <w:keepLines/>
        <w:overflowPunct w:val="0"/>
        <w:autoSpaceDE w:val="0"/>
        <w:autoSpaceDN w:val="0"/>
        <w:adjustRightInd w:val="0"/>
        <w:ind w:left="1135" w:hanging="851"/>
        <w:textAlignment w:val="baseline"/>
        <w:rPr>
          <w:rFonts w:eastAsia="宋体"/>
          <w:lang w:eastAsia="en-GB"/>
        </w:rPr>
      </w:pPr>
      <w:r w:rsidRPr="008E6C77">
        <w:rPr>
          <w:rFonts w:eastAsia="宋体"/>
          <w:lang w:eastAsia="en-GB"/>
        </w:rPr>
        <w:t>NOTE:</w:t>
      </w:r>
      <w:r w:rsidRPr="008E6C77">
        <w:rPr>
          <w:rFonts w:eastAsia="宋体"/>
          <w:lang w:eastAsia="en-GB"/>
        </w:rPr>
        <w:tab/>
        <w:t>The RRC re-establishment delay in the test is derived from the following expression:</w:t>
      </w:r>
    </w:p>
    <w:p w14:paraId="6E358178" w14:textId="77777777" w:rsidR="008E6C77" w:rsidRPr="008E6C77" w:rsidRDefault="008E6C77" w:rsidP="008E6C77">
      <w:pPr>
        <w:keepLines/>
        <w:tabs>
          <w:tab w:val="center" w:pos="4536"/>
          <w:tab w:val="right" w:pos="9072"/>
        </w:tabs>
        <w:overflowPunct w:val="0"/>
        <w:autoSpaceDE w:val="0"/>
        <w:autoSpaceDN w:val="0"/>
        <w:adjustRightInd w:val="0"/>
        <w:textAlignment w:val="baseline"/>
        <w:rPr>
          <w:rFonts w:eastAsia="宋体"/>
          <w:noProof/>
          <w:lang w:eastAsia="en-GB"/>
        </w:rPr>
      </w:pPr>
      <w:r w:rsidRPr="008E6C77">
        <w:rPr>
          <w:rFonts w:eastAsia="宋体"/>
          <w:noProof/>
          <w:lang w:eastAsia="en-GB"/>
        </w:rPr>
        <w:tab/>
      </w:r>
      <m:oMath>
        <m:r>
          <m:rPr>
            <m:sty m:val="p"/>
          </m:rPr>
          <w:rPr>
            <w:rFonts w:ascii="Cambria Math" w:eastAsia="宋体" w:hAnsi="Cambria Math"/>
            <w:noProof/>
            <w:lang w:eastAsia="en-GB"/>
          </w:rPr>
          <w:br/>
        </m:r>
      </m:oMath>
      <m:oMathPara>
        <m:oMath>
          <m:sSub>
            <m:sSubPr>
              <m:ctrlPr>
                <w:rPr>
                  <w:rFonts w:ascii="Cambria Math" w:eastAsia="宋体" w:hAnsi="Cambria Math"/>
                  <w:noProof/>
                  <w:lang w:eastAsia="en-GB"/>
                </w:rPr>
              </m:ctrlPr>
            </m:sSubPr>
            <m:e>
              <m:r>
                <w:rPr>
                  <w:rFonts w:ascii="Cambria Math" w:eastAsia="宋体" w:hAnsi="Cambria Math"/>
                  <w:noProof/>
                  <w:lang w:eastAsia="en-GB"/>
                </w:rPr>
                <m:t>T</m:t>
              </m:r>
            </m:e>
            <m:sub>
              <m:r>
                <w:rPr>
                  <w:rFonts w:ascii="Cambria Math" w:eastAsia="宋体" w:hAnsi="Cambria Math"/>
                  <w:noProof/>
                  <w:lang w:eastAsia="en-GB"/>
                </w:rPr>
                <m:t>re</m:t>
              </m:r>
              <m:r>
                <m:rPr>
                  <m:sty m:val="p"/>
                </m:rPr>
                <w:rPr>
                  <w:rFonts w:ascii="Cambria Math" w:eastAsia="宋体" w:hAnsi="Cambria Math"/>
                  <w:noProof/>
                  <w:lang w:eastAsia="en-GB"/>
                </w:rPr>
                <m:t>-</m:t>
              </m:r>
              <m:r>
                <w:rPr>
                  <w:rFonts w:ascii="Cambria Math" w:eastAsia="宋体" w:hAnsi="Cambria Math"/>
                  <w:noProof/>
                  <w:lang w:eastAsia="en-GB"/>
                </w:rPr>
                <m:t>establish</m:t>
              </m:r>
              <m:r>
                <m:rPr>
                  <m:sty m:val="p"/>
                </m:rPr>
                <w:rPr>
                  <w:rFonts w:ascii="Cambria Math" w:eastAsia="宋体" w:hAnsi="Cambria Math"/>
                  <w:noProof/>
                  <w:lang w:eastAsia="en-GB"/>
                </w:rPr>
                <m:t>_</m:t>
              </m:r>
              <m:r>
                <w:rPr>
                  <w:rFonts w:ascii="Cambria Math" w:eastAsia="宋体" w:hAnsi="Cambria Math"/>
                  <w:noProof/>
                  <w:lang w:eastAsia="en-GB"/>
                </w:rPr>
                <m:t>delay</m:t>
              </m:r>
              <m:r>
                <m:rPr>
                  <m:sty m:val="p"/>
                </m:rPr>
                <w:rPr>
                  <w:rFonts w:ascii="Cambria Math" w:eastAsia="宋体" w:hAnsi="Cambria Math"/>
                  <w:noProof/>
                  <w:lang w:eastAsia="en-GB"/>
                </w:rPr>
                <m:t>_</m:t>
              </m:r>
              <m:r>
                <w:rPr>
                  <w:rFonts w:ascii="Cambria Math" w:eastAsia="宋体" w:hAnsi="Cambria Math"/>
                  <w:noProof/>
                  <w:lang w:eastAsia="en-GB"/>
                </w:rPr>
                <m:t>CCA</m:t>
              </m:r>
            </m:sub>
          </m:sSub>
          <m:r>
            <m:rPr>
              <m:sty m:val="p"/>
            </m:rPr>
            <w:rPr>
              <w:rFonts w:ascii="Cambria Math" w:eastAsia="宋体" w:hAnsi="Cambria Math"/>
              <w:noProof/>
              <w:lang w:eastAsia="en-GB"/>
            </w:rPr>
            <m:t>=</m:t>
          </m:r>
          <m:sSub>
            <m:sSubPr>
              <m:ctrlPr>
                <w:rPr>
                  <w:rFonts w:ascii="Cambria Math" w:eastAsia="宋体" w:hAnsi="Cambria Math"/>
                  <w:noProof/>
                  <w:lang w:eastAsia="en-GB"/>
                </w:rPr>
              </m:ctrlPr>
            </m:sSubPr>
            <m:e>
              <m:r>
                <w:rPr>
                  <w:rFonts w:ascii="Cambria Math" w:eastAsia="宋体" w:hAnsi="Cambria Math"/>
                  <w:noProof/>
                  <w:lang w:eastAsia="en-GB"/>
                </w:rPr>
                <m:t>T</m:t>
              </m:r>
            </m:e>
            <m:sub>
              <m:r>
                <w:rPr>
                  <w:rFonts w:ascii="Cambria Math" w:eastAsia="宋体" w:hAnsi="Cambria Math"/>
                  <w:noProof/>
                  <w:lang w:eastAsia="en-GB"/>
                </w:rPr>
                <m:t>UE</m:t>
              </m:r>
              <m:r>
                <m:rPr>
                  <m:sty m:val="p"/>
                </m:rPr>
                <w:rPr>
                  <w:rFonts w:ascii="Cambria Math" w:eastAsia="宋体" w:hAnsi="Cambria Math"/>
                  <w:noProof/>
                  <w:lang w:eastAsia="en-GB"/>
                </w:rPr>
                <m:t>_</m:t>
              </m:r>
              <m:r>
                <w:rPr>
                  <w:rFonts w:ascii="Cambria Math" w:eastAsia="宋体" w:hAnsi="Cambria Math"/>
                  <w:noProof/>
                  <w:lang w:eastAsia="en-GB"/>
                </w:rPr>
                <m:t>re</m:t>
              </m:r>
              <m:r>
                <m:rPr>
                  <m:sty m:val="p"/>
                </m:rPr>
                <w:rPr>
                  <w:rFonts w:ascii="Cambria Math" w:eastAsia="宋体" w:hAnsi="Cambria Math"/>
                  <w:noProof/>
                  <w:lang w:eastAsia="en-GB"/>
                </w:rPr>
                <m:t>-</m:t>
              </m:r>
              <m:r>
                <w:rPr>
                  <w:rFonts w:ascii="Cambria Math" w:eastAsia="宋体" w:hAnsi="Cambria Math"/>
                  <w:noProof/>
                  <w:lang w:eastAsia="en-GB"/>
                </w:rPr>
                <m:t>establish</m:t>
              </m:r>
              <m:r>
                <m:rPr>
                  <m:sty m:val="p"/>
                </m:rPr>
                <w:rPr>
                  <w:rFonts w:ascii="Cambria Math" w:eastAsia="宋体" w:hAnsi="Cambria Math"/>
                  <w:noProof/>
                  <w:lang w:eastAsia="en-GB"/>
                </w:rPr>
                <m:t>_</m:t>
              </m:r>
              <m:r>
                <w:rPr>
                  <w:rFonts w:ascii="Cambria Math" w:eastAsia="宋体" w:hAnsi="Cambria Math"/>
                  <w:noProof/>
                  <w:lang w:eastAsia="en-GB"/>
                </w:rPr>
                <m:t>delay</m:t>
              </m:r>
              <m:r>
                <m:rPr>
                  <m:sty m:val="p"/>
                </m:rPr>
                <w:rPr>
                  <w:rFonts w:ascii="Cambria Math" w:eastAsia="宋体" w:hAnsi="Cambria Math"/>
                  <w:noProof/>
                  <w:lang w:eastAsia="en-GB"/>
                </w:rPr>
                <m:t>_</m:t>
              </m:r>
              <m:r>
                <w:rPr>
                  <w:rFonts w:ascii="Cambria Math" w:eastAsia="宋体" w:hAnsi="Cambria Math"/>
                  <w:noProof/>
                  <w:lang w:eastAsia="en-GB"/>
                </w:rPr>
                <m:t>CCA</m:t>
              </m:r>
            </m:sub>
          </m:sSub>
          <m:r>
            <m:rPr>
              <m:sty m:val="p"/>
            </m:rPr>
            <w:rPr>
              <w:rFonts w:ascii="Cambria Math" w:eastAsia="宋体" w:hAnsi="Cambria Math"/>
              <w:noProof/>
              <w:lang w:eastAsia="en-GB"/>
            </w:rPr>
            <m:t>+</m:t>
          </m:r>
          <m:sSub>
            <m:sSubPr>
              <m:ctrlPr>
                <w:rPr>
                  <w:rFonts w:ascii="Cambria Math" w:eastAsia="宋体" w:hAnsi="Cambria Math"/>
                  <w:noProof/>
                  <w:lang w:eastAsia="en-GB"/>
                </w:rPr>
              </m:ctrlPr>
            </m:sSubPr>
            <m:e>
              <m:r>
                <w:rPr>
                  <w:rFonts w:ascii="Cambria Math" w:eastAsia="宋体" w:hAnsi="Cambria Math"/>
                  <w:noProof/>
                  <w:lang w:eastAsia="en-GB"/>
                </w:rPr>
                <m:t>T</m:t>
              </m:r>
            </m:e>
            <m:sub>
              <m:r>
                <w:rPr>
                  <w:rFonts w:ascii="Cambria Math" w:eastAsia="宋体" w:hAnsi="Cambria Math"/>
                  <w:noProof/>
                  <w:lang w:eastAsia="en-GB"/>
                </w:rPr>
                <m:t>UL</m:t>
              </m:r>
              <m:r>
                <m:rPr>
                  <m:sty m:val="p"/>
                </m:rPr>
                <w:rPr>
                  <w:rFonts w:ascii="Cambria Math" w:eastAsia="宋体" w:hAnsi="Cambria Math"/>
                  <w:noProof/>
                  <w:lang w:eastAsia="en-GB"/>
                </w:rPr>
                <m:t>_</m:t>
              </m:r>
              <m:r>
                <w:rPr>
                  <w:rFonts w:ascii="Cambria Math" w:eastAsia="宋体" w:hAnsi="Cambria Math"/>
                  <w:noProof/>
                  <w:lang w:eastAsia="en-GB"/>
                </w:rPr>
                <m:t>grant</m:t>
              </m:r>
            </m:sub>
          </m:sSub>
        </m:oMath>
      </m:oMathPara>
    </w:p>
    <w:p w14:paraId="15B4CD1C"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Where:</w:t>
      </w:r>
    </w:p>
    <w:p w14:paraId="542D700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ab/>
        <w:t>T</w:t>
      </w:r>
      <w:r w:rsidRPr="008E6C77">
        <w:rPr>
          <w:rFonts w:eastAsia="宋体"/>
          <w:vertAlign w:val="subscript"/>
          <w:lang w:eastAsia="en-GB"/>
        </w:rPr>
        <w:t>UL_grant</w:t>
      </w:r>
      <w:r w:rsidRPr="008E6C77">
        <w:rPr>
          <w:rFonts w:eastAsia="宋体"/>
          <w:lang w:eastAsia="en-GB"/>
        </w:rPr>
        <w:t xml:space="preserve"> = It is the time required to acquire and process uplink grant from the target cell.</w:t>
      </w:r>
      <w:r w:rsidRPr="008E6C77">
        <w:rPr>
          <w:rFonts w:eastAsia="宋体" w:cs="v4.2.0"/>
          <w:lang w:eastAsia="en-GB"/>
        </w:rPr>
        <w:t xml:space="preserve"> The PRACH reception at the system simulator is used as a trigger for the completion of the test; hence </w:t>
      </w:r>
      <w:r w:rsidRPr="008E6C77">
        <w:rPr>
          <w:rFonts w:eastAsia="宋体"/>
          <w:lang w:eastAsia="en-GB"/>
        </w:rPr>
        <w:t>T</w:t>
      </w:r>
      <w:r w:rsidRPr="008E6C77">
        <w:rPr>
          <w:rFonts w:eastAsia="宋体"/>
          <w:vertAlign w:val="subscript"/>
          <w:lang w:eastAsia="en-GB"/>
        </w:rPr>
        <w:t xml:space="preserve">UL_grant </w:t>
      </w:r>
      <w:r w:rsidRPr="008E6C77">
        <w:rPr>
          <w:rFonts w:eastAsia="宋体"/>
          <w:lang w:eastAsia="en-GB"/>
        </w:rPr>
        <w:t>is not used.</w:t>
      </w:r>
    </w:p>
    <w:p w14:paraId="6E2FB9F8" w14:textId="77777777" w:rsidR="008E6C77" w:rsidRPr="008E6C77" w:rsidRDefault="007540A4" w:rsidP="008E6C77">
      <w:pPr>
        <w:overflowPunct w:val="0"/>
        <w:autoSpaceDE w:val="0"/>
        <w:autoSpaceDN w:val="0"/>
        <w:adjustRightInd w:val="0"/>
        <w:ind w:left="568" w:hanging="284"/>
        <w:textAlignment w:val="baseline"/>
        <w:rPr>
          <w:rFonts w:eastAsia="宋体"/>
          <w:lang w:eastAsia="en-GB"/>
        </w:rPr>
      </w:pPr>
      <m:oMathPara>
        <m:oMath>
          <m:sSub>
            <m:sSubPr>
              <m:ctrlPr>
                <w:rPr>
                  <w:rFonts w:ascii="Cambria Math" w:eastAsia="宋体" w:hAnsi="Cambria Math"/>
                  <w:lang w:eastAsia="ko-KR"/>
                </w:rPr>
              </m:ctrlPr>
            </m:sSubPr>
            <m:e>
              <m:r>
                <w:rPr>
                  <w:rFonts w:ascii="Cambria Math" w:eastAsia="宋体" w:hAnsi="Cambria Math"/>
                  <w:lang w:eastAsia="ko-KR"/>
                </w:rPr>
                <m:t>T</m:t>
              </m:r>
            </m:e>
            <m:sub>
              <m:r>
                <w:rPr>
                  <w:rFonts w:ascii="Cambria Math" w:eastAsia="宋体" w:hAnsi="Cambria Math"/>
                  <w:lang w:eastAsia="ko-KR"/>
                </w:rPr>
                <m:t>UE_re-establish_delay_CCA</m:t>
              </m:r>
            </m:sub>
          </m:sSub>
          <m:r>
            <w:rPr>
              <w:rFonts w:ascii="Cambria Math" w:eastAsia="宋体" w:hAnsi="Cambria Math"/>
              <w:lang w:eastAsia="ko-KR"/>
            </w:rPr>
            <m:t xml:space="preserve">=50 </m:t>
          </m:r>
          <m:r>
            <m:rPr>
              <m:sty m:val="p"/>
            </m:rPr>
            <w:rPr>
              <w:rFonts w:ascii="Cambria Math" w:eastAsia="宋体" w:hAnsi="Cambria Math"/>
              <w:lang w:eastAsia="ko-KR"/>
            </w:rPr>
            <m:t>ms</m:t>
          </m:r>
          <m:r>
            <w:rPr>
              <w:rFonts w:ascii="Cambria Math" w:eastAsia="宋体" w:hAnsi="Cambria Math"/>
              <w:lang w:eastAsia="ko-KR"/>
            </w:rPr>
            <m:t>+</m:t>
          </m:r>
          <m:sSub>
            <m:sSubPr>
              <m:ctrlPr>
                <w:rPr>
                  <w:rFonts w:ascii="Cambria Math" w:eastAsia="宋体" w:hAnsi="Cambria Math"/>
                  <w:i/>
                  <w:lang w:eastAsia="ko-KR"/>
                </w:rPr>
              </m:ctrlPr>
            </m:sSubPr>
            <m:e>
              <m:r>
                <w:rPr>
                  <w:rFonts w:ascii="Cambria Math" w:eastAsia="宋体" w:hAnsi="Cambria Math"/>
                  <w:lang w:eastAsia="ko-KR"/>
                </w:rPr>
                <m:t>T</m:t>
              </m:r>
            </m:e>
            <m:sub>
              <m:r>
                <w:rPr>
                  <w:rFonts w:ascii="Cambria Math" w:eastAsia="宋体" w:hAnsi="Cambria Math"/>
                  <w:lang w:eastAsia="ko-KR"/>
                </w:rPr>
                <m:t>identify_intra_NR_CCA</m:t>
              </m:r>
            </m:sub>
          </m:sSub>
          <m:r>
            <w:rPr>
              <w:rFonts w:ascii="Cambria Math" w:eastAsia="宋体" w:hAnsi="Cambria Math"/>
              <w:lang w:eastAsia="ko-KR"/>
            </w:rPr>
            <m:t>+</m:t>
          </m:r>
          <m:nary>
            <m:naryPr>
              <m:chr m:val="∑"/>
              <m:limLoc m:val="subSup"/>
              <m:ctrlPr>
                <w:rPr>
                  <w:rFonts w:ascii="Cambria Math" w:eastAsia="宋体" w:hAnsi="Cambria Math"/>
                  <w:lang w:eastAsia="en-GB"/>
                </w:rPr>
              </m:ctrlPr>
            </m:naryPr>
            <m:sub>
              <m:r>
                <w:rPr>
                  <w:rFonts w:ascii="Cambria Math" w:eastAsia="宋体" w:hAnsi="Cambria Math"/>
                  <w:lang w:eastAsia="en-GB"/>
                </w:rPr>
                <m:t>i=1</m:t>
              </m:r>
            </m:sub>
            <m:sup>
              <m:sSub>
                <m:sSubPr>
                  <m:ctrlPr>
                    <w:rPr>
                      <w:rFonts w:ascii="Cambria Math" w:eastAsia="宋体" w:hAnsi="Cambria Math"/>
                      <w:i/>
                      <w:lang w:eastAsia="en-GB"/>
                    </w:rPr>
                  </m:ctrlPr>
                </m:sSubPr>
                <m:e>
                  <m:r>
                    <w:rPr>
                      <w:rFonts w:ascii="Cambria Math" w:eastAsia="宋体" w:hAnsi="Cambria Math"/>
                      <w:lang w:eastAsia="en-GB"/>
                    </w:rPr>
                    <m:t>N</m:t>
                  </m:r>
                </m:e>
                <m:sub>
                  <m:r>
                    <w:rPr>
                      <w:rFonts w:ascii="Cambria Math" w:eastAsia="宋体" w:hAnsi="Cambria Math"/>
                      <w:lang w:eastAsia="en-GB"/>
                    </w:rPr>
                    <m:t>freq</m:t>
                  </m:r>
                </m:sub>
              </m:sSub>
              <m:r>
                <w:rPr>
                  <w:rFonts w:ascii="Cambria Math" w:eastAsia="宋体" w:hAnsi="Cambria Math"/>
                  <w:lang w:eastAsia="en-GB"/>
                </w:rPr>
                <m:t>-1</m:t>
              </m:r>
            </m:sup>
            <m:e>
              <m:sSub>
                <m:sSubPr>
                  <m:ctrlPr>
                    <w:rPr>
                      <w:rFonts w:ascii="Cambria Math" w:eastAsia="宋体" w:hAnsi="Cambria Math"/>
                      <w:i/>
                      <w:lang w:eastAsia="en-GB"/>
                    </w:rPr>
                  </m:ctrlPr>
                </m:sSubPr>
                <m:e>
                  <m:r>
                    <w:rPr>
                      <w:rFonts w:ascii="Cambria Math" w:eastAsia="宋体" w:hAnsi="Cambria Math"/>
                      <w:lang w:eastAsia="en-GB"/>
                    </w:rPr>
                    <m:t>T</m:t>
                  </m:r>
                </m:e>
                <m:sub>
                  <m:r>
                    <w:rPr>
                      <w:rFonts w:ascii="Cambria Math" w:eastAsia="宋体" w:hAnsi="Cambria Math"/>
                      <w:lang w:eastAsia="en-GB"/>
                    </w:rPr>
                    <m:t>identify_inter_NR_CCA,i</m:t>
                  </m:r>
                </m:sub>
              </m:sSub>
            </m:e>
          </m:nary>
          <m:r>
            <m:rPr>
              <m:sty m:val="p"/>
            </m:rPr>
            <w:rPr>
              <w:rFonts w:ascii="Cambria Math" w:eastAsia="宋体" w:hAnsi="Cambria Math"/>
              <w:vertAlign w:val="subscript"/>
              <w:lang w:eastAsia="en-GB"/>
            </w:rPr>
            <m:t>+</m:t>
          </m:r>
          <m:sSub>
            <m:sSubPr>
              <m:ctrlPr>
                <w:rPr>
                  <w:rFonts w:ascii="Cambria Math" w:eastAsia="宋体" w:hAnsi="Cambria Math"/>
                  <w:vertAlign w:val="subscript"/>
                  <w:lang w:eastAsia="en-GB"/>
                </w:rPr>
              </m:ctrlPr>
            </m:sSubPr>
            <m:e>
              <m:r>
                <w:rPr>
                  <w:rFonts w:ascii="Cambria Math" w:eastAsia="宋体" w:hAnsi="Cambria Math"/>
                  <w:vertAlign w:val="subscript"/>
                  <w:lang w:eastAsia="en-GB"/>
                </w:rPr>
                <m:t>T</m:t>
              </m:r>
            </m:e>
            <m:sub>
              <m:r>
                <w:rPr>
                  <w:rFonts w:ascii="Cambria Math" w:eastAsia="宋体" w:hAnsi="Cambria Math"/>
                  <w:vertAlign w:val="subscript"/>
                  <w:lang w:eastAsia="en-GB"/>
                </w:rPr>
                <m:t>SI-NR_CCA</m:t>
              </m:r>
            </m:sub>
          </m:sSub>
          <m:r>
            <m:rPr>
              <m:sty m:val="p"/>
            </m:rPr>
            <w:rPr>
              <w:rFonts w:ascii="Cambria Math" w:eastAsia="宋体" w:hAnsi="Cambria Math"/>
              <w:vertAlign w:val="subscript"/>
              <w:lang w:eastAsia="en-GB"/>
            </w:rPr>
            <m:t>+</m:t>
          </m:r>
          <m:sSub>
            <m:sSubPr>
              <m:ctrlPr>
                <w:rPr>
                  <w:rFonts w:ascii="Cambria Math" w:eastAsia="宋体" w:hAnsi="Cambria Math"/>
                  <w:vertAlign w:val="subscript"/>
                  <w:lang w:eastAsia="en-GB"/>
                </w:rPr>
              </m:ctrlPr>
            </m:sSubPr>
            <m:e>
              <m:r>
                <w:rPr>
                  <w:rFonts w:ascii="Cambria Math" w:eastAsia="宋体" w:hAnsi="Cambria Math"/>
                  <w:vertAlign w:val="subscript"/>
                  <w:lang w:eastAsia="en-GB"/>
                </w:rPr>
                <m:t>T</m:t>
              </m:r>
            </m:e>
            <m:sub>
              <m:r>
                <w:rPr>
                  <w:rFonts w:ascii="Cambria Math" w:eastAsia="宋体" w:hAnsi="Cambria Math"/>
                  <w:vertAlign w:val="subscript"/>
                  <w:lang w:eastAsia="en-GB"/>
                </w:rPr>
                <m:t>PRACH_CCA</m:t>
              </m:r>
            </m:sub>
          </m:sSub>
        </m:oMath>
      </m:oMathPara>
    </w:p>
    <w:p w14:paraId="37FE61D8" w14:textId="77777777" w:rsidR="008E6C77" w:rsidRPr="008E6C77" w:rsidRDefault="008E6C77" w:rsidP="008E6C77">
      <w:pPr>
        <w:overflowPunct w:val="0"/>
        <w:autoSpaceDE w:val="0"/>
        <w:autoSpaceDN w:val="0"/>
        <w:adjustRightInd w:val="0"/>
        <w:ind w:left="568" w:hanging="284"/>
        <w:textAlignment w:val="baseline"/>
        <w:rPr>
          <w:rFonts w:eastAsia="宋体" w:cs="v4.2.0"/>
          <w:lang w:eastAsia="en-GB"/>
        </w:rPr>
      </w:pPr>
      <w:r w:rsidRPr="008E6C77">
        <w:rPr>
          <w:rFonts w:eastAsia="宋体" w:cs="v4.2.0"/>
          <w:lang w:eastAsia="en-GB"/>
        </w:rPr>
        <w:tab/>
        <w:t>Where,</w:t>
      </w:r>
    </w:p>
    <w:p w14:paraId="34FC73F6" w14:textId="77777777" w:rsidR="008E6C77" w:rsidRPr="008E6C77" w:rsidRDefault="008E6C77" w:rsidP="008E6C77">
      <w:pPr>
        <w:overflowPunct w:val="0"/>
        <w:autoSpaceDE w:val="0"/>
        <w:autoSpaceDN w:val="0"/>
        <w:adjustRightInd w:val="0"/>
        <w:ind w:left="852"/>
        <w:textAlignment w:val="baseline"/>
        <w:rPr>
          <w:rFonts w:eastAsia="宋体"/>
          <w:lang w:eastAsia="en-GB"/>
        </w:rPr>
      </w:pPr>
      <w:r w:rsidRPr="008E6C77">
        <w:rPr>
          <w:rFonts w:eastAsia="宋体" w:cs="v4.2.0"/>
          <w:lang w:eastAsia="en-GB"/>
        </w:rPr>
        <w:t>N</w:t>
      </w:r>
      <w:r w:rsidRPr="008E6C77">
        <w:rPr>
          <w:rFonts w:eastAsia="宋体" w:cs="v4.2.0"/>
          <w:vertAlign w:val="subscript"/>
          <w:lang w:eastAsia="en-GB"/>
        </w:rPr>
        <w:t>freq</w:t>
      </w:r>
      <w:r w:rsidRPr="008E6C77">
        <w:rPr>
          <w:rFonts w:eastAsia="宋体"/>
          <w:lang w:eastAsia="en-GB"/>
        </w:rPr>
        <w:t xml:space="preserve"> = 1</w:t>
      </w:r>
    </w:p>
    <w:p w14:paraId="53F96BB3" w14:textId="77777777" w:rsidR="008E6C77" w:rsidRPr="008E6C77" w:rsidRDefault="008E6C77" w:rsidP="008E6C77">
      <w:pPr>
        <w:overflowPunct w:val="0"/>
        <w:autoSpaceDE w:val="0"/>
        <w:autoSpaceDN w:val="0"/>
        <w:adjustRightInd w:val="0"/>
        <w:ind w:left="852" w:hanging="284"/>
        <w:textAlignment w:val="baseline"/>
        <w:rPr>
          <w:rFonts w:eastAsia="宋体"/>
          <w:lang w:eastAsia="en-GB"/>
        </w:rPr>
      </w:pPr>
      <w:r w:rsidRPr="008E6C77">
        <w:rPr>
          <w:rFonts w:eastAsia="宋体" w:cs="v4.2.0"/>
          <w:iCs/>
          <w:lang w:eastAsia="en-GB"/>
        </w:rPr>
        <w:tab/>
        <w:t>T</w:t>
      </w:r>
      <w:r w:rsidRPr="008E6C77">
        <w:rPr>
          <w:rFonts w:eastAsia="宋体" w:cs="v4.2.0"/>
          <w:iCs/>
          <w:vertAlign w:val="subscript"/>
          <w:lang w:eastAsia="en-GB"/>
        </w:rPr>
        <w:t>identify_intra_NR</w:t>
      </w:r>
      <w:r w:rsidRPr="008E6C77">
        <w:rPr>
          <w:rFonts w:eastAsia="宋体"/>
          <w:lang w:eastAsia="en-GB"/>
        </w:rPr>
        <w:t xml:space="preserve"> = MAX (800 ms, (10+ K</w:t>
      </w:r>
      <w:r w:rsidRPr="008E6C77">
        <w:rPr>
          <w:rFonts w:eastAsia="宋体"/>
          <w:vertAlign w:val="subscript"/>
          <w:lang w:eastAsia="en-GB"/>
        </w:rPr>
        <w:t>1</w:t>
      </w:r>
      <w:r w:rsidRPr="008E6C77">
        <w:rPr>
          <w:rFonts w:eastAsia="宋体"/>
          <w:lang w:eastAsia="en-GB"/>
        </w:rPr>
        <w:t>) x T</w:t>
      </w:r>
      <w:r w:rsidRPr="008E6C77">
        <w:rPr>
          <w:rFonts w:eastAsia="宋体"/>
          <w:vertAlign w:val="subscript"/>
          <w:lang w:eastAsia="en-GB"/>
        </w:rPr>
        <w:t>SMTC</w:t>
      </w:r>
      <w:r w:rsidRPr="008E6C77">
        <w:rPr>
          <w:rFonts w:eastAsia="宋体"/>
          <w:lang w:eastAsia="en-GB"/>
        </w:rPr>
        <w:t>), where</w:t>
      </w:r>
    </w:p>
    <w:p w14:paraId="22A588DF" w14:textId="77777777" w:rsidR="008E6C77" w:rsidRPr="008E6C77" w:rsidRDefault="008E6C77" w:rsidP="008E6C77">
      <w:pPr>
        <w:overflowPunct w:val="0"/>
        <w:autoSpaceDE w:val="0"/>
        <w:autoSpaceDN w:val="0"/>
        <w:adjustRightInd w:val="0"/>
        <w:ind w:left="1419" w:hanging="284"/>
        <w:textAlignment w:val="baseline"/>
        <w:rPr>
          <w:rFonts w:eastAsia="宋体" w:cs="v4.2.0"/>
          <w:iCs/>
          <w:lang w:eastAsia="en-GB"/>
        </w:rPr>
      </w:pPr>
      <w:r w:rsidRPr="008E6C77">
        <w:rPr>
          <w:rFonts w:eastAsia="宋体" w:cs="v4.2.0"/>
          <w:iCs/>
          <w:lang w:eastAsia="en-GB"/>
        </w:rPr>
        <w:t>K</w:t>
      </w:r>
      <w:r w:rsidRPr="008E6C77">
        <w:rPr>
          <w:rFonts w:eastAsia="宋体" w:cs="v4.2.0"/>
          <w:iCs/>
          <w:vertAlign w:val="subscript"/>
          <w:lang w:eastAsia="en-GB"/>
        </w:rPr>
        <w:t>1</w:t>
      </w:r>
      <w:r w:rsidRPr="008E6C77">
        <w:rPr>
          <w:rFonts w:eastAsia="宋体" w:cs="v4.2.0"/>
          <w:iCs/>
          <w:lang w:eastAsia="en-GB"/>
        </w:rPr>
        <w:t xml:space="preserve"> is the number of SMTC </w:t>
      </w:r>
      <w:ins w:id="659" w:author="MK" w:date="2021-08-24T13:02:00Z">
        <w:r w:rsidRPr="008E6C77">
          <w:rPr>
            <w:rFonts w:eastAsia="宋体" w:cs="v4.2.0"/>
            <w:iCs/>
            <w:lang w:eastAsia="en-GB"/>
          </w:rPr>
          <w:t xml:space="preserve">occasions </w:t>
        </w:r>
      </w:ins>
      <w:r w:rsidRPr="008E6C77">
        <w:rPr>
          <w:rFonts w:eastAsia="宋体" w:cs="v4.2.0"/>
          <w:iCs/>
          <w:lang w:eastAsia="en-GB"/>
        </w:rPr>
        <w:t xml:space="preserve">not available at the UE due </w:t>
      </w:r>
      <w:ins w:id="660" w:author="MK" w:date="2021-08-24T13:02:00Z">
        <w:r w:rsidRPr="008E6C77">
          <w:rPr>
            <w:rFonts w:eastAsia="宋体" w:cs="v4.2.0"/>
            <w:iCs/>
          </w:rPr>
          <w:t xml:space="preserve">to DL CCA failures </w:t>
        </w:r>
      </w:ins>
      <w:r w:rsidRPr="008E6C77">
        <w:rPr>
          <w:rFonts w:eastAsia="宋体" w:cs="v4.2.0"/>
          <w:iCs/>
          <w:lang w:eastAsia="en-GB"/>
        </w:rPr>
        <w:t>during RRC re-establishment period on the carrier with CCA.</w:t>
      </w:r>
    </w:p>
    <w:p w14:paraId="43809A7E" w14:textId="77777777" w:rsidR="008E6C77" w:rsidRPr="008E6C77" w:rsidRDefault="008E6C77" w:rsidP="008E6C77">
      <w:pPr>
        <w:overflowPunct w:val="0"/>
        <w:autoSpaceDE w:val="0"/>
        <w:autoSpaceDN w:val="0"/>
        <w:adjustRightInd w:val="0"/>
        <w:ind w:left="1419" w:hanging="284"/>
        <w:textAlignment w:val="baseline"/>
        <w:rPr>
          <w:rFonts w:eastAsia="宋体"/>
          <w:lang w:eastAsia="en-GB"/>
        </w:rPr>
      </w:pPr>
      <w:r w:rsidRPr="008E6C77">
        <w:rPr>
          <w:rFonts w:eastAsia="宋体"/>
          <w:lang w:eastAsia="en-GB"/>
        </w:rPr>
        <w:t>T</w:t>
      </w:r>
      <w:r w:rsidRPr="008E6C77">
        <w:rPr>
          <w:rFonts w:eastAsia="宋体"/>
          <w:vertAlign w:val="subscript"/>
          <w:lang w:eastAsia="en-GB"/>
        </w:rPr>
        <w:t>SMTC</w:t>
      </w:r>
      <w:r w:rsidRPr="008E6C77">
        <w:rPr>
          <w:rFonts w:eastAsia="宋体"/>
          <w:lang w:eastAsia="en-GB"/>
        </w:rPr>
        <w:t xml:space="preserve"> is the SMTC periodicity</w:t>
      </w:r>
      <w:ins w:id="661" w:author="MK" w:date="2021-08-24T13:01:00Z">
        <w:r w:rsidRPr="008E6C77">
          <w:rPr>
            <w:rFonts w:eastAsia="宋体"/>
            <w:lang w:eastAsia="en-GB"/>
          </w:rPr>
          <w:t xml:space="preserve"> which </w:t>
        </w:r>
      </w:ins>
      <w:del w:id="662" w:author="MK" w:date="2021-08-24T13:01:00Z">
        <w:r w:rsidRPr="008E6C77">
          <w:rPr>
            <w:rFonts w:eastAsia="宋体"/>
            <w:lang w:eastAsia="en-GB"/>
          </w:rPr>
          <w:delText>.</w:delText>
        </w:r>
      </w:del>
      <w:ins w:id="663" w:author="MK" w:date="2021-08-24T13:01:00Z">
        <w:r w:rsidRPr="008E6C77">
          <w:rPr>
            <w:rFonts w:eastAsia="宋体"/>
            <w:lang w:eastAsia="en-GB"/>
          </w:rPr>
          <w:t>is 20 ms.</w:t>
        </w:r>
      </w:ins>
    </w:p>
    <w:p w14:paraId="37B3B88E" w14:textId="77777777" w:rsidR="008E6C77" w:rsidRPr="008E6C77" w:rsidRDefault="008E6C77" w:rsidP="008E6C77">
      <w:pPr>
        <w:overflowPunct w:val="0"/>
        <w:autoSpaceDE w:val="0"/>
        <w:autoSpaceDN w:val="0"/>
        <w:adjustRightInd w:val="0"/>
        <w:ind w:left="1135" w:hanging="284"/>
        <w:textAlignment w:val="baseline"/>
        <w:rPr>
          <w:rFonts w:eastAsia="宋体"/>
          <w:lang w:eastAsia="en-GB"/>
        </w:rPr>
      </w:pPr>
      <w:r w:rsidRPr="008E6C77">
        <w:rPr>
          <w:rFonts w:eastAsia="宋体" w:cs="v4.2.0"/>
          <w:iCs/>
          <w:lang w:eastAsia="en-GB"/>
        </w:rPr>
        <w:t>T</w:t>
      </w:r>
      <w:r w:rsidRPr="008E6C77">
        <w:rPr>
          <w:rFonts w:eastAsia="宋体" w:cs="v4.2.0"/>
          <w:iCs/>
          <w:vertAlign w:val="subscript"/>
          <w:lang w:eastAsia="en-GB"/>
        </w:rPr>
        <w:t>identify_inter_NR_CCA</w:t>
      </w:r>
      <w:r w:rsidRPr="008E6C77">
        <w:rPr>
          <w:rFonts w:eastAsia="宋体"/>
          <w:lang w:eastAsia="en-GB"/>
        </w:rPr>
        <w:t xml:space="preserve"> = 0 ms</w:t>
      </w:r>
    </w:p>
    <w:p w14:paraId="04BBDED4" w14:textId="77777777" w:rsidR="008E6C77" w:rsidRPr="008E6C77" w:rsidRDefault="008E6C77" w:rsidP="008E6C77">
      <w:pPr>
        <w:overflowPunct w:val="0"/>
        <w:autoSpaceDE w:val="0"/>
        <w:autoSpaceDN w:val="0"/>
        <w:adjustRightInd w:val="0"/>
        <w:ind w:left="1136" w:hanging="284"/>
        <w:textAlignment w:val="baseline"/>
        <w:rPr>
          <w:rFonts w:eastAsia="宋体"/>
          <w:lang w:eastAsia="en-GB"/>
        </w:rPr>
      </w:pPr>
      <w:r w:rsidRPr="008E6C77">
        <w:rPr>
          <w:rFonts w:eastAsia="宋体"/>
          <w:lang w:eastAsia="en-GB"/>
        </w:rPr>
        <w:t>T</w:t>
      </w:r>
      <w:r w:rsidRPr="008E6C77">
        <w:rPr>
          <w:rFonts w:eastAsia="宋体"/>
          <w:vertAlign w:val="subscript"/>
          <w:lang w:eastAsia="en-GB"/>
        </w:rPr>
        <w:t>SI-NR_CCA</w:t>
      </w:r>
      <w:r w:rsidRPr="008E6C77">
        <w:rPr>
          <w:rFonts w:eastAsia="宋体"/>
          <w:lang w:eastAsia="en-GB"/>
        </w:rPr>
        <w:t xml:space="preserve"> </w:t>
      </w:r>
      <w:r w:rsidRPr="008E6C77">
        <w:rPr>
          <w:rFonts w:eastAsia="宋体"/>
          <w:iCs/>
          <w:lang w:eastAsia="en-GB"/>
        </w:rPr>
        <w:t xml:space="preserve">= 1280 ms; it is the </w:t>
      </w:r>
      <w:r w:rsidRPr="008E6C77">
        <w:rPr>
          <w:rFonts w:eastAsia="宋体" w:cs="v4.2.0"/>
          <w:lang w:eastAsia="en-GB"/>
        </w:rPr>
        <w:t xml:space="preserve">time required for receiving all the relevant system information as </w:t>
      </w:r>
      <w:r w:rsidRPr="008E6C77">
        <w:rPr>
          <w:rFonts w:eastAsia="宋体"/>
          <w:lang w:eastAsia="en-GB"/>
        </w:rPr>
        <w:t xml:space="preserve">defined in TS 38.331 [2] </w:t>
      </w:r>
      <w:r w:rsidRPr="008E6C77">
        <w:rPr>
          <w:rFonts w:eastAsia="宋体" w:cs="v4.2.0"/>
          <w:lang w:eastAsia="en-GB"/>
        </w:rPr>
        <w:t>for the target intra-frequency NR cell.</w:t>
      </w:r>
    </w:p>
    <w:p w14:paraId="36602A2E" w14:textId="77777777" w:rsidR="008E6C77" w:rsidRPr="008E6C77" w:rsidRDefault="008E6C77" w:rsidP="008E6C77">
      <w:pPr>
        <w:overflowPunct w:val="0"/>
        <w:autoSpaceDE w:val="0"/>
        <w:autoSpaceDN w:val="0"/>
        <w:adjustRightInd w:val="0"/>
        <w:ind w:left="852"/>
        <w:textAlignment w:val="baseline"/>
        <w:rPr>
          <w:rFonts w:eastAsia="宋体"/>
          <w:lang w:eastAsia="en-GB"/>
        </w:rPr>
      </w:pPr>
      <w:r w:rsidRPr="008E6C77">
        <w:rPr>
          <w:rFonts w:eastAsia="宋体"/>
          <w:lang w:eastAsia="zh-CN"/>
        </w:rPr>
        <w:t>T</w:t>
      </w:r>
      <w:r w:rsidRPr="008E6C77">
        <w:rPr>
          <w:rFonts w:eastAsia="宋体"/>
          <w:vertAlign w:val="subscript"/>
          <w:lang w:eastAsia="zh-CN"/>
        </w:rPr>
        <w:t xml:space="preserve">PRACH_CCA </w:t>
      </w:r>
      <w:r w:rsidRPr="008E6C77">
        <w:rPr>
          <w:rFonts w:eastAsia="宋体"/>
          <w:lang w:eastAsia="zh-CN"/>
        </w:rPr>
        <w:t xml:space="preserve">= </w:t>
      </w:r>
      <w:r w:rsidRPr="008E6C77">
        <w:rPr>
          <w:rFonts w:eastAsia="宋体"/>
          <w:lang w:eastAsia="en-GB"/>
        </w:rPr>
        <w:t>(1+</w:t>
      </w:r>
      <w:r w:rsidRPr="008E6C77">
        <w:rPr>
          <w:rFonts w:eastAsia="宋体"/>
          <w:bCs/>
          <w:lang w:eastAsia="en-GB"/>
        </w:rPr>
        <w:t xml:space="preserve"> K</w:t>
      </w:r>
      <w:r w:rsidRPr="008E6C77">
        <w:rPr>
          <w:rFonts w:eastAsia="宋体"/>
          <w:bCs/>
          <w:vertAlign w:val="subscript"/>
          <w:lang w:eastAsia="en-GB"/>
        </w:rPr>
        <w:t>3</w:t>
      </w:r>
      <w:r w:rsidRPr="008E6C77">
        <w:rPr>
          <w:rFonts w:eastAsia="宋体"/>
          <w:lang w:eastAsia="en-GB"/>
        </w:rPr>
        <w:t>)*T</w:t>
      </w:r>
      <w:r w:rsidRPr="008E6C77">
        <w:rPr>
          <w:rFonts w:eastAsia="宋体"/>
          <w:vertAlign w:val="subscript"/>
          <w:lang w:eastAsia="en-GB"/>
        </w:rPr>
        <w:t>SSB,RO</w:t>
      </w:r>
      <w:r w:rsidRPr="008E6C77">
        <w:rPr>
          <w:rFonts w:eastAsia="宋体"/>
          <w:lang w:eastAsia="en-GB"/>
        </w:rPr>
        <w:t xml:space="preserve"> + 10 ms, where:</w:t>
      </w:r>
    </w:p>
    <w:p w14:paraId="223F0546" w14:textId="77777777" w:rsidR="008E6C77" w:rsidRPr="008E6C77" w:rsidRDefault="008E6C77" w:rsidP="008E6C77">
      <w:pPr>
        <w:overflowPunct w:val="0"/>
        <w:autoSpaceDE w:val="0"/>
        <w:autoSpaceDN w:val="0"/>
        <w:adjustRightInd w:val="0"/>
        <w:ind w:left="1703" w:hanging="284"/>
        <w:textAlignment w:val="baseline"/>
        <w:rPr>
          <w:rFonts w:eastAsia="宋体"/>
          <w:lang w:eastAsia="en-GB"/>
        </w:rPr>
      </w:pPr>
      <w:r w:rsidRPr="008E6C77">
        <w:rPr>
          <w:rFonts w:eastAsia="宋体"/>
          <w:lang w:eastAsia="en-GB"/>
        </w:rPr>
        <w:t>-</w:t>
      </w:r>
      <w:r w:rsidRPr="008E6C77">
        <w:rPr>
          <w:rFonts w:eastAsia="宋体"/>
          <w:lang w:eastAsia="en-GB"/>
        </w:rPr>
        <w:tab/>
        <w:t>T</w:t>
      </w:r>
      <w:r w:rsidRPr="008E6C77">
        <w:rPr>
          <w:rFonts w:eastAsia="宋体"/>
          <w:vertAlign w:val="subscript"/>
          <w:lang w:eastAsia="en-GB"/>
        </w:rPr>
        <w:t xml:space="preserve">SSB,RO </w:t>
      </w:r>
      <w:r w:rsidRPr="008E6C77">
        <w:rPr>
          <w:rFonts w:eastAsia="宋体"/>
          <w:lang w:eastAsia="en-GB"/>
        </w:rPr>
        <w:t>is the SSB to PRACH occasion association period as defined in Table 8.1-1 of TS 38.213 [39].</w:t>
      </w:r>
      <w:ins w:id="664" w:author="MK" w:date="2021-08-24T12:59:00Z">
        <w:r w:rsidRPr="008E6C77">
          <w:rPr>
            <w:rFonts w:eastAsia="宋体"/>
            <w:lang w:eastAsia="en-GB"/>
          </w:rPr>
          <w:t xml:space="preserve"> It is 10 ms </w:t>
        </w:r>
      </w:ins>
      <w:ins w:id="665" w:author="MK" w:date="2021-08-24T13:00:00Z">
        <w:r w:rsidRPr="008E6C77">
          <w:rPr>
            <w:rFonts w:eastAsia="宋体"/>
          </w:rPr>
          <w:t>for FR1 PRACH configuration 1 under CCA.</w:t>
        </w:r>
      </w:ins>
    </w:p>
    <w:p w14:paraId="66BA0ABF" w14:textId="77777777" w:rsidR="008E6C77" w:rsidRPr="008E6C77" w:rsidRDefault="008E6C77" w:rsidP="008E6C77">
      <w:pPr>
        <w:overflowPunct w:val="0"/>
        <w:autoSpaceDE w:val="0"/>
        <w:autoSpaceDN w:val="0"/>
        <w:adjustRightInd w:val="0"/>
        <w:ind w:left="1703" w:hanging="284"/>
        <w:textAlignment w:val="baseline"/>
        <w:rPr>
          <w:rFonts w:eastAsia="宋体"/>
          <w:lang w:eastAsia="en-GB"/>
        </w:rPr>
      </w:pPr>
      <w:del w:id="666" w:author="MK" w:date="2021-08-24T12:59:00Z">
        <w:r w:rsidRPr="008E6C77">
          <w:rPr>
            <w:rFonts w:eastAsia="宋体"/>
            <w:lang w:eastAsia="en-GB"/>
          </w:rPr>
          <w:delText>[</w:delText>
        </w:r>
      </w:del>
      <w:r w:rsidRPr="008E6C77">
        <w:rPr>
          <w:rFonts w:eastAsia="宋体"/>
          <w:lang w:eastAsia="en-GB"/>
        </w:rPr>
        <w:t>-</w:t>
      </w:r>
      <w:r w:rsidRPr="008E6C77">
        <w:rPr>
          <w:rFonts w:eastAsia="宋体"/>
          <w:lang w:eastAsia="en-GB"/>
        </w:rPr>
        <w:tab/>
        <w:t>K</w:t>
      </w:r>
      <w:r w:rsidRPr="008E6C77">
        <w:rPr>
          <w:rFonts w:eastAsia="宋体"/>
          <w:vertAlign w:val="subscript"/>
          <w:lang w:eastAsia="en-GB"/>
        </w:rPr>
        <w:t>3</w:t>
      </w:r>
      <w:r w:rsidRPr="008E6C77">
        <w:rPr>
          <w:rFonts w:eastAsia="宋体"/>
          <w:lang w:eastAsia="en-GB"/>
        </w:rPr>
        <w:t xml:space="preserve"> </w:t>
      </w:r>
      <w:ins w:id="667" w:author="MK" w:date="2021-08-24T12:59:00Z">
        <w:r w:rsidRPr="008E6C77">
          <w:rPr>
            <w:rFonts w:eastAsia="宋体"/>
            <w:lang w:eastAsia="en-GB"/>
          </w:rPr>
          <w:t>= 0</w:t>
        </w:r>
      </w:ins>
      <w:del w:id="668" w:author="MK" w:date="2021-08-24T12:59:00Z">
        <w:r w:rsidRPr="008E6C77">
          <w:rPr>
            <w:rFonts w:eastAsia="宋体"/>
            <w:lang w:eastAsia="en-GB"/>
          </w:rPr>
          <w:delText>is the number of consecutive SSB to PRACH occasion association periods during which no PRACH occasion is available for PRACH transmission due to UL CCA failure. K</w:delText>
        </w:r>
        <w:r w:rsidRPr="008E6C77">
          <w:rPr>
            <w:rFonts w:eastAsia="宋体"/>
            <w:vertAlign w:val="subscript"/>
            <w:lang w:eastAsia="en-GB"/>
          </w:rPr>
          <w:delText xml:space="preserve">3 </w:delText>
        </w:r>
        <w:r w:rsidRPr="008E6C77">
          <w:rPr>
            <w:rFonts w:eastAsia="宋体"/>
            <w:lang w:eastAsia="en-GB"/>
          </w:rPr>
          <w:delText>= 0 for Type 2C UL channel access procedure as defined in TS 37.213 [57]</w:delText>
        </w:r>
      </w:del>
      <w:r w:rsidRPr="008E6C77">
        <w:rPr>
          <w:rFonts w:eastAsia="宋体"/>
          <w:lang w:eastAsia="en-GB"/>
        </w:rPr>
        <w:t>.</w:t>
      </w:r>
      <w:ins w:id="669" w:author="MK" w:date="2021-08-24T12:59:00Z">
        <w:r w:rsidRPr="008E6C77">
          <w:rPr>
            <w:rFonts w:eastAsia="宋体"/>
            <w:lang w:eastAsia="en-GB"/>
          </w:rPr>
          <w:t xml:space="preserve"> </w:t>
        </w:r>
      </w:ins>
      <w:del w:id="670" w:author="MK" w:date="2021-08-24T12:59:00Z">
        <w:r w:rsidRPr="008E6C77">
          <w:rPr>
            <w:rFonts w:eastAsia="宋体"/>
            <w:lang w:eastAsia="en-GB"/>
          </w:rPr>
          <w:delText>]</w:delText>
        </w:r>
      </w:del>
    </w:p>
    <w:p w14:paraId="0A3B23B2"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 xml:space="preserve">This gives </w:t>
      </w:r>
      <w:del w:id="671" w:author="MK" w:date="2021-08-24T13:10:00Z">
        <w:r w:rsidRPr="008E6C77">
          <w:rPr>
            <w:rFonts w:eastAsia="宋体"/>
            <w:lang w:eastAsia="en-GB"/>
          </w:rPr>
          <w:delText xml:space="preserve">a </w:delText>
        </w:r>
      </w:del>
      <w:r w:rsidRPr="008E6C77">
        <w:rPr>
          <w:rFonts w:eastAsia="宋体"/>
          <w:lang w:eastAsia="en-GB"/>
        </w:rPr>
        <w:t xml:space="preserve">total </w:t>
      </w:r>
      <m:oMath>
        <m:sSub>
          <m:sSubPr>
            <m:ctrlPr>
              <w:ins w:id="672" w:author="MK" w:date="2021-08-24T13:08:00Z">
                <w:rPr>
                  <w:rFonts w:ascii="Cambria Math" w:eastAsia="宋体" w:hAnsi="Cambria Math"/>
                  <w:lang w:eastAsia="ko-KR"/>
                </w:rPr>
              </w:ins>
            </m:ctrlPr>
          </m:sSubPr>
          <m:e>
            <m:r>
              <w:ins w:id="673" w:author="MK" w:date="2021-08-24T13:08:00Z">
                <w:rPr>
                  <w:rFonts w:ascii="Cambria Math" w:eastAsia="宋体" w:hAnsi="Cambria Math"/>
                  <w:lang w:eastAsia="ko-KR"/>
                </w:rPr>
                <m:t>T</m:t>
              </w:ins>
            </m:r>
          </m:e>
          <m:sub>
            <m:r>
              <w:ins w:id="674" w:author="MK" w:date="2021-08-24T13:08:00Z">
                <w:rPr>
                  <w:rFonts w:ascii="Cambria Math" w:eastAsia="宋体" w:hAnsi="Cambria Math"/>
                  <w:lang w:eastAsia="ko-KR"/>
                </w:rPr>
                <m:t>UE_re-establish_delay_CCA</m:t>
              </w:ins>
            </m:r>
          </m:sub>
        </m:sSub>
      </m:oMath>
      <w:ins w:id="675" w:author="MK" w:date="2021-08-24T13:08:00Z">
        <w:r w:rsidRPr="008E6C77">
          <w:rPr>
            <w:rFonts w:eastAsia="宋体"/>
            <w:lang w:eastAsia="en-GB"/>
          </w:rPr>
          <w:t>=</w:t>
        </w:r>
      </w:ins>
      <w:del w:id="676" w:author="MK" w:date="2021-08-24T13:08:00Z">
        <w:r w:rsidRPr="008E6C77">
          <w:rPr>
            <w:rFonts w:eastAsia="宋体"/>
            <w:lang w:eastAsia="en-GB"/>
          </w:rPr>
          <w:delText xml:space="preserve">of </w:delText>
        </w:r>
      </w:del>
      <w:ins w:id="677" w:author="MK" w:date="2021-08-24T13:00:00Z">
        <w:r w:rsidRPr="008E6C77">
          <w:rPr>
            <w:rFonts w:eastAsia="宋体"/>
            <w:lang w:eastAsia="en-GB"/>
          </w:rPr>
          <w:t xml:space="preserve">1350 </w:t>
        </w:r>
      </w:ins>
      <w:ins w:id="678" w:author="MK" w:date="2021-08-24T13:10:00Z">
        <w:r w:rsidRPr="008E6C77">
          <w:rPr>
            <w:rFonts w:eastAsia="宋体"/>
            <w:lang w:eastAsia="en-GB"/>
          </w:rPr>
          <w:t>+</w:t>
        </w:r>
      </w:ins>
      <w:ins w:id="679" w:author="MK" w:date="2021-08-24T13:00:00Z">
        <w:r w:rsidRPr="008E6C77">
          <w:rPr>
            <w:rFonts w:eastAsia="宋体"/>
            <w:lang w:eastAsia="en-GB"/>
          </w:rPr>
          <w:t xml:space="preserve"> MAX (800 ms, (10+ K</w:t>
        </w:r>
        <w:r w:rsidRPr="008E6C77">
          <w:rPr>
            <w:rFonts w:eastAsia="宋体"/>
            <w:vertAlign w:val="subscript"/>
            <w:lang w:eastAsia="en-GB"/>
          </w:rPr>
          <w:t>1</w:t>
        </w:r>
        <w:r w:rsidRPr="008E6C77">
          <w:rPr>
            <w:rFonts w:eastAsia="宋体"/>
            <w:lang w:eastAsia="en-GB"/>
          </w:rPr>
          <w:t xml:space="preserve">) x </w:t>
        </w:r>
      </w:ins>
      <w:ins w:id="680" w:author="MK" w:date="2021-08-24T13:01:00Z">
        <w:r w:rsidRPr="008E6C77">
          <w:rPr>
            <w:rFonts w:eastAsia="宋体"/>
            <w:lang w:eastAsia="en-GB"/>
          </w:rPr>
          <w:t>20</w:t>
        </w:r>
      </w:ins>
      <w:ins w:id="681" w:author="MK" w:date="2021-08-24T13:00:00Z">
        <w:r w:rsidRPr="008E6C77">
          <w:rPr>
            <w:rFonts w:eastAsia="宋体"/>
            <w:lang w:eastAsia="en-GB"/>
          </w:rPr>
          <w:t xml:space="preserve">) </w:t>
        </w:r>
      </w:ins>
      <w:del w:id="682" w:author="MK" w:date="2021-08-24T13:00:00Z">
        <w:r w:rsidRPr="008E6C77">
          <w:rPr>
            <w:rFonts w:eastAsia="宋体"/>
            <w:lang w:eastAsia="en-GB"/>
          </w:rPr>
          <w:delText xml:space="preserve">TBD </w:delText>
        </w:r>
      </w:del>
      <w:r w:rsidRPr="008E6C77">
        <w:rPr>
          <w:rFonts w:eastAsia="宋体"/>
          <w:lang w:eastAsia="en-GB"/>
        </w:rPr>
        <w:t>ms.</w:t>
      </w:r>
    </w:p>
    <w:p w14:paraId="19D52322" w14:textId="77777777" w:rsidR="008E6C77" w:rsidRPr="008E6C77" w:rsidRDefault="008E6C77" w:rsidP="008E6C77">
      <w:pPr>
        <w:keepNext/>
        <w:keepLines/>
        <w:overflowPunct w:val="0"/>
        <w:autoSpaceDE w:val="0"/>
        <w:autoSpaceDN w:val="0"/>
        <w:adjustRightInd w:val="0"/>
        <w:spacing w:before="120"/>
        <w:ind w:left="1701" w:hanging="1701"/>
        <w:textAlignment w:val="baseline"/>
        <w:outlineLvl w:val="4"/>
        <w:rPr>
          <w:rFonts w:ascii="Arial" w:eastAsia="宋体" w:hAnsi="Arial"/>
          <w:snapToGrid w:val="0"/>
          <w:sz w:val="22"/>
          <w:lang w:eastAsia="en-GB"/>
        </w:rPr>
      </w:pPr>
      <w:r w:rsidRPr="008E6C77">
        <w:rPr>
          <w:rFonts w:ascii="Arial" w:eastAsia="宋体" w:hAnsi="Arial"/>
          <w:snapToGrid w:val="0"/>
          <w:sz w:val="22"/>
          <w:lang w:eastAsia="en-GB"/>
        </w:rPr>
        <w:t>A.11.2.2.1.4</w:t>
      </w:r>
      <w:r w:rsidRPr="008E6C77">
        <w:rPr>
          <w:rFonts w:ascii="Arial" w:eastAsia="宋体" w:hAnsi="Arial"/>
          <w:snapToGrid w:val="0"/>
          <w:sz w:val="22"/>
          <w:lang w:eastAsia="en-GB"/>
        </w:rPr>
        <w:tab/>
        <w:t xml:space="preserve">Inter-frequency RRC Re-establishment from NR FR1 carrier </w:t>
      </w:r>
      <w:r w:rsidRPr="008E6C77">
        <w:rPr>
          <w:rFonts w:ascii="Arial" w:eastAsia="宋体" w:hAnsi="Arial"/>
          <w:sz w:val="22"/>
          <w:lang w:eastAsia="en-GB"/>
        </w:rPr>
        <w:t>without</w:t>
      </w:r>
      <w:r w:rsidRPr="008E6C77">
        <w:rPr>
          <w:rFonts w:ascii="Arial" w:eastAsia="宋体" w:hAnsi="Arial"/>
          <w:snapToGrid w:val="0"/>
          <w:sz w:val="22"/>
          <w:lang w:eastAsia="en-GB"/>
        </w:rPr>
        <w:t xml:space="preserve"> CCA to NR FR1 carrier under CCA</w:t>
      </w:r>
    </w:p>
    <w:p w14:paraId="20B17D0F" w14:textId="77777777" w:rsidR="008E6C77" w:rsidRPr="008E6C77" w:rsidRDefault="008E6C77" w:rsidP="008E6C77">
      <w:pPr>
        <w:keepNext/>
        <w:keepLines/>
        <w:overflowPunct w:val="0"/>
        <w:autoSpaceDE w:val="0"/>
        <w:autoSpaceDN w:val="0"/>
        <w:adjustRightInd w:val="0"/>
        <w:spacing w:before="120"/>
        <w:ind w:left="1985" w:hanging="1985"/>
        <w:textAlignment w:val="baseline"/>
        <w:rPr>
          <w:rFonts w:ascii="Arial" w:eastAsia="宋体" w:hAnsi="Arial"/>
          <w:lang w:eastAsia="en-GB"/>
        </w:rPr>
      </w:pPr>
      <w:r w:rsidRPr="008E6C77">
        <w:rPr>
          <w:rFonts w:ascii="Arial" w:eastAsia="宋体" w:hAnsi="Arial"/>
          <w:lang w:eastAsia="en-GB"/>
        </w:rPr>
        <w:t>A.11.2.2.1.4.1</w:t>
      </w:r>
      <w:r w:rsidRPr="008E6C77">
        <w:rPr>
          <w:rFonts w:ascii="Arial" w:eastAsia="宋体" w:hAnsi="Arial"/>
          <w:lang w:eastAsia="en-GB"/>
        </w:rPr>
        <w:tab/>
      </w:r>
      <w:r w:rsidRPr="008E6C77">
        <w:rPr>
          <w:rFonts w:ascii="Arial" w:eastAsia="宋体" w:hAnsi="Arial"/>
          <w:snapToGrid w:val="0"/>
          <w:lang w:eastAsia="en-GB"/>
        </w:rPr>
        <w:t>Test Purpose and Environment</w:t>
      </w:r>
    </w:p>
    <w:p w14:paraId="54177AA5"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purpose is to verify that the NR inter-frequency RRC re-establishment delay requirement for RRC re-establishment from NR FR1 carrier </w:t>
      </w:r>
      <w:r w:rsidRPr="008E6C77">
        <w:rPr>
          <w:rFonts w:eastAsia="宋体"/>
          <w:snapToGrid w:val="0"/>
          <w:lang w:eastAsia="en-GB"/>
        </w:rPr>
        <w:t>without</w:t>
      </w:r>
      <w:r w:rsidRPr="008E6C77">
        <w:rPr>
          <w:rFonts w:eastAsia="宋体" w:cs="v4.2.0"/>
          <w:lang w:eastAsia="en-GB"/>
        </w:rPr>
        <w:t xml:space="preserve"> CCA to NR FR1 inter-frequency carrier under CCA with unknown target cell. These tests will verify the requirements in clause 6.2.1A.</w:t>
      </w:r>
    </w:p>
    <w:p w14:paraId="23C8EFBF"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test parameters are given in table A.11.2.2.1.4.1-1, table A.11.2.2.1.4.1-2 and table A.11.2.2.1.4.1-3 below. The test consists of 3 successive time periods, with time duration of T1, T2 and T3 respectively. At the start of time period T2, cell 1, which is the active cell, becomes inactive. The time period T3 starts after the occurrence of the radio link failure. During T1, the UE shall be configured with the carrier frequency of cell 2 (with RF Channel Number #2) to ensure that the UE has the context of the carrier frequency of cell 2 by the end of T1.</w:t>
      </w:r>
    </w:p>
    <w:p w14:paraId="6EA24A20"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A.11.2.2.1.4.1-1: Supported test configurations inter-frequency RRC re-establishment from NR FR1 without under CCA to NR FR1 int</w:t>
      </w:r>
      <w:del w:id="683" w:author="MK" w:date="2021-08-24T12:24:00Z">
        <w:r w:rsidRPr="008E6C77">
          <w:rPr>
            <w:rFonts w:ascii="Arial" w:eastAsia="宋体" w:hAnsi="Arial"/>
            <w:b/>
            <w:lang w:eastAsia="en-GB"/>
          </w:rPr>
          <w:delText>r</w:delText>
        </w:r>
      </w:del>
      <w:r w:rsidRPr="008E6C77">
        <w:rPr>
          <w:rFonts w:ascii="Arial" w:eastAsia="宋体" w:hAnsi="Arial"/>
          <w:b/>
          <w:lang w:eastAsia="en-GB"/>
        </w:rPr>
        <w:t>er-frequency carrier under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4247"/>
      </w:tblGrid>
      <w:tr w:rsidR="008E6C77" w:rsidRPr="008E6C77" w14:paraId="76B525A5"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6302A25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zh-CN"/>
              </w:rPr>
            </w:pPr>
            <w:r w:rsidRPr="008E6C77">
              <w:rPr>
                <w:rFonts w:ascii="Arial" w:eastAsia="宋体" w:hAnsi="Arial"/>
                <w:b/>
                <w:sz w:val="18"/>
                <w:lang w:eastAsia="zh-CN"/>
              </w:rPr>
              <w:t>Configuration</w:t>
            </w:r>
          </w:p>
        </w:tc>
        <w:tc>
          <w:tcPr>
            <w:tcW w:w="3969" w:type="dxa"/>
            <w:tcBorders>
              <w:top w:val="single" w:sz="4" w:space="0" w:color="auto"/>
              <w:left w:val="single" w:sz="4" w:space="0" w:color="auto"/>
              <w:bottom w:val="single" w:sz="4" w:space="0" w:color="auto"/>
              <w:right w:val="single" w:sz="4" w:space="0" w:color="auto"/>
            </w:tcBorders>
            <w:hideMark/>
          </w:tcPr>
          <w:p w14:paraId="771BA39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zh-CN"/>
              </w:rPr>
            </w:pPr>
            <w:r w:rsidRPr="008E6C77">
              <w:rPr>
                <w:rFonts w:ascii="Arial" w:eastAsia="宋体" w:hAnsi="Arial"/>
                <w:b/>
                <w:sz w:val="18"/>
                <w:lang w:eastAsia="zh-CN"/>
              </w:rPr>
              <w:t>Source cell without CCA</w:t>
            </w:r>
          </w:p>
        </w:tc>
        <w:tc>
          <w:tcPr>
            <w:tcW w:w="4247" w:type="dxa"/>
            <w:tcBorders>
              <w:top w:val="single" w:sz="4" w:space="0" w:color="auto"/>
              <w:left w:val="single" w:sz="4" w:space="0" w:color="auto"/>
              <w:bottom w:val="single" w:sz="4" w:space="0" w:color="auto"/>
              <w:right w:val="single" w:sz="4" w:space="0" w:color="auto"/>
            </w:tcBorders>
            <w:hideMark/>
          </w:tcPr>
          <w:p w14:paraId="7A6102C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zh-CN"/>
              </w:rPr>
            </w:pPr>
            <w:r w:rsidRPr="008E6C77">
              <w:rPr>
                <w:rFonts w:ascii="Arial" w:eastAsia="宋体" w:hAnsi="Arial"/>
                <w:b/>
                <w:sz w:val="18"/>
                <w:lang w:eastAsia="zh-CN"/>
              </w:rPr>
              <w:t>Target cell with CCA</w:t>
            </w:r>
          </w:p>
        </w:tc>
      </w:tr>
      <w:tr w:rsidR="008E6C77" w:rsidRPr="008E6C77" w14:paraId="436C6BB4"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1E722D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1</w:t>
            </w:r>
          </w:p>
        </w:tc>
        <w:tc>
          <w:tcPr>
            <w:tcW w:w="3969" w:type="dxa"/>
            <w:tcBorders>
              <w:top w:val="single" w:sz="4" w:space="0" w:color="auto"/>
              <w:left w:val="single" w:sz="4" w:space="0" w:color="auto"/>
              <w:bottom w:val="single" w:sz="4" w:space="0" w:color="auto"/>
              <w:right w:val="single" w:sz="4" w:space="0" w:color="auto"/>
            </w:tcBorders>
            <w:hideMark/>
          </w:tcPr>
          <w:p w14:paraId="1D49F80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15 kHz SSB SCS, 10 MHz bandwidth, FDD</w:t>
            </w:r>
          </w:p>
        </w:tc>
        <w:tc>
          <w:tcPr>
            <w:tcW w:w="4247" w:type="dxa"/>
            <w:tcBorders>
              <w:top w:val="single" w:sz="4" w:space="0" w:color="auto"/>
              <w:left w:val="single" w:sz="4" w:space="0" w:color="auto"/>
              <w:bottom w:val="single" w:sz="4" w:space="0" w:color="auto"/>
              <w:right w:val="single" w:sz="4" w:space="0" w:color="auto"/>
            </w:tcBorders>
            <w:hideMark/>
          </w:tcPr>
          <w:p w14:paraId="39BDDA4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r>
      <w:tr w:rsidR="008E6C77" w:rsidRPr="008E6C77" w14:paraId="71288022"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316CA6E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2</w:t>
            </w:r>
          </w:p>
        </w:tc>
        <w:tc>
          <w:tcPr>
            <w:tcW w:w="3969" w:type="dxa"/>
            <w:tcBorders>
              <w:top w:val="single" w:sz="4" w:space="0" w:color="auto"/>
              <w:left w:val="single" w:sz="4" w:space="0" w:color="auto"/>
              <w:bottom w:val="single" w:sz="4" w:space="0" w:color="auto"/>
              <w:right w:val="single" w:sz="4" w:space="0" w:color="auto"/>
            </w:tcBorders>
            <w:hideMark/>
          </w:tcPr>
          <w:p w14:paraId="304C46A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15 kHz SSB SCS, 10 MHz bandwidth, TDD</w:t>
            </w:r>
          </w:p>
        </w:tc>
        <w:tc>
          <w:tcPr>
            <w:tcW w:w="4247" w:type="dxa"/>
            <w:tcBorders>
              <w:top w:val="single" w:sz="4" w:space="0" w:color="auto"/>
              <w:left w:val="single" w:sz="4" w:space="0" w:color="auto"/>
              <w:bottom w:val="single" w:sz="4" w:space="0" w:color="auto"/>
              <w:right w:val="single" w:sz="4" w:space="0" w:color="auto"/>
            </w:tcBorders>
            <w:hideMark/>
          </w:tcPr>
          <w:p w14:paraId="793E96B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r>
      <w:tr w:rsidR="008E6C77" w:rsidRPr="008E6C77" w14:paraId="2EAEBBF4" w14:textId="77777777" w:rsidTr="008E6C77">
        <w:tc>
          <w:tcPr>
            <w:tcW w:w="1413" w:type="dxa"/>
            <w:tcBorders>
              <w:top w:val="single" w:sz="4" w:space="0" w:color="auto"/>
              <w:left w:val="single" w:sz="4" w:space="0" w:color="auto"/>
              <w:bottom w:val="single" w:sz="4" w:space="0" w:color="auto"/>
              <w:right w:val="single" w:sz="4" w:space="0" w:color="auto"/>
            </w:tcBorders>
            <w:hideMark/>
          </w:tcPr>
          <w:p w14:paraId="39C8853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sz w:val="18"/>
                <w:lang w:eastAsia="zh-CN"/>
              </w:rPr>
              <w:t>3</w:t>
            </w:r>
          </w:p>
        </w:tc>
        <w:tc>
          <w:tcPr>
            <w:tcW w:w="3969" w:type="dxa"/>
            <w:tcBorders>
              <w:top w:val="single" w:sz="4" w:space="0" w:color="auto"/>
              <w:left w:val="single" w:sz="4" w:space="0" w:color="auto"/>
              <w:bottom w:val="single" w:sz="4" w:space="0" w:color="auto"/>
              <w:right w:val="single" w:sz="4" w:space="0" w:color="auto"/>
            </w:tcBorders>
            <w:hideMark/>
          </w:tcPr>
          <w:p w14:paraId="5CABB2B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c>
          <w:tcPr>
            <w:tcW w:w="4247" w:type="dxa"/>
            <w:tcBorders>
              <w:top w:val="single" w:sz="4" w:space="0" w:color="auto"/>
              <w:left w:val="single" w:sz="4" w:space="0" w:color="auto"/>
              <w:bottom w:val="single" w:sz="4" w:space="0" w:color="auto"/>
              <w:right w:val="single" w:sz="4" w:space="0" w:color="auto"/>
            </w:tcBorders>
            <w:hideMark/>
          </w:tcPr>
          <w:p w14:paraId="41F3527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ko-KR"/>
              </w:rPr>
            </w:pPr>
            <w:r w:rsidRPr="008E6C77">
              <w:rPr>
                <w:rFonts w:ascii="Arial" w:eastAsia="宋体" w:hAnsi="Arial"/>
                <w:sz w:val="18"/>
                <w:lang w:eastAsia="ko-KR"/>
              </w:rPr>
              <w:t>30 kHz SSB SCS, 40 MHz bandwidth, TDD</w:t>
            </w:r>
          </w:p>
        </w:tc>
      </w:tr>
      <w:tr w:rsidR="008E6C77" w:rsidRPr="008E6C77" w14:paraId="7A2EE1F8" w14:textId="77777777" w:rsidTr="008E6C77">
        <w:tc>
          <w:tcPr>
            <w:tcW w:w="9629" w:type="dxa"/>
            <w:gridSpan w:val="3"/>
            <w:tcBorders>
              <w:top w:val="single" w:sz="4" w:space="0" w:color="auto"/>
              <w:left w:val="single" w:sz="4" w:space="0" w:color="auto"/>
              <w:bottom w:val="single" w:sz="4" w:space="0" w:color="auto"/>
              <w:right w:val="single" w:sz="4" w:space="0" w:color="auto"/>
            </w:tcBorders>
            <w:hideMark/>
          </w:tcPr>
          <w:p w14:paraId="006D3FA2"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lang w:eastAsia="ko-KR"/>
              </w:rPr>
            </w:pPr>
            <w:r w:rsidRPr="008E6C77">
              <w:rPr>
                <w:rFonts w:ascii="Arial" w:eastAsia="宋体" w:hAnsi="Arial"/>
                <w:sz w:val="18"/>
                <w:lang w:eastAsia="ko-KR"/>
              </w:rPr>
              <w:t xml:space="preserve">Note: </w:t>
            </w:r>
            <w:r w:rsidRPr="008E6C77">
              <w:rPr>
                <w:rFonts w:ascii="Arial" w:eastAsia="宋体" w:hAnsi="Arial"/>
                <w:sz w:val="18"/>
                <w:lang w:eastAsia="en-GB"/>
              </w:rPr>
              <w:tab/>
            </w:r>
            <w:r w:rsidRPr="008E6C77">
              <w:rPr>
                <w:rFonts w:ascii="Arial" w:eastAsia="宋体" w:hAnsi="Arial"/>
                <w:sz w:val="18"/>
                <w:lang w:eastAsia="ko-KR"/>
              </w:rPr>
              <w:t>The UE is only required to be tested in one of the supported test configurations</w:t>
            </w:r>
          </w:p>
        </w:tc>
      </w:tr>
    </w:tbl>
    <w:p w14:paraId="739FE92B" w14:textId="77777777" w:rsidR="008E6C77" w:rsidRPr="008E6C77" w:rsidRDefault="008E6C77" w:rsidP="008E6C77">
      <w:pPr>
        <w:overflowPunct w:val="0"/>
        <w:autoSpaceDE w:val="0"/>
        <w:autoSpaceDN w:val="0"/>
        <w:adjustRightInd w:val="0"/>
        <w:textAlignment w:val="baseline"/>
        <w:rPr>
          <w:rFonts w:eastAsia="宋体"/>
          <w:lang w:eastAsia="en-GB"/>
        </w:rPr>
      </w:pPr>
    </w:p>
    <w:p w14:paraId="58C10896"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A.11.2.2.1.4.1-2: General test parameters for NR inter-frequency RRC Re-establishment test case from NR FR1 carrier without CCA to NR FR1 int</w:t>
      </w:r>
      <w:del w:id="684" w:author="MK" w:date="2021-08-24T12:23:00Z">
        <w:r w:rsidRPr="008E6C77">
          <w:rPr>
            <w:rFonts w:ascii="Arial" w:eastAsia="宋体" w:hAnsi="Arial"/>
            <w:b/>
            <w:lang w:eastAsia="en-GB"/>
          </w:rPr>
          <w:delText>r</w:delText>
        </w:r>
      </w:del>
      <w:r w:rsidRPr="008E6C77">
        <w:rPr>
          <w:rFonts w:ascii="Arial" w:eastAsia="宋体" w:hAnsi="Arial"/>
          <w:b/>
          <w:lang w:eastAsia="en-GB"/>
        </w:rPr>
        <w:t>er-frequency carrier under CCA</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3"/>
        <w:gridCol w:w="1627"/>
        <w:gridCol w:w="709"/>
        <w:gridCol w:w="2267"/>
        <w:gridCol w:w="3541"/>
      </w:tblGrid>
      <w:tr w:rsidR="008E6C77" w:rsidRPr="008E6C77" w14:paraId="37BE05B4"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007346F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6176882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Unit</w:t>
            </w:r>
          </w:p>
        </w:tc>
        <w:tc>
          <w:tcPr>
            <w:tcW w:w="2268" w:type="dxa"/>
            <w:tcBorders>
              <w:top w:val="single" w:sz="4" w:space="0" w:color="auto"/>
              <w:left w:val="single" w:sz="4" w:space="0" w:color="auto"/>
              <w:bottom w:val="single" w:sz="4" w:space="0" w:color="auto"/>
              <w:right w:val="single" w:sz="4" w:space="0" w:color="auto"/>
            </w:tcBorders>
            <w:hideMark/>
          </w:tcPr>
          <w:p w14:paraId="1B5369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Value</w:t>
            </w:r>
          </w:p>
        </w:tc>
        <w:tc>
          <w:tcPr>
            <w:tcW w:w="3543" w:type="dxa"/>
            <w:tcBorders>
              <w:top w:val="single" w:sz="4" w:space="0" w:color="auto"/>
              <w:left w:val="single" w:sz="4" w:space="0" w:color="auto"/>
              <w:bottom w:val="single" w:sz="4" w:space="0" w:color="auto"/>
              <w:right w:val="single" w:sz="4" w:space="0" w:color="auto"/>
            </w:tcBorders>
            <w:hideMark/>
          </w:tcPr>
          <w:p w14:paraId="69F3598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lang w:eastAsia="en-GB"/>
              </w:rPr>
            </w:pPr>
            <w:r w:rsidRPr="008E6C77">
              <w:rPr>
                <w:rFonts w:ascii="Arial" w:eastAsia="宋体" w:hAnsi="Arial"/>
                <w:b/>
                <w:sz w:val="18"/>
                <w:lang w:eastAsia="en-GB"/>
              </w:rPr>
              <w:t>Comment</w:t>
            </w:r>
          </w:p>
        </w:tc>
      </w:tr>
      <w:tr w:rsidR="008E6C77" w:rsidRPr="008E6C77" w14:paraId="1E7D70E2" w14:textId="77777777" w:rsidTr="008E6C77">
        <w:trPr>
          <w:cantSplit/>
        </w:trPr>
        <w:tc>
          <w:tcPr>
            <w:tcW w:w="1413" w:type="dxa"/>
            <w:vMerge w:val="restart"/>
            <w:tcBorders>
              <w:top w:val="single" w:sz="4" w:space="0" w:color="auto"/>
              <w:left w:val="single" w:sz="4" w:space="0" w:color="auto"/>
              <w:bottom w:val="single" w:sz="4" w:space="0" w:color="auto"/>
              <w:right w:val="single" w:sz="4" w:space="0" w:color="auto"/>
            </w:tcBorders>
            <w:hideMark/>
          </w:tcPr>
          <w:p w14:paraId="0FEDA1A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Initial condition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2A60818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709" w:type="dxa"/>
            <w:tcBorders>
              <w:top w:val="single" w:sz="4" w:space="0" w:color="auto"/>
              <w:left w:val="single" w:sz="4" w:space="0" w:color="auto"/>
              <w:bottom w:val="single" w:sz="4" w:space="0" w:color="auto"/>
              <w:right w:val="single" w:sz="4" w:space="0" w:color="auto"/>
            </w:tcBorders>
          </w:tcPr>
          <w:p w14:paraId="5354FDE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7E9DE1D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Cell1</w:t>
            </w:r>
          </w:p>
        </w:tc>
        <w:tc>
          <w:tcPr>
            <w:tcW w:w="3543" w:type="dxa"/>
            <w:tcBorders>
              <w:top w:val="single" w:sz="4" w:space="0" w:color="auto"/>
              <w:left w:val="single" w:sz="4" w:space="0" w:color="auto"/>
              <w:bottom w:val="single" w:sz="4" w:space="0" w:color="auto"/>
              <w:right w:val="single" w:sz="4" w:space="0" w:color="auto"/>
            </w:tcBorders>
          </w:tcPr>
          <w:p w14:paraId="09EE855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6E70941D" w14:textId="77777777" w:rsidTr="008E6C77">
        <w:trPr>
          <w:cantSplit/>
          <w:trHeight w:val="247"/>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4D605CA0" w14:textId="77777777" w:rsidR="008E6C77" w:rsidRPr="008E6C77" w:rsidRDefault="008E6C77" w:rsidP="008E6C77">
            <w:pPr>
              <w:spacing w:after="0"/>
              <w:rPr>
                <w:rFonts w:ascii="Arial" w:eastAsia="宋体" w:hAnsi="Arial"/>
                <w:sz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4CE4DC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Neighbour cells</w:t>
            </w:r>
          </w:p>
        </w:tc>
        <w:tc>
          <w:tcPr>
            <w:tcW w:w="709" w:type="dxa"/>
            <w:tcBorders>
              <w:top w:val="single" w:sz="4" w:space="0" w:color="auto"/>
              <w:left w:val="single" w:sz="4" w:space="0" w:color="auto"/>
              <w:bottom w:val="single" w:sz="4" w:space="0" w:color="auto"/>
              <w:right w:val="single" w:sz="4" w:space="0" w:color="auto"/>
            </w:tcBorders>
          </w:tcPr>
          <w:p w14:paraId="7989A09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2FE33CB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 xml:space="preserve">Cell2 </w:t>
            </w:r>
          </w:p>
        </w:tc>
        <w:tc>
          <w:tcPr>
            <w:tcW w:w="3543" w:type="dxa"/>
            <w:tcBorders>
              <w:top w:val="single" w:sz="4" w:space="0" w:color="auto"/>
              <w:left w:val="single" w:sz="4" w:space="0" w:color="auto"/>
              <w:bottom w:val="single" w:sz="4" w:space="0" w:color="auto"/>
              <w:right w:val="single" w:sz="4" w:space="0" w:color="auto"/>
            </w:tcBorders>
          </w:tcPr>
          <w:p w14:paraId="3B9C18C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297FC9C6" w14:textId="77777777" w:rsidTr="008E6C77">
        <w:trPr>
          <w:cantSplit/>
        </w:trPr>
        <w:tc>
          <w:tcPr>
            <w:tcW w:w="1413" w:type="dxa"/>
            <w:tcBorders>
              <w:top w:val="single" w:sz="4" w:space="0" w:color="auto"/>
              <w:left w:val="single" w:sz="4" w:space="0" w:color="auto"/>
              <w:bottom w:val="single" w:sz="4" w:space="0" w:color="auto"/>
              <w:right w:val="single" w:sz="4" w:space="0" w:color="auto"/>
            </w:tcBorders>
            <w:hideMark/>
          </w:tcPr>
          <w:p w14:paraId="6FEF115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Final condition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4179641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Active cell</w:t>
            </w:r>
          </w:p>
        </w:tc>
        <w:tc>
          <w:tcPr>
            <w:tcW w:w="709" w:type="dxa"/>
            <w:tcBorders>
              <w:top w:val="single" w:sz="4" w:space="0" w:color="auto"/>
              <w:left w:val="single" w:sz="4" w:space="0" w:color="auto"/>
              <w:bottom w:val="single" w:sz="4" w:space="0" w:color="auto"/>
              <w:right w:val="single" w:sz="4" w:space="0" w:color="auto"/>
            </w:tcBorders>
          </w:tcPr>
          <w:p w14:paraId="6900A6D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590D1E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Cell2</w:t>
            </w:r>
          </w:p>
        </w:tc>
        <w:tc>
          <w:tcPr>
            <w:tcW w:w="3543" w:type="dxa"/>
            <w:tcBorders>
              <w:top w:val="single" w:sz="4" w:space="0" w:color="auto"/>
              <w:left w:val="single" w:sz="4" w:space="0" w:color="auto"/>
              <w:bottom w:val="single" w:sz="4" w:space="0" w:color="auto"/>
              <w:right w:val="single" w:sz="4" w:space="0" w:color="auto"/>
            </w:tcBorders>
          </w:tcPr>
          <w:p w14:paraId="674DAA0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5EF154B2"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266C698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bCs/>
                <w:sz w:val="18"/>
                <w:lang w:eastAsia="en-GB"/>
              </w:rPr>
              <w:t>RF Channel Number</w:t>
            </w:r>
          </w:p>
        </w:tc>
        <w:tc>
          <w:tcPr>
            <w:tcW w:w="709" w:type="dxa"/>
            <w:tcBorders>
              <w:top w:val="single" w:sz="4" w:space="0" w:color="auto"/>
              <w:left w:val="single" w:sz="4" w:space="0" w:color="auto"/>
              <w:bottom w:val="single" w:sz="4" w:space="0" w:color="auto"/>
              <w:right w:val="single" w:sz="4" w:space="0" w:color="auto"/>
            </w:tcBorders>
          </w:tcPr>
          <w:p w14:paraId="281832A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435C4B1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bCs/>
                <w:sz w:val="18"/>
                <w:lang w:eastAsia="en-GB"/>
              </w:rPr>
              <w:t>1, 2</w:t>
            </w:r>
          </w:p>
        </w:tc>
        <w:tc>
          <w:tcPr>
            <w:tcW w:w="3543" w:type="dxa"/>
            <w:tcBorders>
              <w:top w:val="single" w:sz="4" w:space="0" w:color="auto"/>
              <w:left w:val="single" w:sz="4" w:space="0" w:color="auto"/>
              <w:bottom w:val="single" w:sz="4" w:space="0" w:color="auto"/>
              <w:right w:val="single" w:sz="4" w:space="0" w:color="auto"/>
            </w:tcBorders>
          </w:tcPr>
          <w:p w14:paraId="46B9BF6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07C9D5AE" w14:textId="77777777" w:rsidTr="008E6C77">
        <w:trPr>
          <w:cantSplit/>
        </w:trPr>
        <w:tc>
          <w:tcPr>
            <w:tcW w:w="3114" w:type="dxa"/>
            <w:gridSpan w:val="3"/>
            <w:tcBorders>
              <w:top w:val="single" w:sz="4" w:space="0" w:color="auto"/>
              <w:left w:val="single" w:sz="4" w:space="0" w:color="auto"/>
              <w:bottom w:val="nil"/>
              <w:right w:val="single" w:sz="4" w:space="0" w:color="auto"/>
            </w:tcBorders>
            <w:hideMark/>
          </w:tcPr>
          <w:p w14:paraId="6B4B0EE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Time offset between cells</w:t>
            </w:r>
          </w:p>
        </w:tc>
        <w:tc>
          <w:tcPr>
            <w:tcW w:w="709" w:type="dxa"/>
            <w:tcBorders>
              <w:top w:val="single" w:sz="4" w:space="0" w:color="auto"/>
              <w:left w:val="single" w:sz="4" w:space="0" w:color="auto"/>
              <w:bottom w:val="single" w:sz="4" w:space="0" w:color="auto"/>
              <w:right w:val="single" w:sz="4" w:space="0" w:color="auto"/>
            </w:tcBorders>
          </w:tcPr>
          <w:p w14:paraId="398860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3FFA70C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 xml:space="preserve">3 </w:t>
            </w:r>
            <w:r w:rsidRPr="008E6C77">
              <w:rPr>
                <w:rFonts w:ascii="Arial" w:eastAsia="宋体" w:hAnsi="Arial" w:cs="v4.2.0"/>
                <w:sz w:val="18"/>
                <w:lang w:eastAsia="en-GB"/>
              </w:rPr>
              <w:sym w:font="Symbol" w:char="F06D"/>
            </w:r>
            <w:r w:rsidRPr="008E6C77">
              <w:rPr>
                <w:rFonts w:ascii="Arial" w:eastAsia="宋体" w:hAnsi="Arial" w:cs="v4.2.0"/>
                <w:sz w:val="18"/>
                <w:lang w:eastAsia="en-GB"/>
              </w:rPr>
              <w:t>s</w:t>
            </w:r>
          </w:p>
        </w:tc>
        <w:tc>
          <w:tcPr>
            <w:tcW w:w="3543" w:type="dxa"/>
            <w:tcBorders>
              <w:top w:val="single" w:sz="4" w:space="0" w:color="auto"/>
              <w:left w:val="single" w:sz="4" w:space="0" w:color="auto"/>
              <w:bottom w:val="single" w:sz="4" w:space="0" w:color="auto"/>
              <w:right w:val="single" w:sz="4" w:space="0" w:color="auto"/>
            </w:tcBorders>
            <w:hideMark/>
          </w:tcPr>
          <w:p w14:paraId="05C593F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Synchronous cells</w:t>
            </w:r>
          </w:p>
        </w:tc>
      </w:tr>
      <w:tr w:rsidR="008E6C77" w:rsidRPr="008E6C77" w14:paraId="21112531" w14:textId="77777777" w:rsidTr="008E6C77">
        <w:trPr>
          <w:cantSplit/>
          <w:ins w:id="685" w:author="MK" w:date="2021-08-24T11:47:00Z"/>
        </w:trPr>
        <w:tc>
          <w:tcPr>
            <w:tcW w:w="1486" w:type="dxa"/>
            <w:gridSpan w:val="2"/>
            <w:vMerge w:val="restart"/>
            <w:tcBorders>
              <w:top w:val="single" w:sz="4" w:space="0" w:color="auto"/>
              <w:left w:val="single" w:sz="4" w:space="0" w:color="auto"/>
              <w:bottom w:val="nil"/>
              <w:right w:val="single" w:sz="4" w:space="0" w:color="auto"/>
            </w:tcBorders>
          </w:tcPr>
          <w:p w14:paraId="6517261C" w14:textId="77777777" w:rsidR="008E6C77" w:rsidRPr="008E6C77" w:rsidRDefault="008E6C77" w:rsidP="008E6C77">
            <w:pPr>
              <w:keepNext/>
              <w:keepLines/>
              <w:overflowPunct w:val="0"/>
              <w:autoSpaceDE w:val="0"/>
              <w:autoSpaceDN w:val="0"/>
              <w:adjustRightInd w:val="0"/>
              <w:spacing w:after="0"/>
              <w:textAlignment w:val="baseline"/>
              <w:rPr>
                <w:ins w:id="686" w:author="MK" w:date="2021-08-24T11:50:00Z"/>
                <w:rFonts w:ascii="Arial" w:eastAsia="宋体" w:hAnsi="Arial"/>
                <w:sz w:val="18"/>
                <w:lang w:eastAsia="en-GB"/>
              </w:rPr>
            </w:pPr>
            <w:ins w:id="687" w:author="MK" w:date="2021-08-24T11:50:00Z">
              <w:r w:rsidRPr="008E6C77">
                <w:rPr>
                  <w:rFonts w:ascii="Arial" w:eastAsia="宋体" w:hAnsi="Arial"/>
                  <w:noProof/>
                  <w:sz w:val="18"/>
                  <w:lang w:val="it-IT" w:eastAsia="en-GB"/>
                </w:rPr>
                <w:t>DL CCA model</w:t>
              </w:r>
            </w:ins>
          </w:p>
          <w:p w14:paraId="441DFF53" w14:textId="77777777" w:rsidR="008E6C77" w:rsidRPr="008E6C77" w:rsidRDefault="008E6C77" w:rsidP="008E6C77">
            <w:pPr>
              <w:keepNext/>
              <w:keepLines/>
              <w:overflowPunct w:val="0"/>
              <w:autoSpaceDE w:val="0"/>
              <w:autoSpaceDN w:val="0"/>
              <w:adjustRightInd w:val="0"/>
              <w:spacing w:after="0"/>
              <w:textAlignment w:val="baseline"/>
              <w:rPr>
                <w:ins w:id="688"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4DD8F65B" w14:textId="77777777" w:rsidR="008E6C77" w:rsidRPr="008E6C77" w:rsidRDefault="008E6C77" w:rsidP="008E6C77">
            <w:pPr>
              <w:keepNext/>
              <w:keepLines/>
              <w:overflowPunct w:val="0"/>
              <w:autoSpaceDE w:val="0"/>
              <w:autoSpaceDN w:val="0"/>
              <w:adjustRightInd w:val="0"/>
              <w:spacing w:after="0"/>
              <w:textAlignment w:val="baseline"/>
              <w:rPr>
                <w:ins w:id="689" w:author="MK" w:date="2021-08-24T11:47:00Z"/>
                <w:rFonts w:ascii="Arial" w:eastAsia="宋体" w:hAnsi="Arial"/>
                <w:sz w:val="18"/>
                <w:lang w:eastAsia="en-GB"/>
              </w:rPr>
            </w:pPr>
            <w:ins w:id="690" w:author="MK" w:date="2021-08-24T11:50:00Z">
              <w:r w:rsidRPr="008E6C77">
                <w:rPr>
                  <w:rFonts w:ascii="Arial" w:eastAsia="宋体" w:hAnsi="Arial"/>
                  <w:sz w:val="18"/>
                  <w:lang w:eastAsia="en-GB"/>
                </w:rPr>
                <w:t>Dynamic channel access</w:t>
              </w:r>
              <w:r w:rsidRPr="008E6C77">
                <w:rPr>
                  <w:rFonts w:ascii="Arial" w:eastAsia="宋体" w:hAnsi="Arial"/>
                  <w:sz w:val="18"/>
                  <w:vertAlign w:val="superscript"/>
                  <w:lang w:eastAsia="en-GB"/>
                </w:rPr>
                <w:t>Note 1,3</w:t>
              </w:r>
            </w:ins>
          </w:p>
        </w:tc>
        <w:tc>
          <w:tcPr>
            <w:tcW w:w="709" w:type="dxa"/>
            <w:tcBorders>
              <w:top w:val="single" w:sz="4" w:space="0" w:color="auto"/>
              <w:left w:val="single" w:sz="4" w:space="0" w:color="auto"/>
              <w:bottom w:val="single" w:sz="4" w:space="0" w:color="auto"/>
              <w:right w:val="single" w:sz="4" w:space="0" w:color="auto"/>
            </w:tcBorders>
            <w:hideMark/>
          </w:tcPr>
          <w:p w14:paraId="176FEDC8" w14:textId="77777777" w:rsidR="008E6C77" w:rsidRPr="008E6C77" w:rsidRDefault="008E6C77" w:rsidP="008E6C77">
            <w:pPr>
              <w:keepNext/>
              <w:keepLines/>
              <w:overflowPunct w:val="0"/>
              <w:autoSpaceDE w:val="0"/>
              <w:autoSpaceDN w:val="0"/>
              <w:adjustRightInd w:val="0"/>
              <w:spacing w:after="0"/>
              <w:jc w:val="center"/>
              <w:textAlignment w:val="baseline"/>
              <w:rPr>
                <w:ins w:id="691" w:author="MK" w:date="2021-08-24T11:47:00Z"/>
                <w:rFonts w:ascii="Arial" w:eastAsia="宋体" w:hAnsi="Arial"/>
                <w:sz w:val="18"/>
                <w:lang w:eastAsia="en-GB"/>
              </w:rPr>
            </w:pPr>
            <w:ins w:id="692" w:author="MK" w:date="2021-08-24T11:49:00Z">
              <w:r w:rsidRPr="008E6C77">
                <w:rPr>
                  <w:rFonts w:ascii="Arial" w:eastAsia="宋体" w:hAnsi="Arial" w:cs="v4.2.0"/>
                  <w:sz w:val="18"/>
                  <w:lang w:eastAsia="en-GB"/>
                </w:rPr>
                <w:t>-</w:t>
              </w:r>
            </w:ins>
          </w:p>
        </w:tc>
        <w:tc>
          <w:tcPr>
            <w:tcW w:w="2268" w:type="dxa"/>
            <w:vMerge w:val="restart"/>
            <w:tcBorders>
              <w:top w:val="single" w:sz="4" w:space="0" w:color="auto"/>
              <w:left w:val="single" w:sz="4" w:space="0" w:color="auto"/>
              <w:bottom w:val="single" w:sz="4" w:space="0" w:color="auto"/>
              <w:right w:val="single" w:sz="4" w:space="0" w:color="auto"/>
            </w:tcBorders>
            <w:hideMark/>
          </w:tcPr>
          <w:p w14:paraId="3C01DAA3" w14:textId="77777777" w:rsidR="008E6C77" w:rsidRPr="008E6C77" w:rsidRDefault="008E6C77" w:rsidP="008E6C77">
            <w:pPr>
              <w:keepNext/>
              <w:keepLines/>
              <w:overflowPunct w:val="0"/>
              <w:autoSpaceDE w:val="0"/>
              <w:autoSpaceDN w:val="0"/>
              <w:adjustRightInd w:val="0"/>
              <w:spacing w:after="0"/>
              <w:jc w:val="center"/>
              <w:textAlignment w:val="baseline"/>
              <w:rPr>
                <w:ins w:id="693" w:author="MK" w:date="2021-08-24T11:47:00Z"/>
                <w:rFonts w:ascii="Arial" w:eastAsia="宋体" w:hAnsi="Arial" w:cs="v4.2.0"/>
                <w:sz w:val="18"/>
                <w:lang w:eastAsia="en-GB"/>
              </w:rPr>
            </w:pPr>
            <w:ins w:id="694" w:author="MK" w:date="2021-08-24T11:49:00Z">
              <w:r w:rsidRPr="008E6C77">
                <w:rPr>
                  <w:rFonts w:ascii="Arial" w:eastAsia="宋体" w:hAnsi="Arial"/>
                  <w:noProof/>
                  <w:sz w:val="18"/>
                  <w:lang w:eastAsia="en-GB"/>
                </w:rPr>
                <w:t>As specified in clause A.3.26.2.1</w:t>
              </w:r>
            </w:ins>
          </w:p>
        </w:tc>
        <w:tc>
          <w:tcPr>
            <w:tcW w:w="3543" w:type="dxa"/>
            <w:tcBorders>
              <w:top w:val="single" w:sz="4" w:space="0" w:color="auto"/>
              <w:left w:val="single" w:sz="4" w:space="0" w:color="auto"/>
              <w:bottom w:val="single" w:sz="4" w:space="0" w:color="auto"/>
              <w:right w:val="single" w:sz="4" w:space="0" w:color="auto"/>
            </w:tcBorders>
          </w:tcPr>
          <w:p w14:paraId="2E2D75E9" w14:textId="77777777" w:rsidR="008E6C77" w:rsidRPr="008E6C77" w:rsidRDefault="008E6C77" w:rsidP="008E6C77">
            <w:pPr>
              <w:keepNext/>
              <w:keepLines/>
              <w:overflowPunct w:val="0"/>
              <w:autoSpaceDE w:val="0"/>
              <w:autoSpaceDN w:val="0"/>
              <w:adjustRightInd w:val="0"/>
              <w:spacing w:after="0"/>
              <w:textAlignment w:val="baseline"/>
              <w:rPr>
                <w:ins w:id="695" w:author="MK" w:date="2021-08-24T11:47:00Z"/>
                <w:rFonts w:ascii="Arial" w:eastAsia="宋体" w:hAnsi="Arial" w:cs="v4.2.0"/>
                <w:sz w:val="18"/>
                <w:lang w:eastAsia="en-GB"/>
              </w:rPr>
            </w:pPr>
          </w:p>
        </w:tc>
      </w:tr>
      <w:tr w:rsidR="008E6C77" w:rsidRPr="008E6C77" w14:paraId="20741A66" w14:textId="77777777" w:rsidTr="008E6C77">
        <w:trPr>
          <w:cantSplit/>
          <w:ins w:id="696" w:author="MK" w:date="2021-08-24T11:47:00Z"/>
        </w:trPr>
        <w:tc>
          <w:tcPr>
            <w:tcW w:w="11335" w:type="dxa"/>
            <w:gridSpan w:val="2"/>
            <w:vMerge/>
            <w:tcBorders>
              <w:top w:val="single" w:sz="4" w:space="0" w:color="auto"/>
              <w:left w:val="single" w:sz="4" w:space="0" w:color="auto"/>
              <w:bottom w:val="nil"/>
              <w:right w:val="single" w:sz="4" w:space="0" w:color="auto"/>
            </w:tcBorders>
            <w:vAlign w:val="center"/>
            <w:hideMark/>
          </w:tcPr>
          <w:p w14:paraId="29CC8F76" w14:textId="77777777" w:rsidR="008E6C77" w:rsidRPr="008E6C77" w:rsidRDefault="008E6C77" w:rsidP="008E6C77">
            <w:pPr>
              <w:spacing w:after="0"/>
              <w:rPr>
                <w:ins w:id="697"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27A8605C" w14:textId="77777777" w:rsidR="008E6C77" w:rsidRPr="008E6C77" w:rsidRDefault="008E6C77" w:rsidP="008E6C77">
            <w:pPr>
              <w:keepNext/>
              <w:keepLines/>
              <w:overflowPunct w:val="0"/>
              <w:autoSpaceDE w:val="0"/>
              <w:autoSpaceDN w:val="0"/>
              <w:adjustRightInd w:val="0"/>
              <w:spacing w:after="0"/>
              <w:textAlignment w:val="baseline"/>
              <w:rPr>
                <w:ins w:id="698" w:author="MK" w:date="2021-08-24T11:47:00Z"/>
                <w:rFonts w:ascii="Arial" w:eastAsia="宋体" w:hAnsi="Arial"/>
                <w:sz w:val="18"/>
                <w:lang w:eastAsia="en-GB"/>
              </w:rPr>
            </w:pPr>
            <w:ins w:id="699" w:author="MK" w:date="2021-08-24T11:50:00Z">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ins>
          </w:p>
        </w:tc>
        <w:tc>
          <w:tcPr>
            <w:tcW w:w="709" w:type="dxa"/>
            <w:tcBorders>
              <w:top w:val="single" w:sz="4" w:space="0" w:color="auto"/>
              <w:left w:val="single" w:sz="4" w:space="0" w:color="auto"/>
              <w:bottom w:val="single" w:sz="4" w:space="0" w:color="auto"/>
              <w:right w:val="single" w:sz="4" w:space="0" w:color="auto"/>
            </w:tcBorders>
            <w:hideMark/>
          </w:tcPr>
          <w:p w14:paraId="01856FA2" w14:textId="77777777" w:rsidR="008E6C77" w:rsidRPr="008E6C77" w:rsidRDefault="008E6C77" w:rsidP="008E6C77">
            <w:pPr>
              <w:keepNext/>
              <w:keepLines/>
              <w:overflowPunct w:val="0"/>
              <w:autoSpaceDE w:val="0"/>
              <w:autoSpaceDN w:val="0"/>
              <w:adjustRightInd w:val="0"/>
              <w:spacing w:after="0"/>
              <w:jc w:val="center"/>
              <w:textAlignment w:val="baseline"/>
              <w:rPr>
                <w:ins w:id="700" w:author="MK" w:date="2021-08-24T11:47:00Z"/>
                <w:rFonts w:ascii="Arial" w:eastAsia="宋体" w:hAnsi="Arial"/>
                <w:sz w:val="18"/>
                <w:lang w:eastAsia="en-GB"/>
              </w:rPr>
            </w:pPr>
            <w:ins w:id="701" w:author="MK" w:date="2021-08-24T11:49:00Z">
              <w:r w:rsidRPr="008E6C77">
                <w:rPr>
                  <w:rFonts w:ascii="Arial" w:eastAsia="宋体" w:hAnsi="Arial" w:cs="v4.2.0"/>
                  <w:sz w:val="18"/>
                  <w:lang w:eastAsia="en-GB"/>
                </w:rPr>
                <w:t>-</w:t>
              </w:r>
            </w:ins>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1854E4" w14:textId="77777777" w:rsidR="008E6C77" w:rsidRPr="008E6C77" w:rsidRDefault="008E6C77" w:rsidP="008E6C77">
            <w:pPr>
              <w:spacing w:after="0"/>
              <w:rPr>
                <w:ins w:id="702" w:author="MK" w:date="2021-08-24T11:47:00Z"/>
                <w:rFonts w:ascii="Arial" w:eastAsia="宋体" w:hAnsi="Arial" w:cs="v4.2.0"/>
                <w:sz w:val="18"/>
                <w:lang w:eastAsia="en-GB"/>
              </w:rPr>
            </w:pPr>
          </w:p>
        </w:tc>
        <w:tc>
          <w:tcPr>
            <w:tcW w:w="3543" w:type="dxa"/>
            <w:tcBorders>
              <w:top w:val="single" w:sz="4" w:space="0" w:color="auto"/>
              <w:left w:val="single" w:sz="4" w:space="0" w:color="auto"/>
              <w:bottom w:val="single" w:sz="4" w:space="0" w:color="auto"/>
              <w:right w:val="single" w:sz="4" w:space="0" w:color="auto"/>
            </w:tcBorders>
          </w:tcPr>
          <w:p w14:paraId="7B7DB420" w14:textId="77777777" w:rsidR="008E6C77" w:rsidRPr="008E6C77" w:rsidRDefault="008E6C77" w:rsidP="008E6C77">
            <w:pPr>
              <w:keepNext/>
              <w:keepLines/>
              <w:overflowPunct w:val="0"/>
              <w:autoSpaceDE w:val="0"/>
              <w:autoSpaceDN w:val="0"/>
              <w:adjustRightInd w:val="0"/>
              <w:spacing w:after="0"/>
              <w:textAlignment w:val="baseline"/>
              <w:rPr>
                <w:ins w:id="703" w:author="MK" w:date="2021-08-24T11:47:00Z"/>
                <w:rFonts w:ascii="Arial" w:eastAsia="宋体" w:hAnsi="Arial" w:cs="v4.2.0"/>
                <w:sz w:val="18"/>
                <w:lang w:eastAsia="en-GB"/>
              </w:rPr>
            </w:pPr>
          </w:p>
        </w:tc>
      </w:tr>
      <w:tr w:rsidR="008E6C77" w:rsidRPr="008E6C77" w14:paraId="5BCC15F1" w14:textId="77777777" w:rsidTr="008E6C77">
        <w:trPr>
          <w:cantSplit/>
          <w:ins w:id="704" w:author="MK" w:date="2021-08-24T11:47:00Z"/>
        </w:trPr>
        <w:tc>
          <w:tcPr>
            <w:tcW w:w="1486" w:type="dxa"/>
            <w:gridSpan w:val="2"/>
            <w:vMerge w:val="restart"/>
            <w:tcBorders>
              <w:top w:val="single" w:sz="4" w:space="0" w:color="auto"/>
              <w:left w:val="single" w:sz="4" w:space="0" w:color="auto"/>
              <w:bottom w:val="nil"/>
              <w:right w:val="single" w:sz="4" w:space="0" w:color="auto"/>
            </w:tcBorders>
          </w:tcPr>
          <w:p w14:paraId="21258EC0" w14:textId="77777777" w:rsidR="008E6C77" w:rsidRPr="008E6C77" w:rsidRDefault="008E6C77" w:rsidP="008E6C77">
            <w:pPr>
              <w:keepNext/>
              <w:keepLines/>
              <w:overflowPunct w:val="0"/>
              <w:autoSpaceDE w:val="0"/>
              <w:autoSpaceDN w:val="0"/>
              <w:adjustRightInd w:val="0"/>
              <w:spacing w:after="0"/>
              <w:textAlignment w:val="baseline"/>
              <w:rPr>
                <w:ins w:id="705" w:author="MK" w:date="2021-08-24T11:50:00Z"/>
                <w:rFonts w:ascii="Arial" w:eastAsia="宋体" w:hAnsi="Arial"/>
                <w:sz w:val="18"/>
                <w:lang w:eastAsia="en-GB"/>
              </w:rPr>
            </w:pPr>
            <w:ins w:id="706" w:author="MK" w:date="2021-08-24T11:50:00Z">
              <w:r w:rsidRPr="008E6C77">
                <w:rPr>
                  <w:rFonts w:ascii="Arial" w:eastAsia="宋体" w:hAnsi="Arial"/>
                  <w:noProof/>
                  <w:sz w:val="18"/>
                  <w:lang w:val="it-IT" w:eastAsia="en-GB"/>
                </w:rPr>
                <w:t>UL CCA model</w:t>
              </w:r>
            </w:ins>
          </w:p>
          <w:p w14:paraId="38E23178" w14:textId="77777777" w:rsidR="008E6C77" w:rsidRPr="008E6C77" w:rsidRDefault="008E6C77" w:rsidP="008E6C77">
            <w:pPr>
              <w:keepNext/>
              <w:keepLines/>
              <w:overflowPunct w:val="0"/>
              <w:autoSpaceDE w:val="0"/>
              <w:autoSpaceDN w:val="0"/>
              <w:adjustRightInd w:val="0"/>
              <w:spacing w:after="0"/>
              <w:textAlignment w:val="baseline"/>
              <w:rPr>
                <w:ins w:id="707"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58909AA4" w14:textId="77777777" w:rsidR="008E6C77" w:rsidRPr="008E6C77" w:rsidRDefault="008E6C77" w:rsidP="008E6C77">
            <w:pPr>
              <w:keepNext/>
              <w:keepLines/>
              <w:overflowPunct w:val="0"/>
              <w:autoSpaceDE w:val="0"/>
              <w:autoSpaceDN w:val="0"/>
              <w:adjustRightInd w:val="0"/>
              <w:spacing w:after="0"/>
              <w:textAlignment w:val="baseline"/>
              <w:rPr>
                <w:ins w:id="708" w:author="MK" w:date="2021-08-24T11:47:00Z"/>
                <w:rFonts w:ascii="Arial" w:eastAsia="宋体" w:hAnsi="Arial"/>
                <w:sz w:val="18"/>
                <w:lang w:eastAsia="en-GB"/>
              </w:rPr>
            </w:pPr>
            <w:ins w:id="709" w:author="MK" w:date="2021-08-24T11:50:00Z">
              <w:r w:rsidRPr="008E6C77">
                <w:rPr>
                  <w:rFonts w:ascii="Arial" w:eastAsia="宋体" w:hAnsi="Arial"/>
                  <w:sz w:val="18"/>
                  <w:lang w:eastAsia="en-GB"/>
                </w:rPr>
                <w:t>Dynamic channel access</w:t>
              </w:r>
              <w:r w:rsidRPr="008E6C77">
                <w:rPr>
                  <w:rFonts w:ascii="Arial" w:eastAsia="宋体" w:hAnsi="Arial"/>
                  <w:sz w:val="18"/>
                  <w:vertAlign w:val="superscript"/>
                  <w:lang w:eastAsia="en-GB"/>
                </w:rPr>
                <w:t xml:space="preserve"> Note 1,3</w:t>
              </w:r>
            </w:ins>
          </w:p>
        </w:tc>
        <w:tc>
          <w:tcPr>
            <w:tcW w:w="709" w:type="dxa"/>
            <w:tcBorders>
              <w:top w:val="single" w:sz="4" w:space="0" w:color="auto"/>
              <w:left w:val="single" w:sz="4" w:space="0" w:color="auto"/>
              <w:bottom w:val="single" w:sz="4" w:space="0" w:color="auto"/>
              <w:right w:val="single" w:sz="4" w:space="0" w:color="auto"/>
            </w:tcBorders>
            <w:hideMark/>
          </w:tcPr>
          <w:p w14:paraId="3E895B72" w14:textId="77777777" w:rsidR="008E6C77" w:rsidRPr="008E6C77" w:rsidRDefault="008E6C77" w:rsidP="008E6C77">
            <w:pPr>
              <w:keepNext/>
              <w:keepLines/>
              <w:overflowPunct w:val="0"/>
              <w:autoSpaceDE w:val="0"/>
              <w:autoSpaceDN w:val="0"/>
              <w:adjustRightInd w:val="0"/>
              <w:spacing w:after="0"/>
              <w:jc w:val="center"/>
              <w:textAlignment w:val="baseline"/>
              <w:rPr>
                <w:ins w:id="710" w:author="MK" w:date="2021-08-24T11:47:00Z"/>
                <w:rFonts w:ascii="Arial" w:eastAsia="宋体" w:hAnsi="Arial"/>
                <w:sz w:val="18"/>
                <w:lang w:eastAsia="en-GB"/>
              </w:rPr>
            </w:pPr>
            <w:ins w:id="711" w:author="MK" w:date="2021-08-24T11:49:00Z">
              <w:r w:rsidRPr="008E6C77">
                <w:rPr>
                  <w:rFonts w:ascii="Arial" w:eastAsia="宋体" w:hAnsi="Arial" w:cs="v4.2.0"/>
                  <w:sz w:val="18"/>
                  <w:lang w:eastAsia="en-GB"/>
                </w:rPr>
                <w:t>-</w:t>
              </w:r>
            </w:ins>
          </w:p>
        </w:tc>
        <w:tc>
          <w:tcPr>
            <w:tcW w:w="2268" w:type="dxa"/>
            <w:vMerge w:val="restart"/>
            <w:tcBorders>
              <w:top w:val="single" w:sz="4" w:space="0" w:color="auto"/>
              <w:left w:val="single" w:sz="4" w:space="0" w:color="auto"/>
              <w:bottom w:val="single" w:sz="4" w:space="0" w:color="auto"/>
              <w:right w:val="single" w:sz="4" w:space="0" w:color="auto"/>
            </w:tcBorders>
            <w:hideMark/>
          </w:tcPr>
          <w:p w14:paraId="36860466" w14:textId="77777777" w:rsidR="008E6C77" w:rsidRPr="008E6C77" w:rsidRDefault="008E6C77" w:rsidP="008E6C77">
            <w:pPr>
              <w:keepNext/>
              <w:keepLines/>
              <w:overflowPunct w:val="0"/>
              <w:autoSpaceDE w:val="0"/>
              <w:autoSpaceDN w:val="0"/>
              <w:adjustRightInd w:val="0"/>
              <w:spacing w:after="0"/>
              <w:jc w:val="center"/>
              <w:textAlignment w:val="baseline"/>
              <w:rPr>
                <w:ins w:id="712" w:author="MK" w:date="2021-08-24T11:47:00Z"/>
                <w:rFonts w:ascii="Arial" w:eastAsia="宋体" w:hAnsi="Arial" w:cs="v4.2.0"/>
                <w:sz w:val="18"/>
                <w:lang w:eastAsia="en-GB"/>
              </w:rPr>
            </w:pPr>
            <w:ins w:id="713" w:author="MK" w:date="2021-08-24T11:49:00Z">
              <w:r w:rsidRPr="008E6C77">
                <w:rPr>
                  <w:rFonts w:ascii="Arial" w:eastAsia="宋体" w:hAnsi="Arial"/>
                  <w:noProof/>
                  <w:sz w:val="18"/>
                  <w:lang w:eastAsia="en-GB"/>
                </w:rPr>
                <w:t>As specified in clause A.3.26.2.2</w:t>
              </w:r>
            </w:ins>
          </w:p>
        </w:tc>
        <w:tc>
          <w:tcPr>
            <w:tcW w:w="3543" w:type="dxa"/>
            <w:tcBorders>
              <w:top w:val="single" w:sz="4" w:space="0" w:color="auto"/>
              <w:left w:val="single" w:sz="4" w:space="0" w:color="auto"/>
              <w:bottom w:val="single" w:sz="4" w:space="0" w:color="auto"/>
              <w:right w:val="single" w:sz="4" w:space="0" w:color="auto"/>
            </w:tcBorders>
          </w:tcPr>
          <w:p w14:paraId="4E638AAE" w14:textId="77777777" w:rsidR="008E6C77" w:rsidRPr="008E6C77" w:rsidRDefault="008E6C77" w:rsidP="008E6C77">
            <w:pPr>
              <w:keepNext/>
              <w:keepLines/>
              <w:overflowPunct w:val="0"/>
              <w:autoSpaceDE w:val="0"/>
              <w:autoSpaceDN w:val="0"/>
              <w:adjustRightInd w:val="0"/>
              <w:spacing w:after="0"/>
              <w:textAlignment w:val="baseline"/>
              <w:rPr>
                <w:ins w:id="714" w:author="MK" w:date="2021-08-24T11:47:00Z"/>
                <w:rFonts w:ascii="Arial" w:eastAsia="宋体" w:hAnsi="Arial" w:cs="v4.2.0"/>
                <w:sz w:val="18"/>
                <w:lang w:eastAsia="en-GB"/>
              </w:rPr>
            </w:pPr>
          </w:p>
        </w:tc>
      </w:tr>
      <w:tr w:rsidR="008E6C77" w:rsidRPr="008E6C77" w14:paraId="58311EB9" w14:textId="77777777" w:rsidTr="008E6C77">
        <w:trPr>
          <w:cantSplit/>
          <w:ins w:id="715" w:author="MK" w:date="2021-08-24T11:47:00Z"/>
        </w:trPr>
        <w:tc>
          <w:tcPr>
            <w:tcW w:w="11335" w:type="dxa"/>
            <w:gridSpan w:val="2"/>
            <w:vMerge/>
            <w:tcBorders>
              <w:top w:val="single" w:sz="4" w:space="0" w:color="auto"/>
              <w:left w:val="single" w:sz="4" w:space="0" w:color="auto"/>
              <w:bottom w:val="nil"/>
              <w:right w:val="single" w:sz="4" w:space="0" w:color="auto"/>
            </w:tcBorders>
            <w:vAlign w:val="center"/>
            <w:hideMark/>
          </w:tcPr>
          <w:p w14:paraId="3F72AB7F" w14:textId="77777777" w:rsidR="008E6C77" w:rsidRPr="008E6C77" w:rsidRDefault="008E6C77" w:rsidP="008E6C77">
            <w:pPr>
              <w:spacing w:after="0"/>
              <w:rPr>
                <w:ins w:id="716" w:author="MK" w:date="2021-08-24T11:47:00Z"/>
                <w:rFonts w:ascii="Arial" w:eastAsia="宋体" w:hAnsi="Arial"/>
                <w:sz w:val="18"/>
                <w:lang w:eastAsia="en-GB"/>
              </w:rPr>
            </w:pPr>
          </w:p>
        </w:tc>
        <w:tc>
          <w:tcPr>
            <w:tcW w:w="1628" w:type="dxa"/>
            <w:tcBorders>
              <w:top w:val="single" w:sz="4" w:space="0" w:color="auto"/>
              <w:left w:val="single" w:sz="4" w:space="0" w:color="auto"/>
              <w:bottom w:val="nil"/>
              <w:right w:val="single" w:sz="4" w:space="0" w:color="auto"/>
            </w:tcBorders>
            <w:hideMark/>
          </w:tcPr>
          <w:p w14:paraId="2D2A0506" w14:textId="77777777" w:rsidR="008E6C77" w:rsidRPr="008E6C77" w:rsidRDefault="008E6C77" w:rsidP="008E6C77">
            <w:pPr>
              <w:keepNext/>
              <w:keepLines/>
              <w:overflowPunct w:val="0"/>
              <w:autoSpaceDE w:val="0"/>
              <w:autoSpaceDN w:val="0"/>
              <w:adjustRightInd w:val="0"/>
              <w:spacing w:after="0"/>
              <w:textAlignment w:val="baseline"/>
              <w:rPr>
                <w:ins w:id="717" w:author="MK" w:date="2021-08-24T11:47:00Z"/>
                <w:rFonts w:ascii="Arial" w:eastAsia="宋体" w:hAnsi="Arial"/>
                <w:sz w:val="18"/>
                <w:lang w:eastAsia="en-GB"/>
              </w:rPr>
            </w:pPr>
            <w:ins w:id="718" w:author="MK" w:date="2021-08-24T11:50:00Z">
              <w:r w:rsidRPr="008E6C77">
                <w:rPr>
                  <w:rFonts w:ascii="Arial" w:eastAsia="宋体" w:hAnsi="Arial"/>
                  <w:sz w:val="18"/>
                  <w:lang w:eastAsia="en-GB"/>
                </w:rPr>
                <w:t>Semi-static channel access</w:t>
              </w:r>
              <w:r w:rsidRPr="008E6C77">
                <w:rPr>
                  <w:rFonts w:ascii="Arial" w:eastAsia="宋体" w:hAnsi="Arial"/>
                  <w:sz w:val="18"/>
                  <w:vertAlign w:val="superscript"/>
                  <w:lang w:eastAsia="en-GB"/>
                </w:rPr>
                <w:t xml:space="preserve"> Note 2,3</w:t>
              </w:r>
            </w:ins>
          </w:p>
        </w:tc>
        <w:tc>
          <w:tcPr>
            <w:tcW w:w="709" w:type="dxa"/>
            <w:tcBorders>
              <w:top w:val="single" w:sz="4" w:space="0" w:color="auto"/>
              <w:left w:val="single" w:sz="4" w:space="0" w:color="auto"/>
              <w:bottom w:val="single" w:sz="4" w:space="0" w:color="auto"/>
              <w:right w:val="single" w:sz="4" w:space="0" w:color="auto"/>
            </w:tcBorders>
            <w:hideMark/>
          </w:tcPr>
          <w:p w14:paraId="400F8182" w14:textId="77777777" w:rsidR="008E6C77" w:rsidRPr="008E6C77" w:rsidRDefault="008E6C77" w:rsidP="008E6C77">
            <w:pPr>
              <w:keepNext/>
              <w:keepLines/>
              <w:overflowPunct w:val="0"/>
              <w:autoSpaceDE w:val="0"/>
              <w:autoSpaceDN w:val="0"/>
              <w:adjustRightInd w:val="0"/>
              <w:spacing w:after="0"/>
              <w:jc w:val="center"/>
              <w:textAlignment w:val="baseline"/>
              <w:rPr>
                <w:ins w:id="719" w:author="MK" w:date="2021-08-24T11:47:00Z"/>
                <w:rFonts w:ascii="Arial" w:eastAsia="宋体" w:hAnsi="Arial"/>
                <w:sz w:val="18"/>
                <w:lang w:eastAsia="en-GB"/>
              </w:rPr>
            </w:pPr>
            <w:ins w:id="720" w:author="MK" w:date="2021-08-24T11:49:00Z">
              <w:r w:rsidRPr="008E6C77">
                <w:rPr>
                  <w:rFonts w:ascii="Arial" w:eastAsia="宋体" w:hAnsi="Arial" w:cs="v4.2.0"/>
                  <w:sz w:val="18"/>
                  <w:lang w:eastAsia="en-GB"/>
                </w:rPr>
                <w:t>-</w:t>
              </w:r>
            </w:ins>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DE83943" w14:textId="77777777" w:rsidR="008E6C77" w:rsidRPr="008E6C77" w:rsidRDefault="008E6C77" w:rsidP="008E6C77">
            <w:pPr>
              <w:spacing w:after="0"/>
              <w:rPr>
                <w:ins w:id="721" w:author="MK" w:date="2021-08-24T11:47:00Z"/>
                <w:rFonts w:ascii="Arial" w:eastAsia="宋体" w:hAnsi="Arial" w:cs="v4.2.0"/>
                <w:sz w:val="18"/>
                <w:lang w:eastAsia="en-GB"/>
              </w:rPr>
            </w:pPr>
          </w:p>
        </w:tc>
        <w:tc>
          <w:tcPr>
            <w:tcW w:w="3543" w:type="dxa"/>
            <w:tcBorders>
              <w:top w:val="single" w:sz="4" w:space="0" w:color="auto"/>
              <w:left w:val="single" w:sz="4" w:space="0" w:color="auto"/>
              <w:bottom w:val="single" w:sz="4" w:space="0" w:color="auto"/>
              <w:right w:val="single" w:sz="4" w:space="0" w:color="auto"/>
            </w:tcBorders>
          </w:tcPr>
          <w:p w14:paraId="40E97B6F" w14:textId="77777777" w:rsidR="008E6C77" w:rsidRPr="008E6C77" w:rsidRDefault="008E6C77" w:rsidP="008E6C77">
            <w:pPr>
              <w:keepNext/>
              <w:keepLines/>
              <w:overflowPunct w:val="0"/>
              <w:autoSpaceDE w:val="0"/>
              <w:autoSpaceDN w:val="0"/>
              <w:adjustRightInd w:val="0"/>
              <w:spacing w:after="0"/>
              <w:textAlignment w:val="baseline"/>
              <w:rPr>
                <w:ins w:id="722" w:author="MK" w:date="2021-08-24T11:47:00Z"/>
                <w:rFonts w:ascii="Arial" w:eastAsia="宋体" w:hAnsi="Arial" w:cs="v4.2.0"/>
                <w:sz w:val="18"/>
                <w:lang w:eastAsia="en-GB"/>
              </w:rPr>
            </w:pPr>
          </w:p>
        </w:tc>
      </w:tr>
      <w:tr w:rsidR="008E6C77" w:rsidRPr="008E6C77" w14:paraId="1B16CA50"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6F749165"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N310</w:t>
            </w:r>
          </w:p>
        </w:tc>
        <w:tc>
          <w:tcPr>
            <w:tcW w:w="709" w:type="dxa"/>
            <w:tcBorders>
              <w:top w:val="single" w:sz="4" w:space="0" w:color="auto"/>
              <w:left w:val="single" w:sz="4" w:space="0" w:color="auto"/>
              <w:bottom w:val="single" w:sz="4" w:space="0" w:color="auto"/>
              <w:right w:val="single" w:sz="4" w:space="0" w:color="auto"/>
            </w:tcBorders>
            <w:hideMark/>
          </w:tcPr>
          <w:p w14:paraId="65FAC90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w:t>
            </w:r>
          </w:p>
        </w:tc>
        <w:tc>
          <w:tcPr>
            <w:tcW w:w="2268" w:type="dxa"/>
            <w:tcBorders>
              <w:top w:val="single" w:sz="4" w:space="0" w:color="auto"/>
              <w:left w:val="single" w:sz="4" w:space="0" w:color="auto"/>
              <w:bottom w:val="single" w:sz="4" w:space="0" w:color="auto"/>
              <w:right w:val="single" w:sz="4" w:space="0" w:color="auto"/>
            </w:tcBorders>
            <w:hideMark/>
          </w:tcPr>
          <w:p w14:paraId="60FDE1D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3543" w:type="dxa"/>
            <w:tcBorders>
              <w:top w:val="single" w:sz="4" w:space="0" w:color="auto"/>
              <w:left w:val="single" w:sz="4" w:space="0" w:color="auto"/>
              <w:bottom w:val="single" w:sz="4" w:space="0" w:color="auto"/>
              <w:right w:val="single" w:sz="4" w:space="0" w:color="auto"/>
            </w:tcBorders>
            <w:hideMark/>
          </w:tcPr>
          <w:p w14:paraId="06CDAA9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Maximum consecutive out-of-sync indications from lower layers</w:t>
            </w:r>
          </w:p>
        </w:tc>
      </w:tr>
      <w:tr w:rsidR="008E6C77" w:rsidRPr="008E6C77" w14:paraId="3B8092C9"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545C15E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N311</w:t>
            </w:r>
          </w:p>
        </w:tc>
        <w:tc>
          <w:tcPr>
            <w:tcW w:w="709" w:type="dxa"/>
            <w:tcBorders>
              <w:top w:val="single" w:sz="4" w:space="0" w:color="auto"/>
              <w:left w:val="single" w:sz="4" w:space="0" w:color="auto"/>
              <w:bottom w:val="single" w:sz="4" w:space="0" w:color="auto"/>
              <w:right w:val="single" w:sz="4" w:space="0" w:color="auto"/>
            </w:tcBorders>
            <w:hideMark/>
          </w:tcPr>
          <w:p w14:paraId="6BC163F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w:t>
            </w:r>
          </w:p>
        </w:tc>
        <w:tc>
          <w:tcPr>
            <w:tcW w:w="2268" w:type="dxa"/>
            <w:tcBorders>
              <w:top w:val="single" w:sz="4" w:space="0" w:color="auto"/>
              <w:left w:val="single" w:sz="4" w:space="0" w:color="auto"/>
              <w:bottom w:val="single" w:sz="4" w:space="0" w:color="auto"/>
              <w:right w:val="single" w:sz="4" w:space="0" w:color="auto"/>
            </w:tcBorders>
            <w:hideMark/>
          </w:tcPr>
          <w:p w14:paraId="75259A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1</w:t>
            </w:r>
          </w:p>
        </w:tc>
        <w:tc>
          <w:tcPr>
            <w:tcW w:w="3543" w:type="dxa"/>
            <w:tcBorders>
              <w:top w:val="single" w:sz="4" w:space="0" w:color="auto"/>
              <w:left w:val="single" w:sz="4" w:space="0" w:color="auto"/>
              <w:bottom w:val="single" w:sz="4" w:space="0" w:color="auto"/>
              <w:right w:val="single" w:sz="4" w:space="0" w:color="auto"/>
            </w:tcBorders>
            <w:hideMark/>
          </w:tcPr>
          <w:p w14:paraId="3E9D819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Minimum consecutive in-sync indications from lower layers</w:t>
            </w:r>
          </w:p>
        </w:tc>
      </w:tr>
      <w:tr w:rsidR="008E6C77" w:rsidRPr="008E6C77" w14:paraId="03B606AC"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4E8BED3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T310</w:t>
            </w:r>
          </w:p>
        </w:tc>
        <w:tc>
          <w:tcPr>
            <w:tcW w:w="709" w:type="dxa"/>
            <w:tcBorders>
              <w:top w:val="single" w:sz="4" w:space="0" w:color="auto"/>
              <w:left w:val="single" w:sz="4" w:space="0" w:color="auto"/>
              <w:bottom w:val="single" w:sz="4" w:space="0" w:color="auto"/>
              <w:right w:val="single" w:sz="4" w:space="0" w:color="auto"/>
            </w:tcBorders>
            <w:hideMark/>
          </w:tcPr>
          <w:p w14:paraId="6917C8F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ms</w:t>
            </w:r>
          </w:p>
        </w:tc>
        <w:tc>
          <w:tcPr>
            <w:tcW w:w="2268" w:type="dxa"/>
            <w:tcBorders>
              <w:top w:val="single" w:sz="4" w:space="0" w:color="auto"/>
              <w:left w:val="single" w:sz="4" w:space="0" w:color="auto"/>
              <w:bottom w:val="single" w:sz="4" w:space="0" w:color="auto"/>
              <w:right w:val="single" w:sz="4" w:space="0" w:color="auto"/>
            </w:tcBorders>
            <w:hideMark/>
          </w:tcPr>
          <w:p w14:paraId="5085AD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0</w:t>
            </w:r>
          </w:p>
        </w:tc>
        <w:tc>
          <w:tcPr>
            <w:tcW w:w="3543" w:type="dxa"/>
            <w:tcBorders>
              <w:top w:val="single" w:sz="4" w:space="0" w:color="auto"/>
              <w:left w:val="single" w:sz="4" w:space="0" w:color="auto"/>
              <w:bottom w:val="single" w:sz="4" w:space="0" w:color="auto"/>
              <w:right w:val="single" w:sz="4" w:space="0" w:color="auto"/>
            </w:tcBorders>
            <w:hideMark/>
          </w:tcPr>
          <w:p w14:paraId="33529F4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Radio link failure timer; T310 is disabled</w:t>
            </w:r>
          </w:p>
        </w:tc>
      </w:tr>
      <w:tr w:rsidR="008E6C77" w:rsidRPr="008E6C77" w14:paraId="6F8364A6"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792AA2B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T311</w:t>
            </w:r>
          </w:p>
        </w:tc>
        <w:tc>
          <w:tcPr>
            <w:tcW w:w="709" w:type="dxa"/>
            <w:tcBorders>
              <w:top w:val="single" w:sz="4" w:space="0" w:color="auto"/>
              <w:left w:val="single" w:sz="4" w:space="0" w:color="auto"/>
              <w:bottom w:val="single" w:sz="4" w:space="0" w:color="auto"/>
              <w:right w:val="single" w:sz="4" w:space="0" w:color="auto"/>
            </w:tcBorders>
            <w:hideMark/>
          </w:tcPr>
          <w:p w14:paraId="73B123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ms</w:t>
            </w:r>
          </w:p>
        </w:tc>
        <w:tc>
          <w:tcPr>
            <w:tcW w:w="2268" w:type="dxa"/>
            <w:tcBorders>
              <w:top w:val="single" w:sz="4" w:space="0" w:color="auto"/>
              <w:left w:val="single" w:sz="4" w:space="0" w:color="auto"/>
              <w:bottom w:val="single" w:sz="4" w:space="0" w:color="auto"/>
              <w:right w:val="single" w:sz="4" w:space="0" w:color="auto"/>
            </w:tcBorders>
            <w:hideMark/>
          </w:tcPr>
          <w:p w14:paraId="6D9C16A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v4.2.0"/>
                <w:sz w:val="18"/>
                <w:lang w:eastAsia="en-GB"/>
              </w:rPr>
              <w:t>5000</w:t>
            </w:r>
          </w:p>
        </w:tc>
        <w:tc>
          <w:tcPr>
            <w:tcW w:w="3543" w:type="dxa"/>
            <w:tcBorders>
              <w:top w:val="single" w:sz="4" w:space="0" w:color="auto"/>
              <w:left w:val="single" w:sz="4" w:space="0" w:color="auto"/>
              <w:bottom w:val="single" w:sz="4" w:space="0" w:color="auto"/>
              <w:right w:val="single" w:sz="4" w:space="0" w:color="auto"/>
            </w:tcBorders>
            <w:hideMark/>
          </w:tcPr>
          <w:p w14:paraId="181EC54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cs="v4.2.0"/>
                <w:sz w:val="18"/>
                <w:lang w:eastAsia="en-GB"/>
              </w:rPr>
              <w:t>RRC re-establishment timer</w:t>
            </w:r>
          </w:p>
        </w:tc>
      </w:tr>
      <w:tr w:rsidR="008E6C77" w:rsidRPr="008E6C77" w14:paraId="1DB821FC"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1EB91A0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Access Barring Information</w:t>
            </w:r>
          </w:p>
        </w:tc>
        <w:tc>
          <w:tcPr>
            <w:tcW w:w="709" w:type="dxa"/>
            <w:tcBorders>
              <w:top w:val="single" w:sz="4" w:space="0" w:color="auto"/>
              <w:left w:val="single" w:sz="4" w:space="0" w:color="auto"/>
              <w:bottom w:val="single" w:sz="4" w:space="0" w:color="auto"/>
              <w:right w:val="single" w:sz="4" w:space="0" w:color="auto"/>
            </w:tcBorders>
            <w:hideMark/>
          </w:tcPr>
          <w:p w14:paraId="3E297EB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cs="v4.2.0"/>
                <w:sz w:val="18"/>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58EE7D4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lang w:eastAsia="zh-CN"/>
              </w:rPr>
            </w:pPr>
            <w:r w:rsidRPr="008E6C77">
              <w:rPr>
                <w:rFonts w:ascii="Arial" w:eastAsia="宋体" w:hAnsi="Arial" w:cs="v4.2.0"/>
                <w:sz w:val="18"/>
                <w:lang w:eastAsia="zh-CN"/>
              </w:rPr>
              <w:t>Not Sent</w:t>
            </w:r>
          </w:p>
        </w:tc>
        <w:tc>
          <w:tcPr>
            <w:tcW w:w="3543" w:type="dxa"/>
            <w:tcBorders>
              <w:top w:val="single" w:sz="4" w:space="0" w:color="auto"/>
              <w:left w:val="single" w:sz="4" w:space="0" w:color="auto"/>
              <w:bottom w:val="single" w:sz="4" w:space="0" w:color="auto"/>
              <w:right w:val="single" w:sz="4" w:space="0" w:color="auto"/>
            </w:tcBorders>
            <w:hideMark/>
          </w:tcPr>
          <w:p w14:paraId="50490E5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cs="v4.2.0"/>
                <w:sz w:val="18"/>
                <w:lang w:eastAsia="en-GB"/>
              </w:rPr>
            </w:pPr>
            <w:r w:rsidRPr="008E6C77">
              <w:rPr>
                <w:rFonts w:ascii="Arial" w:eastAsia="宋体" w:hAnsi="Arial" w:cs="v4.2.0"/>
                <w:sz w:val="18"/>
                <w:lang w:eastAsia="en-GB"/>
              </w:rPr>
              <w:t>No additional delays in random access procedure.</w:t>
            </w:r>
          </w:p>
        </w:tc>
      </w:tr>
      <w:tr w:rsidR="008E6C77" w:rsidRPr="008E6C77" w14:paraId="7974FFED"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3BFC761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DRX cycle length</w:t>
            </w:r>
          </w:p>
        </w:tc>
        <w:tc>
          <w:tcPr>
            <w:tcW w:w="709" w:type="dxa"/>
            <w:tcBorders>
              <w:top w:val="single" w:sz="4" w:space="0" w:color="auto"/>
              <w:left w:val="single" w:sz="4" w:space="0" w:color="auto"/>
              <w:bottom w:val="single" w:sz="4" w:space="0" w:color="auto"/>
              <w:right w:val="single" w:sz="4" w:space="0" w:color="auto"/>
            </w:tcBorders>
            <w:hideMark/>
          </w:tcPr>
          <w:p w14:paraId="5F4C58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2268" w:type="dxa"/>
            <w:tcBorders>
              <w:top w:val="single" w:sz="4" w:space="0" w:color="auto"/>
              <w:left w:val="single" w:sz="4" w:space="0" w:color="auto"/>
              <w:bottom w:val="single" w:sz="4" w:space="0" w:color="auto"/>
              <w:right w:val="single" w:sz="4" w:space="0" w:color="auto"/>
            </w:tcBorders>
            <w:hideMark/>
          </w:tcPr>
          <w:p w14:paraId="0EE1A88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OFF</w:t>
            </w:r>
          </w:p>
        </w:tc>
        <w:tc>
          <w:tcPr>
            <w:tcW w:w="3543" w:type="dxa"/>
            <w:tcBorders>
              <w:top w:val="single" w:sz="4" w:space="0" w:color="auto"/>
              <w:left w:val="single" w:sz="4" w:space="0" w:color="auto"/>
              <w:bottom w:val="single" w:sz="4" w:space="0" w:color="auto"/>
              <w:right w:val="single" w:sz="4" w:space="0" w:color="auto"/>
            </w:tcBorders>
          </w:tcPr>
          <w:p w14:paraId="020AF56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17E3675F"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188B17F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cs="Arial"/>
                <w:sz w:val="18"/>
                <w:lang w:eastAsia="zh-CN"/>
              </w:rPr>
              <w:t>PRACH configuration</w:t>
            </w:r>
          </w:p>
        </w:tc>
        <w:tc>
          <w:tcPr>
            <w:tcW w:w="709" w:type="dxa"/>
            <w:tcBorders>
              <w:top w:val="single" w:sz="4" w:space="0" w:color="auto"/>
              <w:left w:val="single" w:sz="4" w:space="0" w:color="auto"/>
              <w:bottom w:val="single" w:sz="4" w:space="0" w:color="auto"/>
              <w:right w:val="single" w:sz="4" w:space="0" w:color="auto"/>
            </w:tcBorders>
          </w:tcPr>
          <w:p w14:paraId="2B22583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5F9FCDE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zh-CN"/>
              </w:rPr>
            </w:pPr>
            <w:r w:rsidRPr="008E6C77">
              <w:rPr>
                <w:rFonts w:ascii="Arial" w:eastAsia="宋体" w:hAnsi="Arial" w:cs="Arial"/>
                <w:sz w:val="18"/>
                <w:lang w:eastAsia="zh-CN"/>
              </w:rPr>
              <w:t>FR1 PRACH configuration 1</w:t>
            </w:r>
          </w:p>
        </w:tc>
        <w:tc>
          <w:tcPr>
            <w:tcW w:w="3543" w:type="dxa"/>
            <w:tcBorders>
              <w:top w:val="single" w:sz="4" w:space="0" w:color="auto"/>
              <w:left w:val="single" w:sz="4" w:space="0" w:color="auto"/>
              <w:bottom w:val="single" w:sz="4" w:space="0" w:color="auto"/>
              <w:right w:val="single" w:sz="4" w:space="0" w:color="auto"/>
            </w:tcBorders>
            <w:hideMark/>
          </w:tcPr>
          <w:p w14:paraId="10AB54D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cs="Arial"/>
                <w:sz w:val="18"/>
                <w:lang w:eastAsia="zh-CN"/>
              </w:rPr>
              <w:t>Table A.3.8</w:t>
            </w:r>
            <w:ins w:id="723" w:author="MK" w:date="2021-08-05T16:30:00Z">
              <w:r w:rsidRPr="008E6C77">
                <w:rPr>
                  <w:rFonts w:ascii="Arial" w:eastAsia="宋体" w:hAnsi="Arial" w:cs="Arial"/>
                  <w:sz w:val="18"/>
                  <w:lang w:eastAsia="zh-CN"/>
                </w:rPr>
                <w:t>A</w:t>
              </w:r>
            </w:ins>
            <w:r w:rsidRPr="008E6C77">
              <w:rPr>
                <w:rFonts w:ascii="Arial" w:eastAsia="宋体" w:hAnsi="Arial" w:cs="Arial"/>
                <w:sz w:val="18"/>
                <w:lang w:eastAsia="zh-CN"/>
              </w:rPr>
              <w:t>.2.1-1</w:t>
            </w:r>
          </w:p>
        </w:tc>
      </w:tr>
      <w:tr w:rsidR="008E6C77" w:rsidRPr="008E6C77" w14:paraId="3139D96B"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0A016D2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zh-CN"/>
              </w:rPr>
              <w:t>T1</w:t>
            </w:r>
          </w:p>
        </w:tc>
        <w:tc>
          <w:tcPr>
            <w:tcW w:w="709" w:type="dxa"/>
            <w:tcBorders>
              <w:top w:val="single" w:sz="4" w:space="0" w:color="auto"/>
              <w:left w:val="single" w:sz="4" w:space="0" w:color="auto"/>
              <w:bottom w:val="single" w:sz="4" w:space="0" w:color="auto"/>
              <w:right w:val="single" w:sz="4" w:space="0" w:color="auto"/>
            </w:tcBorders>
            <w:hideMark/>
          </w:tcPr>
          <w:p w14:paraId="73C40E4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s</w:t>
            </w:r>
          </w:p>
        </w:tc>
        <w:tc>
          <w:tcPr>
            <w:tcW w:w="2268" w:type="dxa"/>
            <w:tcBorders>
              <w:top w:val="single" w:sz="4" w:space="0" w:color="auto"/>
              <w:left w:val="single" w:sz="4" w:space="0" w:color="auto"/>
              <w:bottom w:val="single" w:sz="4" w:space="0" w:color="auto"/>
              <w:right w:val="single" w:sz="4" w:space="0" w:color="auto"/>
            </w:tcBorders>
            <w:hideMark/>
          </w:tcPr>
          <w:p w14:paraId="4364E00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5</w:t>
            </w:r>
          </w:p>
        </w:tc>
        <w:tc>
          <w:tcPr>
            <w:tcW w:w="3543" w:type="dxa"/>
            <w:tcBorders>
              <w:top w:val="single" w:sz="4" w:space="0" w:color="auto"/>
              <w:left w:val="single" w:sz="4" w:space="0" w:color="auto"/>
              <w:bottom w:val="single" w:sz="4" w:space="0" w:color="auto"/>
              <w:right w:val="single" w:sz="4" w:space="0" w:color="auto"/>
            </w:tcBorders>
          </w:tcPr>
          <w:p w14:paraId="0FF47BB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p>
        </w:tc>
      </w:tr>
      <w:tr w:rsidR="008E6C77" w:rsidRPr="008E6C77" w14:paraId="3B4BE549"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1356A67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2</w:t>
            </w:r>
          </w:p>
        </w:tc>
        <w:tc>
          <w:tcPr>
            <w:tcW w:w="709" w:type="dxa"/>
            <w:tcBorders>
              <w:top w:val="single" w:sz="4" w:space="0" w:color="auto"/>
              <w:left w:val="single" w:sz="4" w:space="0" w:color="auto"/>
              <w:bottom w:val="single" w:sz="4" w:space="0" w:color="auto"/>
              <w:right w:val="single" w:sz="4" w:space="0" w:color="auto"/>
            </w:tcBorders>
            <w:hideMark/>
          </w:tcPr>
          <w:p w14:paraId="7E3D708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ms</w:t>
            </w:r>
          </w:p>
        </w:tc>
        <w:tc>
          <w:tcPr>
            <w:tcW w:w="2268" w:type="dxa"/>
            <w:tcBorders>
              <w:top w:val="single" w:sz="4" w:space="0" w:color="auto"/>
              <w:left w:val="single" w:sz="4" w:space="0" w:color="auto"/>
              <w:bottom w:val="single" w:sz="4" w:space="0" w:color="auto"/>
              <w:right w:val="single" w:sz="4" w:space="0" w:color="auto"/>
            </w:tcBorders>
            <w:hideMark/>
          </w:tcPr>
          <w:p w14:paraId="161305E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zh-CN"/>
              </w:rPr>
              <w:t>480</w:t>
            </w:r>
          </w:p>
        </w:tc>
        <w:tc>
          <w:tcPr>
            <w:tcW w:w="3543" w:type="dxa"/>
            <w:tcBorders>
              <w:top w:val="single" w:sz="4" w:space="0" w:color="auto"/>
              <w:left w:val="single" w:sz="4" w:space="0" w:color="auto"/>
              <w:bottom w:val="single" w:sz="4" w:space="0" w:color="auto"/>
              <w:right w:val="single" w:sz="4" w:space="0" w:color="auto"/>
            </w:tcBorders>
            <w:hideMark/>
          </w:tcPr>
          <w:p w14:paraId="72D6F397"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zh-CN"/>
              </w:rPr>
            </w:pPr>
            <w:r w:rsidRPr="008E6C77">
              <w:rPr>
                <w:rFonts w:ascii="Arial" w:eastAsia="宋体" w:hAnsi="Arial"/>
                <w:sz w:val="18"/>
                <w:lang w:eastAsia="zh-CN"/>
              </w:rPr>
              <w:t>Time for the UE to detect RLF</w:t>
            </w:r>
          </w:p>
        </w:tc>
      </w:tr>
      <w:tr w:rsidR="008E6C77" w:rsidRPr="008E6C77" w14:paraId="20BBB1F7" w14:textId="77777777" w:rsidTr="008E6C77">
        <w:trPr>
          <w:cantSplit/>
        </w:trPr>
        <w:tc>
          <w:tcPr>
            <w:tcW w:w="3114" w:type="dxa"/>
            <w:gridSpan w:val="3"/>
            <w:tcBorders>
              <w:top w:val="single" w:sz="4" w:space="0" w:color="auto"/>
              <w:left w:val="single" w:sz="4" w:space="0" w:color="auto"/>
              <w:bottom w:val="single" w:sz="4" w:space="0" w:color="auto"/>
              <w:right w:val="single" w:sz="4" w:space="0" w:color="auto"/>
            </w:tcBorders>
            <w:hideMark/>
          </w:tcPr>
          <w:p w14:paraId="69A7FE0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lang w:eastAsia="en-GB"/>
              </w:rPr>
              <w:t>T</w:t>
            </w:r>
            <w:r w:rsidRPr="008E6C77">
              <w:rPr>
                <w:rFonts w:ascii="Arial" w:eastAsia="宋体" w:hAnsi="Arial"/>
                <w:sz w:val="18"/>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6CCA457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sz w:val="18"/>
                <w:lang w:eastAsia="en-GB"/>
              </w:rPr>
              <w:t>s</w:t>
            </w:r>
          </w:p>
        </w:tc>
        <w:tc>
          <w:tcPr>
            <w:tcW w:w="2268" w:type="dxa"/>
            <w:tcBorders>
              <w:top w:val="single" w:sz="4" w:space="0" w:color="auto"/>
              <w:left w:val="single" w:sz="4" w:space="0" w:color="auto"/>
              <w:bottom w:val="single" w:sz="4" w:space="0" w:color="auto"/>
              <w:right w:val="single" w:sz="4" w:space="0" w:color="auto"/>
            </w:tcBorders>
            <w:hideMark/>
          </w:tcPr>
          <w:p w14:paraId="26D6B82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lang w:eastAsia="en-GB"/>
              </w:rPr>
            </w:pPr>
            <w:r w:rsidRPr="008E6C77">
              <w:rPr>
                <w:rFonts w:ascii="Arial" w:eastAsia="宋体" w:hAnsi="Arial" w:cs="Arial"/>
                <w:sz w:val="18"/>
                <w:szCs w:val="18"/>
                <w:lang w:eastAsia="en-GB"/>
              </w:rPr>
              <w:t>≥</w:t>
            </w:r>
            <w:r w:rsidRPr="008E6C77">
              <w:rPr>
                <w:rFonts w:ascii="Arial" w:eastAsia="宋体" w:hAnsi="Arial"/>
                <w:sz w:val="18"/>
                <w:szCs w:val="18"/>
                <w:lang w:eastAsia="en-GB"/>
              </w:rPr>
              <w:t xml:space="preserve"> T</w:t>
            </w:r>
            <w:r w:rsidRPr="008E6C77">
              <w:rPr>
                <w:rFonts w:ascii="Arial" w:eastAsia="宋体" w:hAnsi="Arial"/>
                <w:sz w:val="18"/>
                <w:szCs w:val="18"/>
                <w:vertAlign w:val="subscript"/>
                <w:lang w:eastAsia="en-GB"/>
              </w:rPr>
              <w:t>UE_re-establish_delay_CCA</w:t>
            </w:r>
          </w:p>
        </w:tc>
        <w:tc>
          <w:tcPr>
            <w:tcW w:w="3543" w:type="dxa"/>
            <w:tcBorders>
              <w:top w:val="single" w:sz="4" w:space="0" w:color="auto"/>
              <w:left w:val="single" w:sz="4" w:space="0" w:color="auto"/>
              <w:bottom w:val="single" w:sz="4" w:space="0" w:color="auto"/>
              <w:right w:val="single" w:sz="4" w:space="0" w:color="auto"/>
            </w:tcBorders>
            <w:hideMark/>
          </w:tcPr>
          <w:p w14:paraId="16644BC6"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lang w:eastAsia="en-GB"/>
              </w:rPr>
            </w:pPr>
            <w:r w:rsidRPr="008E6C77">
              <w:rPr>
                <w:rFonts w:ascii="Arial" w:eastAsia="宋体" w:hAnsi="Arial"/>
                <w:sz w:val="18"/>
                <w:szCs w:val="18"/>
                <w:lang w:eastAsia="en-GB"/>
              </w:rPr>
              <w:t xml:space="preserve">As defined in </w:t>
            </w:r>
            <w:r w:rsidRPr="008E6C77">
              <w:rPr>
                <w:rFonts w:ascii="Arial" w:eastAsia="宋体" w:hAnsi="Arial" w:cs="v4.2.0"/>
                <w:sz w:val="18"/>
                <w:lang w:eastAsia="en-GB"/>
              </w:rPr>
              <w:t>clause 6.2.1A</w:t>
            </w:r>
          </w:p>
        </w:tc>
      </w:tr>
      <w:tr w:rsidR="008E6C77" w:rsidRPr="008E6C77" w14:paraId="59380CE9" w14:textId="77777777" w:rsidTr="008E6C77">
        <w:trPr>
          <w:cantSplit/>
          <w:ins w:id="724" w:author="MK" w:date="2021-08-24T11:57:00Z"/>
        </w:trPr>
        <w:tc>
          <w:tcPr>
            <w:tcW w:w="9634" w:type="dxa"/>
            <w:gridSpan w:val="6"/>
            <w:tcBorders>
              <w:top w:val="single" w:sz="4" w:space="0" w:color="auto"/>
              <w:left w:val="single" w:sz="4" w:space="0" w:color="auto"/>
              <w:bottom w:val="single" w:sz="4" w:space="0" w:color="auto"/>
              <w:right w:val="single" w:sz="4" w:space="0" w:color="auto"/>
            </w:tcBorders>
            <w:hideMark/>
          </w:tcPr>
          <w:p w14:paraId="5BA70BB3" w14:textId="77777777" w:rsidR="008E6C77" w:rsidRPr="008E6C77" w:rsidRDefault="008E6C77" w:rsidP="008E6C77">
            <w:pPr>
              <w:keepNext/>
              <w:keepLines/>
              <w:overflowPunct w:val="0"/>
              <w:autoSpaceDE w:val="0"/>
              <w:autoSpaceDN w:val="0"/>
              <w:adjustRightInd w:val="0"/>
              <w:spacing w:after="0"/>
              <w:ind w:left="851" w:hanging="851"/>
              <w:textAlignment w:val="baseline"/>
              <w:rPr>
                <w:ins w:id="725" w:author="MK" w:date="2021-08-24T11:58:00Z"/>
                <w:rFonts w:ascii="Arial" w:eastAsia="宋体" w:hAnsi="Arial"/>
                <w:sz w:val="18"/>
                <w:lang w:eastAsia="en-GB"/>
              </w:rPr>
            </w:pPr>
            <w:ins w:id="726" w:author="MK" w:date="2021-08-24T11:58:00Z">
              <w:r w:rsidRPr="008E6C77">
                <w:rPr>
                  <w:rFonts w:ascii="Arial" w:eastAsia="宋体" w:hAnsi="Arial"/>
                  <w:sz w:val="18"/>
                  <w:lang w:eastAsia="en-GB"/>
                </w:rPr>
                <w:t>NOTE 1:</w:t>
              </w:r>
              <w:r w:rsidRPr="008E6C77">
                <w:rPr>
                  <w:rFonts w:ascii="Arial" w:eastAsia="宋体" w:hAnsi="Arial"/>
                  <w:sz w:val="18"/>
                  <w:lang w:eastAsia="en-GB"/>
                </w:rPr>
                <w:tab/>
                <w:t xml:space="preserve">For a UE supporting dynamic channel access and network configuring dynamic channel occupancy.   </w:t>
              </w:r>
            </w:ins>
          </w:p>
          <w:p w14:paraId="3278A9FF" w14:textId="77777777" w:rsidR="008E6C77" w:rsidRPr="008E6C77" w:rsidRDefault="008E6C77" w:rsidP="008E6C77">
            <w:pPr>
              <w:keepNext/>
              <w:keepLines/>
              <w:overflowPunct w:val="0"/>
              <w:autoSpaceDE w:val="0"/>
              <w:autoSpaceDN w:val="0"/>
              <w:adjustRightInd w:val="0"/>
              <w:spacing w:after="0"/>
              <w:ind w:left="851" w:hanging="851"/>
              <w:textAlignment w:val="baseline"/>
              <w:rPr>
                <w:ins w:id="727" w:author="MK" w:date="2021-08-24T11:58:00Z"/>
                <w:rFonts w:ascii="Arial" w:eastAsia="宋体" w:hAnsi="Arial"/>
                <w:sz w:val="18"/>
                <w:lang w:eastAsia="en-GB"/>
              </w:rPr>
            </w:pPr>
            <w:ins w:id="728" w:author="MK" w:date="2021-08-24T11:58:00Z">
              <w:r w:rsidRPr="008E6C77">
                <w:rPr>
                  <w:rFonts w:ascii="Arial" w:eastAsia="宋体" w:hAnsi="Arial"/>
                  <w:sz w:val="18"/>
                  <w:lang w:eastAsia="en-GB"/>
                </w:rPr>
                <w:t>NOTE 2:</w:t>
              </w:r>
              <w:r w:rsidRPr="008E6C77">
                <w:rPr>
                  <w:rFonts w:ascii="Arial" w:eastAsia="宋体" w:hAnsi="Arial"/>
                  <w:sz w:val="18"/>
                  <w:lang w:eastAsia="en-GB"/>
                </w:rPr>
                <w:tab/>
                <w:t>For a UE supporting semi-static channel access and network configuring semi-static channel occupancy.</w:t>
              </w:r>
            </w:ins>
          </w:p>
          <w:p w14:paraId="5A1E588D" w14:textId="77777777" w:rsidR="008E6C77" w:rsidRPr="008E6C77" w:rsidRDefault="008E6C77" w:rsidP="008E6C77">
            <w:pPr>
              <w:keepNext/>
              <w:keepLines/>
              <w:overflowPunct w:val="0"/>
              <w:autoSpaceDE w:val="0"/>
              <w:autoSpaceDN w:val="0"/>
              <w:adjustRightInd w:val="0"/>
              <w:spacing w:after="0"/>
              <w:ind w:left="875" w:hanging="851"/>
              <w:textAlignment w:val="baseline"/>
              <w:rPr>
                <w:ins w:id="729" w:author="MK" w:date="2021-08-24T11:57:00Z"/>
                <w:rFonts w:ascii="Arial" w:eastAsia="宋体" w:hAnsi="Arial"/>
                <w:sz w:val="18"/>
                <w:szCs w:val="18"/>
                <w:lang w:eastAsia="en-GB"/>
              </w:rPr>
            </w:pPr>
            <w:ins w:id="730" w:author="MK" w:date="2021-08-24T11:58:00Z">
              <w:r w:rsidRPr="008E6C77">
                <w:rPr>
                  <w:rFonts w:ascii="Arial" w:eastAsia="宋体" w:hAnsi="Arial"/>
                  <w:sz w:val="18"/>
                  <w:lang w:eastAsia="en-GB"/>
                </w:rPr>
                <w:t>NOTE 3:</w:t>
              </w:r>
              <w:r w:rsidRPr="008E6C77">
                <w:rPr>
                  <w:rFonts w:ascii="Arial" w:eastAsia="宋体" w:hAnsi="Arial"/>
                  <w:sz w:val="18"/>
                  <w:lang w:eastAsia="en-GB"/>
                </w:rPr>
                <w:tab/>
                <w:t>For a UE supporting both semi-static and dynamic cannel access, the UE can be tested under dynamic channel occupancy only.</w:t>
              </w:r>
            </w:ins>
          </w:p>
        </w:tc>
      </w:tr>
    </w:tbl>
    <w:p w14:paraId="565431DE" w14:textId="77777777" w:rsidR="008E6C77" w:rsidRPr="008E6C77" w:rsidRDefault="008E6C77" w:rsidP="008E6C77">
      <w:pPr>
        <w:overflowPunct w:val="0"/>
        <w:autoSpaceDE w:val="0"/>
        <w:autoSpaceDN w:val="0"/>
        <w:adjustRightInd w:val="0"/>
        <w:textAlignment w:val="baseline"/>
        <w:rPr>
          <w:rFonts w:eastAsia="宋体"/>
          <w:lang w:eastAsia="en-GB"/>
        </w:rPr>
      </w:pPr>
    </w:p>
    <w:p w14:paraId="7709E8B6" w14:textId="77777777" w:rsidR="008E6C77" w:rsidRPr="008E6C77" w:rsidRDefault="008E6C77" w:rsidP="008E6C77">
      <w:pPr>
        <w:keepNext/>
        <w:keepLines/>
        <w:overflowPunct w:val="0"/>
        <w:autoSpaceDE w:val="0"/>
        <w:autoSpaceDN w:val="0"/>
        <w:adjustRightInd w:val="0"/>
        <w:spacing w:before="60"/>
        <w:jc w:val="center"/>
        <w:textAlignment w:val="baseline"/>
        <w:rPr>
          <w:rFonts w:ascii="Arial" w:eastAsia="宋体" w:hAnsi="Arial"/>
          <w:b/>
          <w:lang w:eastAsia="en-GB"/>
        </w:rPr>
      </w:pPr>
      <w:r w:rsidRPr="008E6C77">
        <w:rPr>
          <w:rFonts w:ascii="Arial" w:eastAsia="宋体" w:hAnsi="Arial"/>
          <w:b/>
          <w:lang w:eastAsia="en-GB"/>
        </w:rPr>
        <w:t>Table A.11.2.2.1.4.1-3: Cell specific test parameters for NR inter-frequency RRC Re-establishment test case from NR FR1 carrier without CCA to NR FR1 int</w:t>
      </w:r>
      <w:del w:id="731" w:author="MK" w:date="2021-08-24T12:24:00Z">
        <w:r w:rsidRPr="008E6C77">
          <w:rPr>
            <w:rFonts w:ascii="Arial" w:eastAsia="宋体" w:hAnsi="Arial"/>
            <w:b/>
            <w:lang w:eastAsia="en-GB"/>
          </w:rPr>
          <w:delText>r</w:delText>
        </w:r>
      </w:del>
      <w:r w:rsidRPr="008E6C77">
        <w:rPr>
          <w:rFonts w:ascii="Arial" w:eastAsia="宋体" w:hAnsi="Arial"/>
          <w:b/>
          <w:lang w:eastAsia="en-GB"/>
        </w:rPr>
        <w:t>er-frequency carrier under CCA</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987"/>
        <w:gridCol w:w="850"/>
        <w:gridCol w:w="1559"/>
        <w:gridCol w:w="1181"/>
        <w:gridCol w:w="17"/>
        <w:gridCol w:w="838"/>
        <w:gridCol w:w="13"/>
        <w:gridCol w:w="899"/>
        <w:gridCol w:w="802"/>
        <w:gridCol w:w="23"/>
        <w:gridCol w:w="810"/>
        <w:gridCol w:w="17"/>
        <w:gridCol w:w="787"/>
      </w:tblGrid>
      <w:tr w:rsidR="008E6C77" w:rsidRPr="008E6C77" w14:paraId="0BB2A91C" w14:textId="77777777" w:rsidTr="008E6C77">
        <w:trPr>
          <w:cantSplit/>
          <w:trHeight w:val="140"/>
          <w:jc w:val="center"/>
        </w:trPr>
        <w:tc>
          <w:tcPr>
            <w:tcW w:w="3256" w:type="dxa"/>
            <w:gridSpan w:val="2"/>
            <w:vMerge w:val="restart"/>
            <w:tcBorders>
              <w:top w:val="single" w:sz="4" w:space="0" w:color="auto"/>
              <w:left w:val="single" w:sz="4" w:space="0" w:color="auto"/>
              <w:bottom w:val="single" w:sz="4" w:space="0" w:color="auto"/>
              <w:right w:val="single" w:sz="4" w:space="0" w:color="auto"/>
            </w:tcBorders>
            <w:hideMark/>
          </w:tcPr>
          <w:p w14:paraId="523190D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bookmarkStart w:id="732" w:name="_Hlk71569516"/>
            <w:r w:rsidRPr="008E6C77">
              <w:rPr>
                <w:rFonts w:ascii="Arial" w:eastAsia="宋体" w:hAnsi="Arial"/>
                <w:b/>
                <w:sz w:val="18"/>
                <w:szCs w:val="18"/>
                <w:lang w:eastAsia="en-GB"/>
              </w:rPr>
              <w:t>Parameter</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28F6D2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sz w:val="18"/>
                <w:szCs w:val="18"/>
                <w:lang w:eastAsia="en-GB"/>
              </w:rPr>
            </w:pPr>
            <w:r w:rsidRPr="008E6C77">
              <w:rPr>
                <w:rFonts w:ascii="Arial" w:eastAsia="宋体" w:hAnsi="Arial"/>
                <w:b/>
                <w:sz w:val="18"/>
                <w:szCs w:val="18"/>
                <w:lang w:eastAsia="zh-CN"/>
              </w:rPr>
              <w:t>Test config</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35AC5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Unit</w:t>
            </w:r>
          </w:p>
        </w:tc>
        <w:tc>
          <w:tcPr>
            <w:tcW w:w="2948" w:type="dxa"/>
            <w:gridSpan w:val="5"/>
            <w:tcBorders>
              <w:top w:val="single" w:sz="4" w:space="0" w:color="auto"/>
              <w:left w:val="single" w:sz="4" w:space="0" w:color="auto"/>
              <w:bottom w:val="single" w:sz="4" w:space="0" w:color="auto"/>
              <w:right w:val="single" w:sz="4" w:space="0" w:color="auto"/>
            </w:tcBorders>
            <w:hideMark/>
          </w:tcPr>
          <w:p w14:paraId="2C5423F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Cell 1</w:t>
            </w:r>
          </w:p>
        </w:tc>
        <w:tc>
          <w:tcPr>
            <w:tcW w:w="2439" w:type="dxa"/>
            <w:gridSpan w:val="5"/>
            <w:tcBorders>
              <w:top w:val="single" w:sz="4" w:space="0" w:color="auto"/>
              <w:left w:val="single" w:sz="4" w:space="0" w:color="auto"/>
              <w:bottom w:val="single" w:sz="4" w:space="0" w:color="auto"/>
              <w:right w:val="single" w:sz="4" w:space="0" w:color="auto"/>
            </w:tcBorders>
            <w:hideMark/>
          </w:tcPr>
          <w:p w14:paraId="32F568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Cell 2</w:t>
            </w:r>
          </w:p>
        </w:tc>
      </w:tr>
      <w:tr w:rsidR="008E6C77" w:rsidRPr="008E6C77" w14:paraId="36D9BE5F" w14:textId="77777777" w:rsidTr="008E6C77">
        <w:trPr>
          <w:cantSplit/>
          <w:jc w:val="center"/>
        </w:trPr>
        <w:tc>
          <w:tcPr>
            <w:tcW w:w="13037" w:type="dxa"/>
            <w:gridSpan w:val="2"/>
            <w:vMerge/>
            <w:tcBorders>
              <w:top w:val="single" w:sz="4" w:space="0" w:color="auto"/>
              <w:left w:val="single" w:sz="4" w:space="0" w:color="auto"/>
              <w:bottom w:val="single" w:sz="4" w:space="0" w:color="auto"/>
              <w:right w:val="single" w:sz="4" w:space="0" w:color="auto"/>
            </w:tcBorders>
            <w:vAlign w:val="center"/>
            <w:hideMark/>
          </w:tcPr>
          <w:p w14:paraId="600E5669" w14:textId="77777777" w:rsidR="008E6C77" w:rsidRPr="008E6C77" w:rsidRDefault="008E6C77" w:rsidP="008E6C77">
            <w:pPr>
              <w:spacing w:after="0"/>
              <w:rPr>
                <w:rFonts w:ascii="Arial" w:eastAsia="宋体" w:hAnsi="Arial" w:cs="Arial"/>
                <w:b/>
                <w:sz w:val="18"/>
                <w:szCs w:val="18"/>
                <w:lang w:eastAsia="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15DFAD" w14:textId="77777777" w:rsidR="008E6C77" w:rsidRPr="008E6C77" w:rsidRDefault="008E6C77" w:rsidP="008E6C77">
            <w:pPr>
              <w:spacing w:after="0"/>
              <w:rPr>
                <w:rFonts w:ascii="Arial" w:eastAsia="宋体" w:hAnsi="Arial"/>
                <w:b/>
                <w:sz w:val="18"/>
                <w:szCs w:val="18"/>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32A80B" w14:textId="77777777" w:rsidR="008E6C77" w:rsidRPr="008E6C77" w:rsidRDefault="008E6C77" w:rsidP="008E6C77">
            <w:pPr>
              <w:spacing w:after="0"/>
              <w:rPr>
                <w:rFonts w:ascii="Arial" w:eastAsia="宋体" w:hAnsi="Arial" w:cs="Arial"/>
                <w:b/>
                <w:sz w:val="18"/>
                <w:szCs w:val="18"/>
                <w:lang w:eastAsia="en-GB"/>
              </w:rPr>
            </w:pPr>
          </w:p>
        </w:tc>
        <w:tc>
          <w:tcPr>
            <w:tcW w:w="1198" w:type="dxa"/>
            <w:gridSpan w:val="2"/>
            <w:tcBorders>
              <w:top w:val="single" w:sz="4" w:space="0" w:color="auto"/>
              <w:left w:val="single" w:sz="4" w:space="0" w:color="auto"/>
              <w:bottom w:val="single" w:sz="4" w:space="0" w:color="auto"/>
              <w:right w:val="single" w:sz="4" w:space="0" w:color="auto"/>
            </w:tcBorders>
            <w:hideMark/>
          </w:tcPr>
          <w:p w14:paraId="356590A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146C1F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T2</w:t>
            </w:r>
          </w:p>
        </w:tc>
        <w:tc>
          <w:tcPr>
            <w:tcW w:w="899" w:type="dxa"/>
            <w:tcBorders>
              <w:top w:val="single" w:sz="4" w:space="0" w:color="auto"/>
              <w:left w:val="single" w:sz="4" w:space="0" w:color="auto"/>
              <w:bottom w:val="single" w:sz="4" w:space="0" w:color="auto"/>
              <w:right w:val="single" w:sz="4" w:space="0" w:color="auto"/>
            </w:tcBorders>
            <w:hideMark/>
          </w:tcPr>
          <w:p w14:paraId="12F4010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T3</w:t>
            </w:r>
          </w:p>
        </w:tc>
        <w:tc>
          <w:tcPr>
            <w:tcW w:w="802" w:type="dxa"/>
            <w:tcBorders>
              <w:top w:val="single" w:sz="4" w:space="0" w:color="auto"/>
              <w:left w:val="single" w:sz="4" w:space="0" w:color="auto"/>
              <w:bottom w:val="single" w:sz="4" w:space="0" w:color="auto"/>
              <w:right w:val="single" w:sz="4" w:space="0" w:color="auto"/>
            </w:tcBorders>
            <w:hideMark/>
          </w:tcPr>
          <w:p w14:paraId="35D70AB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15C293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T2</w:t>
            </w:r>
          </w:p>
        </w:tc>
        <w:tc>
          <w:tcPr>
            <w:tcW w:w="787" w:type="dxa"/>
            <w:tcBorders>
              <w:top w:val="single" w:sz="4" w:space="0" w:color="auto"/>
              <w:left w:val="single" w:sz="4" w:space="0" w:color="auto"/>
              <w:bottom w:val="single" w:sz="4" w:space="0" w:color="auto"/>
              <w:right w:val="single" w:sz="4" w:space="0" w:color="auto"/>
            </w:tcBorders>
            <w:hideMark/>
          </w:tcPr>
          <w:p w14:paraId="64B2B5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Arial"/>
                <w:b/>
                <w:sz w:val="18"/>
                <w:szCs w:val="18"/>
                <w:lang w:eastAsia="en-GB"/>
              </w:rPr>
            </w:pPr>
            <w:r w:rsidRPr="008E6C77">
              <w:rPr>
                <w:rFonts w:ascii="Arial" w:eastAsia="宋体" w:hAnsi="Arial"/>
                <w:b/>
                <w:sz w:val="18"/>
                <w:szCs w:val="18"/>
                <w:lang w:eastAsia="en-GB"/>
              </w:rPr>
              <w:t>T3</w:t>
            </w:r>
          </w:p>
        </w:tc>
      </w:tr>
      <w:tr w:rsidR="008E6C77" w:rsidRPr="008E6C77" w14:paraId="1B8E2F83"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5A6910E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TDD configuration</w:t>
            </w:r>
          </w:p>
        </w:tc>
        <w:tc>
          <w:tcPr>
            <w:tcW w:w="850" w:type="dxa"/>
            <w:tcBorders>
              <w:top w:val="single" w:sz="4" w:space="0" w:color="auto"/>
              <w:left w:val="single" w:sz="4" w:space="0" w:color="auto"/>
              <w:bottom w:val="single" w:sz="4" w:space="0" w:color="auto"/>
              <w:right w:val="single" w:sz="4" w:space="0" w:color="auto"/>
            </w:tcBorders>
            <w:hideMark/>
          </w:tcPr>
          <w:p w14:paraId="0BB9AE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6D5AF84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5F32A5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szCs w:val="18"/>
                <w:lang w:eastAsia="ja-JP"/>
              </w:rPr>
              <w:t>N/A</w:t>
            </w:r>
          </w:p>
        </w:tc>
        <w:tc>
          <w:tcPr>
            <w:tcW w:w="2439" w:type="dxa"/>
            <w:gridSpan w:val="5"/>
            <w:tcBorders>
              <w:top w:val="single" w:sz="4" w:space="0" w:color="auto"/>
              <w:left w:val="single" w:sz="4" w:space="0" w:color="auto"/>
              <w:bottom w:val="single" w:sz="4" w:space="0" w:color="auto"/>
              <w:right w:val="single" w:sz="4" w:space="0" w:color="auto"/>
            </w:tcBorders>
            <w:hideMark/>
          </w:tcPr>
          <w:p w14:paraId="6CABF2C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TDDConf.1.1.CCA</w:t>
            </w:r>
          </w:p>
        </w:tc>
      </w:tr>
      <w:tr w:rsidR="008E6C77" w:rsidRPr="008E6C77" w14:paraId="284BBD72"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38C17F72"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242FD7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0F03DD1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2464B4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szCs w:val="18"/>
                <w:lang w:eastAsia="ja-JP"/>
              </w:rPr>
              <w:t>TDDConf.1.1</w:t>
            </w:r>
          </w:p>
        </w:tc>
        <w:tc>
          <w:tcPr>
            <w:tcW w:w="2439" w:type="dxa"/>
            <w:gridSpan w:val="5"/>
            <w:tcBorders>
              <w:top w:val="single" w:sz="4" w:space="0" w:color="auto"/>
              <w:left w:val="single" w:sz="4" w:space="0" w:color="auto"/>
              <w:bottom w:val="single" w:sz="4" w:space="0" w:color="auto"/>
              <w:right w:val="single" w:sz="4" w:space="0" w:color="auto"/>
            </w:tcBorders>
            <w:hideMark/>
          </w:tcPr>
          <w:p w14:paraId="7DC2769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TDDConf.1.1.CCA</w:t>
            </w:r>
          </w:p>
        </w:tc>
      </w:tr>
      <w:tr w:rsidR="008E6C77" w:rsidRPr="008E6C77" w14:paraId="1D273EAB"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7CAF825F"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4296D0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74494CF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B1B417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ja-JP"/>
              </w:rPr>
              <w:t>TDDConf.2.1</w:t>
            </w:r>
          </w:p>
        </w:tc>
        <w:tc>
          <w:tcPr>
            <w:tcW w:w="2439" w:type="dxa"/>
            <w:gridSpan w:val="5"/>
            <w:tcBorders>
              <w:top w:val="single" w:sz="4" w:space="0" w:color="auto"/>
              <w:left w:val="single" w:sz="4" w:space="0" w:color="auto"/>
              <w:bottom w:val="single" w:sz="4" w:space="0" w:color="auto"/>
              <w:right w:val="single" w:sz="4" w:space="0" w:color="auto"/>
            </w:tcBorders>
            <w:hideMark/>
          </w:tcPr>
          <w:p w14:paraId="1FABCEB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TDDConf.1.1.CCA</w:t>
            </w:r>
          </w:p>
        </w:tc>
      </w:tr>
      <w:tr w:rsidR="008E6C77" w:rsidRPr="008E6C77" w14:paraId="154102DA"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059BF25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PDSCH RMC configuration</w:t>
            </w:r>
          </w:p>
        </w:tc>
        <w:tc>
          <w:tcPr>
            <w:tcW w:w="850" w:type="dxa"/>
            <w:tcBorders>
              <w:top w:val="single" w:sz="4" w:space="0" w:color="auto"/>
              <w:left w:val="single" w:sz="4" w:space="0" w:color="auto"/>
              <w:bottom w:val="nil"/>
              <w:right w:val="single" w:sz="4" w:space="0" w:color="auto"/>
            </w:tcBorders>
            <w:hideMark/>
          </w:tcPr>
          <w:p w14:paraId="4AAC299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49C3DAE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79B2668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SR.1.1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4C13236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SR.1.1 CCA</w:t>
            </w:r>
            <w:r w:rsidRPr="008E6C77">
              <w:rPr>
                <w:rFonts w:ascii="Arial" w:eastAsia="宋体" w:hAnsi="Arial" w:cs="Arial"/>
                <w:color w:val="000000"/>
                <w:sz w:val="18"/>
                <w:szCs w:val="18"/>
                <w:shd w:val="clear" w:color="auto" w:fill="E1F2FA"/>
                <w:lang w:eastAsia="en-GB"/>
              </w:rPr>
              <w:t> </w:t>
            </w:r>
            <w:r w:rsidRPr="008E6C77">
              <w:rPr>
                <w:rFonts w:ascii="Arial" w:eastAsia="宋体" w:hAnsi="Arial"/>
                <w:sz w:val="18"/>
                <w:szCs w:val="18"/>
                <w:lang w:eastAsia="en-GB"/>
              </w:rPr>
              <w:t xml:space="preserve"> </w:t>
            </w:r>
          </w:p>
        </w:tc>
      </w:tr>
      <w:tr w:rsidR="008E6C77" w:rsidRPr="008E6C77" w14:paraId="18EE7486"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7A172B06"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65DA907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0CE53F3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1B6B88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SR.1.1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69D12E6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SR.1.1 CCA</w:t>
            </w:r>
            <w:r w:rsidRPr="008E6C77">
              <w:rPr>
                <w:rFonts w:ascii="Arial" w:eastAsia="宋体" w:hAnsi="Arial" w:cs="Arial"/>
                <w:color w:val="000000"/>
                <w:sz w:val="18"/>
                <w:szCs w:val="18"/>
                <w:shd w:val="clear" w:color="auto" w:fill="E1F2FA"/>
                <w:lang w:eastAsia="en-GB"/>
              </w:rPr>
              <w:t> </w:t>
            </w:r>
          </w:p>
        </w:tc>
      </w:tr>
      <w:tr w:rsidR="008E6C77" w:rsidRPr="008E6C77" w14:paraId="0BE1B14F"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0EF8EE42"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ED9089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672B153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7AD9DE2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SR.2.1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132BA18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SR.1.1 CCA</w:t>
            </w:r>
            <w:r w:rsidRPr="008E6C77">
              <w:rPr>
                <w:rFonts w:ascii="Arial" w:eastAsia="宋体" w:hAnsi="Arial" w:cs="Arial"/>
                <w:color w:val="000000"/>
                <w:sz w:val="18"/>
                <w:szCs w:val="18"/>
                <w:shd w:val="clear" w:color="auto" w:fill="E1F2FA"/>
                <w:lang w:eastAsia="en-GB"/>
              </w:rPr>
              <w:t> </w:t>
            </w:r>
          </w:p>
        </w:tc>
      </w:tr>
      <w:tr w:rsidR="008E6C77" w:rsidRPr="008E6C77" w14:paraId="7BEE8803"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6C5BECA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RMSI CORESET RMC configuration</w:t>
            </w:r>
          </w:p>
        </w:tc>
        <w:tc>
          <w:tcPr>
            <w:tcW w:w="850" w:type="dxa"/>
            <w:tcBorders>
              <w:top w:val="single" w:sz="4" w:space="0" w:color="auto"/>
              <w:left w:val="single" w:sz="4" w:space="0" w:color="auto"/>
              <w:bottom w:val="nil"/>
              <w:right w:val="single" w:sz="4" w:space="0" w:color="auto"/>
            </w:tcBorders>
            <w:hideMark/>
          </w:tcPr>
          <w:p w14:paraId="1D93A5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44506EE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CBB61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CR.1.1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1B99F23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val="en-US" w:eastAsia="en-GB"/>
              </w:rPr>
              <w:t>CR.1.1 CCA</w:t>
            </w:r>
          </w:p>
        </w:tc>
      </w:tr>
      <w:tr w:rsidR="008E6C77" w:rsidRPr="008E6C77" w14:paraId="0E7301C2"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08E4DF58"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4F58D70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1E3D4FB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12870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CR.1.1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780420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val="en-US" w:eastAsia="en-GB"/>
              </w:rPr>
              <w:t>CR.1.1 CCA</w:t>
            </w:r>
          </w:p>
        </w:tc>
      </w:tr>
      <w:tr w:rsidR="008E6C77" w:rsidRPr="008E6C77" w14:paraId="599CA93C"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6D172DE4"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2D48696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4E01867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B9147F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CR.2.1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F82D7C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val="en-US" w:eastAsia="en-GB"/>
              </w:rPr>
              <w:t>CR.1.1 CCA</w:t>
            </w:r>
          </w:p>
        </w:tc>
      </w:tr>
      <w:tr w:rsidR="008E6C77" w:rsidRPr="008E6C77" w14:paraId="05409CF1"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6A15489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Dedicated CORESET RMC configuration</w:t>
            </w:r>
          </w:p>
        </w:tc>
        <w:tc>
          <w:tcPr>
            <w:tcW w:w="850" w:type="dxa"/>
            <w:tcBorders>
              <w:top w:val="single" w:sz="4" w:space="0" w:color="auto"/>
              <w:left w:val="single" w:sz="4" w:space="0" w:color="auto"/>
              <w:bottom w:val="nil"/>
              <w:right w:val="single" w:sz="4" w:space="0" w:color="auto"/>
            </w:tcBorders>
            <w:hideMark/>
          </w:tcPr>
          <w:p w14:paraId="4D8FF63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26E4AE5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E01E3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CCR.1.1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1976FFD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CCR.1.1 CCA</w:t>
            </w:r>
          </w:p>
        </w:tc>
      </w:tr>
      <w:tr w:rsidR="008E6C77" w:rsidRPr="008E6C77" w14:paraId="2859BC91"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1AD17CE1"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71B0877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1C4A0E9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601E84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CCR.1.1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0DCA638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CCR.1.1 CCA</w:t>
            </w:r>
          </w:p>
        </w:tc>
      </w:tr>
      <w:tr w:rsidR="008E6C77" w:rsidRPr="008E6C77" w14:paraId="6BBB9D65"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15A3BDD3"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45B6158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7563C52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0F8EB0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CCR.2.1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00E32B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CCR.1.1 CCA</w:t>
            </w:r>
          </w:p>
        </w:tc>
      </w:tr>
      <w:tr w:rsidR="008E6C77" w:rsidRPr="008E6C77" w14:paraId="1C8A84D4"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1792178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OCNG Pattern</w:t>
            </w:r>
          </w:p>
        </w:tc>
        <w:tc>
          <w:tcPr>
            <w:tcW w:w="850" w:type="dxa"/>
            <w:tcBorders>
              <w:top w:val="single" w:sz="4" w:space="0" w:color="auto"/>
              <w:left w:val="single" w:sz="4" w:space="0" w:color="auto"/>
              <w:bottom w:val="single" w:sz="4" w:space="0" w:color="auto"/>
              <w:right w:val="single" w:sz="4" w:space="0" w:color="auto"/>
            </w:tcBorders>
            <w:hideMark/>
          </w:tcPr>
          <w:p w14:paraId="5A9CE51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w:t>
            </w:r>
          </w:p>
        </w:tc>
        <w:tc>
          <w:tcPr>
            <w:tcW w:w="1559" w:type="dxa"/>
            <w:tcBorders>
              <w:top w:val="single" w:sz="4" w:space="0" w:color="auto"/>
              <w:left w:val="single" w:sz="4" w:space="0" w:color="auto"/>
              <w:bottom w:val="single" w:sz="4" w:space="0" w:color="auto"/>
              <w:right w:val="single" w:sz="4" w:space="0" w:color="auto"/>
            </w:tcBorders>
          </w:tcPr>
          <w:p w14:paraId="500E72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54331C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szCs w:val="18"/>
                <w:lang w:eastAsia="en-GB"/>
              </w:rPr>
              <w:t>OP.1 defined in A.3.2.1</w:t>
            </w:r>
          </w:p>
        </w:tc>
        <w:tc>
          <w:tcPr>
            <w:tcW w:w="2439" w:type="dxa"/>
            <w:gridSpan w:val="5"/>
            <w:tcBorders>
              <w:top w:val="single" w:sz="4" w:space="0" w:color="auto"/>
              <w:left w:val="single" w:sz="4" w:space="0" w:color="auto"/>
              <w:bottom w:val="single" w:sz="4" w:space="0" w:color="auto"/>
              <w:right w:val="single" w:sz="4" w:space="0" w:color="auto"/>
            </w:tcBorders>
            <w:hideMark/>
          </w:tcPr>
          <w:p w14:paraId="0DDAC37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szCs w:val="18"/>
                <w:lang w:eastAsia="en-GB"/>
              </w:rPr>
              <w:t>OP.1 defined in A.3.2.1</w:t>
            </w:r>
          </w:p>
        </w:tc>
      </w:tr>
      <w:tr w:rsidR="008E6C77" w:rsidRPr="008E6C77" w14:paraId="5D24AD07" w14:textId="77777777" w:rsidTr="008E6C77">
        <w:trPr>
          <w:cantSplit/>
          <w:jc w:val="center"/>
        </w:trPr>
        <w:tc>
          <w:tcPr>
            <w:tcW w:w="3256" w:type="dxa"/>
            <w:gridSpan w:val="2"/>
            <w:vMerge w:val="restart"/>
            <w:tcBorders>
              <w:top w:val="single" w:sz="4" w:space="0" w:color="auto"/>
              <w:left w:val="single" w:sz="4" w:space="0" w:color="auto"/>
              <w:bottom w:val="single" w:sz="4" w:space="0" w:color="auto"/>
              <w:right w:val="single" w:sz="4" w:space="0" w:color="auto"/>
            </w:tcBorders>
            <w:hideMark/>
          </w:tcPr>
          <w:p w14:paraId="09167A8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TRS configuration</w:t>
            </w:r>
          </w:p>
        </w:tc>
        <w:tc>
          <w:tcPr>
            <w:tcW w:w="850" w:type="dxa"/>
            <w:tcBorders>
              <w:top w:val="single" w:sz="4" w:space="0" w:color="auto"/>
              <w:left w:val="single" w:sz="4" w:space="0" w:color="auto"/>
              <w:bottom w:val="nil"/>
              <w:right w:val="single" w:sz="4" w:space="0" w:color="auto"/>
            </w:tcBorders>
            <w:hideMark/>
          </w:tcPr>
          <w:p w14:paraId="3E66774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1</w:t>
            </w:r>
          </w:p>
        </w:tc>
        <w:tc>
          <w:tcPr>
            <w:tcW w:w="1559" w:type="dxa"/>
            <w:tcBorders>
              <w:top w:val="single" w:sz="4" w:space="0" w:color="auto"/>
              <w:left w:val="single" w:sz="4" w:space="0" w:color="auto"/>
              <w:bottom w:val="nil"/>
              <w:right w:val="single" w:sz="4" w:space="0" w:color="auto"/>
            </w:tcBorders>
          </w:tcPr>
          <w:p w14:paraId="7BFA1B5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44F85FF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TRS.1.1 FDD</w:t>
            </w:r>
          </w:p>
        </w:tc>
        <w:tc>
          <w:tcPr>
            <w:tcW w:w="2439" w:type="dxa"/>
            <w:gridSpan w:val="5"/>
            <w:tcBorders>
              <w:top w:val="single" w:sz="4" w:space="0" w:color="auto"/>
              <w:left w:val="single" w:sz="4" w:space="0" w:color="auto"/>
              <w:bottom w:val="single" w:sz="4" w:space="0" w:color="auto"/>
              <w:right w:val="single" w:sz="4" w:space="0" w:color="auto"/>
            </w:tcBorders>
            <w:hideMark/>
          </w:tcPr>
          <w:p w14:paraId="0786E5A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TRS.1.2 TDD</w:t>
            </w:r>
          </w:p>
        </w:tc>
      </w:tr>
      <w:tr w:rsidR="008E6C77" w:rsidRPr="008E6C77" w14:paraId="5782CEE3" w14:textId="77777777" w:rsidTr="008E6C77">
        <w:trPr>
          <w:cantSplit/>
          <w:jc w:val="center"/>
        </w:trPr>
        <w:tc>
          <w:tcPr>
            <w:tcW w:w="13037" w:type="dxa"/>
            <w:gridSpan w:val="2"/>
            <w:vMerge/>
            <w:tcBorders>
              <w:top w:val="single" w:sz="4" w:space="0" w:color="auto"/>
              <w:left w:val="single" w:sz="4" w:space="0" w:color="auto"/>
              <w:bottom w:val="single" w:sz="4" w:space="0" w:color="auto"/>
              <w:right w:val="single" w:sz="4" w:space="0" w:color="auto"/>
            </w:tcBorders>
            <w:vAlign w:val="center"/>
            <w:hideMark/>
          </w:tcPr>
          <w:p w14:paraId="630EC753"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nil"/>
              <w:right w:val="single" w:sz="4" w:space="0" w:color="auto"/>
            </w:tcBorders>
            <w:hideMark/>
          </w:tcPr>
          <w:p w14:paraId="4901969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2</w:t>
            </w:r>
          </w:p>
        </w:tc>
        <w:tc>
          <w:tcPr>
            <w:tcW w:w="1559" w:type="dxa"/>
            <w:tcBorders>
              <w:top w:val="single" w:sz="4" w:space="0" w:color="auto"/>
              <w:left w:val="single" w:sz="4" w:space="0" w:color="auto"/>
              <w:bottom w:val="nil"/>
              <w:right w:val="single" w:sz="4" w:space="0" w:color="auto"/>
            </w:tcBorders>
          </w:tcPr>
          <w:p w14:paraId="5CFA03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7E5ABE0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TRS.1.1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7A3828D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TRS.1.2 TDD</w:t>
            </w:r>
          </w:p>
        </w:tc>
      </w:tr>
      <w:tr w:rsidR="008E6C77" w:rsidRPr="008E6C77" w14:paraId="407E3B19" w14:textId="77777777" w:rsidTr="008E6C77">
        <w:trPr>
          <w:cantSplit/>
          <w:jc w:val="center"/>
        </w:trPr>
        <w:tc>
          <w:tcPr>
            <w:tcW w:w="13037" w:type="dxa"/>
            <w:gridSpan w:val="2"/>
            <w:vMerge/>
            <w:tcBorders>
              <w:top w:val="single" w:sz="4" w:space="0" w:color="auto"/>
              <w:left w:val="single" w:sz="4" w:space="0" w:color="auto"/>
              <w:bottom w:val="single" w:sz="4" w:space="0" w:color="auto"/>
              <w:right w:val="single" w:sz="4" w:space="0" w:color="auto"/>
            </w:tcBorders>
            <w:vAlign w:val="center"/>
            <w:hideMark/>
          </w:tcPr>
          <w:p w14:paraId="5047C922" w14:textId="77777777" w:rsidR="008E6C77" w:rsidRPr="008E6C77" w:rsidRDefault="008E6C77" w:rsidP="008E6C77">
            <w:pPr>
              <w:spacing w:after="0"/>
              <w:rPr>
                <w:rFonts w:ascii="Arial" w:eastAsia="宋体" w:hAnsi="Arial"/>
                <w:sz w:val="18"/>
                <w:szCs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6CFC020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tcPr>
          <w:p w14:paraId="1AE7B1B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4599C99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TRS.1.2 TDD</w:t>
            </w:r>
          </w:p>
        </w:tc>
        <w:tc>
          <w:tcPr>
            <w:tcW w:w="2439" w:type="dxa"/>
            <w:gridSpan w:val="5"/>
            <w:tcBorders>
              <w:top w:val="single" w:sz="4" w:space="0" w:color="auto"/>
              <w:left w:val="single" w:sz="4" w:space="0" w:color="auto"/>
              <w:bottom w:val="single" w:sz="4" w:space="0" w:color="auto"/>
              <w:right w:val="single" w:sz="4" w:space="0" w:color="auto"/>
            </w:tcBorders>
            <w:hideMark/>
          </w:tcPr>
          <w:p w14:paraId="37D6A4D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TRS.1.2 TDD</w:t>
            </w:r>
          </w:p>
        </w:tc>
      </w:tr>
      <w:tr w:rsidR="008E6C77" w:rsidRPr="008E6C77" w14:paraId="5429809F"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45ADFF01"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SMTC configuration</w:t>
            </w:r>
          </w:p>
        </w:tc>
        <w:tc>
          <w:tcPr>
            <w:tcW w:w="850" w:type="dxa"/>
            <w:tcBorders>
              <w:top w:val="single" w:sz="4" w:space="0" w:color="auto"/>
              <w:left w:val="single" w:sz="4" w:space="0" w:color="auto"/>
              <w:bottom w:val="single" w:sz="4" w:space="0" w:color="auto"/>
              <w:right w:val="single" w:sz="4" w:space="0" w:color="auto"/>
            </w:tcBorders>
            <w:hideMark/>
          </w:tcPr>
          <w:p w14:paraId="3F1CA9C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49AAC82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7CE7B1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SMTC.1</w:t>
            </w:r>
          </w:p>
        </w:tc>
        <w:tc>
          <w:tcPr>
            <w:tcW w:w="2439" w:type="dxa"/>
            <w:gridSpan w:val="5"/>
            <w:tcBorders>
              <w:top w:val="single" w:sz="4" w:space="0" w:color="auto"/>
              <w:left w:val="single" w:sz="4" w:space="0" w:color="auto"/>
              <w:bottom w:val="single" w:sz="4" w:space="0" w:color="auto"/>
              <w:right w:val="single" w:sz="4" w:space="0" w:color="auto"/>
            </w:tcBorders>
            <w:hideMark/>
          </w:tcPr>
          <w:p w14:paraId="07549D7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b/>
                <w:bCs/>
                <w:sz w:val="18"/>
                <w:szCs w:val="18"/>
                <w:lang w:eastAsia="zh-CN"/>
              </w:rPr>
            </w:pPr>
            <w:r w:rsidRPr="008E6C77">
              <w:rPr>
                <w:rFonts w:ascii="Arial" w:eastAsia="宋体" w:hAnsi="Arial"/>
                <w:sz w:val="18"/>
                <w:lang w:eastAsia="en-GB"/>
              </w:rPr>
              <w:t>SMTC.1</w:t>
            </w:r>
          </w:p>
        </w:tc>
      </w:tr>
      <w:tr w:rsidR="008E6C77" w:rsidRPr="008E6C77" w14:paraId="12D9F9CA" w14:textId="77777777" w:rsidTr="008E6C77">
        <w:trPr>
          <w:cantSplit/>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7383BE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SSB configuration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5F45E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Semi- static channel acces</w:t>
            </w:r>
          </w:p>
        </w:tc>
        <w:tc>
          <w:tcPr>
            <w:tcW w:w="850" w:type="dxa"/>
            <w:tcBorders>
              <w:top w:val="single" w:sz="4" w:space="0" w:color="auto"/>
              <w:left w:val="single" w:sz="4" w:space="0" w:color="auto"/>
              <w:bottom w:val="single" w:sz="4" w:space="0" w:color="auto"/>
              <w:right w:val="single" w:sz="4" w:space="0" w:color="auto"/>
            </w:tcBorders>
            <w:hideMark/>
          </w:tcPr>
          <w:p w14:paraId="190A0D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w:t>
            </w:r>
          </w:p>
        </w:tc>
        <w:tc>
          <w:tcPr>
            <w:tcW w:w="1559" w:type="dxa"/>
            <w:tcBorders>
              <w:top w:val="single" w:sz="4" w:space="0" w:color="auto"/>
              <w:left w:val="single" w:sz="4" w:space="0" w:color="auto"/>
              <w:bottom w:val="single" w:sz="4" w:space="0" w:color="auto"/>
              <w:right w:val="single" w:sz="4" w:space="0" w:color="auto"/>
            </w:tcBorders>
          </w:tcPr>
          <w:p w14:paraId="31C4465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51CB2EE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SSB.1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7AD32FB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SSB.1 CCA</w:t>
            </w:r>
          </w:p>
        </w:tc>
      </w:tr>
      <w:tr w:rsidR="008E6C77" w:rsidRPr="008E6C77" w14:paraId="3B57922D" w14:textId="77777777" w:rsidTr="008E6C77">
        <w:trPr>
          <w:cantSplit/>
          <w:jc w:val="center"/>
        </w:trPr>
        <w:tc>
          <w:tcPr>
            <w:tcW w:w="11052" w:type="dxa"/>
            <w:vMerge/>
            <w:tcBorders>
              <w:top w:val="single" w:sz="4" w:space="0" w:color="auto"/>
              <w:left w:val="single" w:sz="4" w:space="0" w:color="auto"/>
              <w:bottom w:val="single" w:sz="4" w:space="0" w:color="auto"/>
              <w:right w:val="single" w:sz="4" w:space="0" w:color="auto"/>
            </w:tcBorders>
            <w:vAlign w:val="center"/>
            <w:hideMark/>
          </w:tcPr>
          <w:p w14:paraId="4F50755A" w14:textId="77777777" w:rsidR="008E6C77" w:rsidRPr="008E6C77" w:rsidRDefault="008E6C77" w:rsidP="008E6C77">
            <w:pPr>
              <w:spacing w:after="0"/>
              <w:rPr>
                <w:rFonts w:ascii="Arial" w:eastAsia="宋体" w:hAnsi="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B2D5A9"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Semi- static channel acces</w:t>
            </w:r>
          </w:p>
        </w:tc>
        <w:tc>
          <w:tcPr>
            <w:tcW w:w="850" w:type="dxa"/>
            <w:tcBorders>
              <w:top w:val="single" w:sz="4" w:space="0" w:color="auto"/>
              <w:left w:val="single" w:sz="4" w:space="0" w:color="auto"/>
              <w:bottom w:val="single" w:sz="4" w:space="0" w:color="auto"/>
              <w:right w:val="single" w:sz="4" w:space="0" w:color="auto"/>
            </w:tcBorders>
            <w:hideMark/>
          </w:tcPr>
          <w:p w14:paraId="53BB97A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tcPr>
          <w:p w14:paraId="5EB6952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1D85A43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SSB.2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2AF95C5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SSB.1 CCA</w:t>
            </w:r>
          </w:p>
        </w:tc>
      </w:tr>
      <w:tr w:rsidR="008E6C77" w:rsidRPr="008E6C77" w14:paraId="4F069BFF" w14:textId="77777777" w:rsidTr="008E6C77">
        <w:trPr>
          <w:cantSplit/>
          <w:jc w:val="center"/>
        </w:trPr>
        <w:tc>
          <w:tcPr>
            <w:tcW w:w="11052" w:type="dxa"/>
            <w:vMerge/>
            <w:tcBorders>
              <w:top w:val="single" w:sz="4" w:space="0" w:color="auto"/>
              <w:left w:val="single" w:sz="4" w:space="0" w:color="auto"/>
              <w:bottom w:val="single" w:sz="4" w:space="0" w:color="auto"/>
              <w:right w:val="single" w:sz="4" w:space="0" w:color="auto"/>
            </w:tcBorders>
            <w:vAlign w:val="center"/>
            <w:hideMark/>
          </w:tcPr>
          <w:p w14:paraId="298FA0C4" w14:textId="77777777" w:rsidR="008E6C77" w:rsidRPr="008E6C77" w:rsidRDefault="008E6C77" w:rsidP="008E6C77">
            <w:pPr>
              <w:spacing w:after="0"/>
              <w:rPr>
                <w:rFonts w:ascii="Arial" w:eastAsia="宋体" w:hAnsi="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173F92"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Dymamic channel acces</w:t>
            </w:r>
          </w:p>
        </w:tc>
        <w:tc>
          <w:tcPr>
            <w:tcW w:w="850" w:type="dxa"/>
            <w:tcBorders>
              <w:top w:val="single" w:sz="4" w:space="0" w:color="auto"/>
              <w:left w:val="single" w:sz="4" w:space="0" w:color="auto"/>
              <w:bottom w:val="single" w:sz="4" w:space="0" w:color="auto"/>
              <w:right w:val="single" w:sz="4" w:space="0" w:color="auto"/>
            </w:tcBorders>
            <w:hideMark/>
          </w:tcPr>
          <w:p w14:paraId="44EE78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w:t>
            </w:r>
          </w:p>
        </w:tc>
        <w:tc>
          <w:tcPr>
            <w:tcW w:w="1559" w:type="dxa"/>
            <w:tcBorders>
              <w:top w:val="single" w:sz="4" w:space="0" w:color="auto"/>
              <w:left w:val="single" w:sz="4" w:space="0" w:color="auto"/>
              <w:bottom w:val="single" w:sz="4" w:space="0" w:color="auto"/>
              <w:right w:val="single" w:sz="4" w:space="0" w:color="auto"/>
            </w:tcBorders>
          </w:tcPr>
          <w:p w14:paraId="0B96F2B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8E90BE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SSB.1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5F79643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SSB.2 CCA</w:t>
            </w:r>
          </w:p>
        </w:tc>
      </w:tr>
      <w:tr w:rsidR="008E6C77" w:rsidRPr="008E6C77" w14:paraId="641F090E" w14:textId="77777777" w:rsidTr="008E6C77">
        <w:trPr>
          <w:cantSplit/>
          <w:jc w:val="center"/>
        </w:trPr>
        <w:tc>
          <w:tcPr>
            <w:tcW w:w="11052" w:type="dxa"/>
            <w:vMerge/>
            <w:tcBorders>
              <w:top w:val="single" w:sz="4" w:space="0" w:color="auto"/>
              <w:left w:val="single" w:sz="4" w:space="0" w:color="auto"/>
              <w:bottom w:val="single" w:sz="4" w:space="0" w:color="auto"/>
              <w:right w:val="single" w:sz="4" w:space="0" w:color="auto"/>
            </w:tcBorders>
            <w:vAlign w:val="center"/>
            <w:hideMark/>
          </w:tcPr>
          <w:p w14:paraId="4B9B75CE" w14:textId="77777777" w:rsidR="008E6C77" w:rsidRPr="008E6C77" w:rsidRDefault="008E6C77" w:rsidP="008E6C77">
            <w:pPr>
              <w:spacing w:after="0"/>
              <w:rPr>
                <w:rFonts w:ascii="Arial" w:eastAsia="宋体" w:hAnsi="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603367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en-GB"/>
              </w:rPr>
              <w:t>Dymamic channel acces</w:t>
            </w:r>
          </w:p>
        </w:tc>
        <w:tc>
          <w:tcPr>
            <w:tcW w:w="850" w:type="dxa"/>
            <w:tcBorders>
              <w:top w:val="single" w:sz="4" w:space="0" w:color="auto"/>
              <w:left w:val="single" w:sz="4" w:space="0" w:color="auto"/>
              <w:bottom w:val="single" w:sz="4" w:space="0" w:color="auto"/>
              <w:right w:val="single" w:sz="4" w:space="0" w:color="auto"/>
            </w:tcBorders>
            <w:hideMark/>
          </w:tcPr>
          <w:p w14:paraId="644CD9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tcPr>
          <w:p w14:paraId="7330C56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31120B4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en-GB"/>
              </w:rPr>
              <w:t>SSB.2 FR1</w:t>
            </w:r>
          </w:p>
        </w:tc>
        <w:tc>
          <w:tcPr>
            <w:tcW w:w="2439" w:type="dxa"/>
            <w:gridSpan w:val="5"/>
            <w:tcBorders>
              <w:top w:val="single" w:sz="4" w:space="0" w:color="auto"/>
              <w:left w:val="single" w:sz="4" w:space="0" w:color="auto"/>
              <w:bottom w:val="single" w:sz="4" w:space="0" w:color="auto"/>
              <w:right w:val="single" w:sz="4" w:space="0" w:color="auto"/>
            </w:tcBorders>
            <w:hideMark/>
          </w:tcPr>
          <w:p w14:paraId="1C46D32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Arial"/>
                <w:sz w:val="18"/>
                <w:szCs w:val="18"/>
                <w:lang w:eastAsia="zh-CN"/>
              </w:rPr>
              <w:t>SSB.2 CCA</w:t>
            </w:r>
          </w:p>
        </w:tc>
      </w:tr>
      <w:tr w:rsidR="008E6C77" w:rsidRPr="008E6C77" w14:paraId="41C174A3"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15AB5D64"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Initial DL BWP configuration</w:t>
            </w:r>
          </w:p>
        </w:tc>
        <w:tc>
          <w:tcPr>
            <w:tcW w:w="850" w:type="dxa"/>
            <w:tcBorders>
              <w:top w:val="single" w:sz="4" w:space="0" w:color="auto"/>
              <w:left w:val="single" w:sz="4" w:space="0" w:color="auto"/>
              <w:bottom w:val="single" w:sz="4" w:space="0" w:color="auto"/>
              <w:right w:val="single" w:sz="4" w:space="0" w:color="auto"/>
            </w:tcBorders>
            <w:hideMark/>
          </w:tcPr>
          <w:p w14:paraId="6A2A901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7DE740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B9A209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DLBWP.0.1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52E1F6A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DLBWP.0.1</w:t>
            </w:r>
          </w:p>
        </w:tc>
      </w:tr>
      <w:tr w:rsidR="008E6C77" w:rsidRPr="008E6C77" w14:paraId="42B1EC21"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35A45B9F"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Initial UL BWP configuration</w:t>
            </w:r>
          </w:p>
        </w:tc>
        <w:tc>
          <w:tcPr>
            <w:tcW w:w="850" w:type="dxa"/>
            <w:tcBorders>
              <w:top w:val="single" w:sz="4" w:space="0" w:color="auto"/>
              <w:left w:val="single" w:sz="4" w:space="0" w:color="auto"/>
              <w:bottom w:val="single" w:sz="4" w:space="0" w:color="auto"/>
              <w:right w:val="single" w:sz="4" w:space="0" w:color="auto"/>
            </w:tcBorders>
            <w:hideMark/>
          </w:tcPr>
          <w:p w14:paraId="7D5BA4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3FBEBB6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1327B92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ULBWP.0.1</w:t>
            </w:r>
          </w:p>
        </w:tc>
        <w:tc>
          <w:tcPr>
            <w:tcW w:w="2439" w:type="dxa"/>
            <w:gridSpan w:val="5"/>
            <w:tcBorders>
              <w:top w:val="single" w:sz="4" w:space="0" w:color="auto"/>
              <w:left w:val="single" w:sz="4" w:space="0" w:color="auto"/>
              <w:bottom w:val="single" w:sz="4" w:space="0" w:color="auto"/>
              <w:right w:val="single" w:sz="4" w:space="0" w:color="auto"/>
            </w:tcBorders>
            <w:hideMark/>
          </w:tcPr>
          <w:p w14:paraId="75F7E8F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ULBWP.0.1</w:t>
            </w:r>
          </w:p>
        </w:tc>
      </w:tr>
      <w:tr w:rsidR="008E6C77" w:rsidRPr="008E6C77" w14:paraId="78087078"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3EBC8D1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Active DL BWP confgiuration</w:t>
            </w:r>
          </w:p>
        </w:tc>
        <w:tc>
          <w:tcPr>
            <w:tcW w:w="850" w:type="dxa"/>
            <w:tcBorders>
              <w:top w:val="single" w:sz="4" w:space="0" w:color="auto"/>
              <w:left w:val="single" w:sz="4" w:space="0" w:color="auto"/>
              <w:bottom w:val="single" w:sz="4" w:space="0" w:color="auto"/>
              <w:right w:val="single" w:sz="4" w:space="0" w:color="auto"/>
            </w:tcBorders>
            <w:hideMark/>
          </w:tcPr>
          <w:p w14:paraId="627CD8A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6A8FAAA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249370F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DLBWP.1.1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4760629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57B3AFB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236916C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119B066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0351E69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DLBWP.1.1</w:t>
            </w:r>
          </w:p>
        </w:tc>
      </w:tr>
      <w:tr w:rsidR="008E6C77" w:rsidRPr="008E6C77" w14:paraId="37239C48"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76CF933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Active UL BWP configuration</w:t>
            </w:r>
          </w:p>
        </w:tc>
        <w:tc>
          <w:tcPr>
            <w:tcW w:w="850" w:type="dxa"/>
            <w:tcBorders>
              <w:top w:val="single" w:sz="4" w:space="0" w:color="auto"/>
              <w:left w:val="single" w:sz="4" w:space="0" w:color="auto"/>
              <w:bottom w:val="single" w:sz="4" w:space="0" w:color="auto"/>
              <w:right w:val="single" w:sz="4" w:space="0" w:color="auto"/>
            </w:tcBorders>
            <w:hideMark/>
          </w:tcPr>
          <w:p w14:paraId="144FC4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5326D84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1444106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ULBWP.1.1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12354B5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2198AE0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7959702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77305CA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N/A</w:t>
            </w:r>
          </w:p>
        </w:tc>
        <w:tc>
          <w:tcPr>
            <w:tcW w:w="804" w:type="dxa"/>
            <w:gridSpan w:val="2"/>
            <w:tcBorders>
              <w:top w:val="single" w:sz="4" w:space="0" w:color="auto"/>
              <w:left w:val="single" w:sz="4" w:space="0" w:color="auto"/>
              <w:bottom w:val="single" w:sz="4" w:space="0" w:color="auto"/>
              <w:right w:val="single" w:sz="4" w:space="0" w:color="auto"/>
            </w:tcBorders>
            <w:hideMark/>
          </w:tcPr>
          <w:p w14:paraId="1560A19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ULBWP.1.1</w:t>
            </w:r>
          </w:p>
        </w:tc>
      </w:tr>
      <w:tr w:rsidR="008E6C77" w:rsidRPr="008E6C77" w14:paraId="63A21A6D"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6C2F571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cs="Arial"/>
                <w:sz w:val="18"/>
                <w:szCs w:val="18"/>
                <w:lang w:eastAsia="en-GB"/>
              </w:rPr>
              <w:t>DL CCA probability for semi-static channel access (P</w:t>
            </w:r>
            <w:r w:rsidRPr="008E6C77">
              <w:rPr>
                <w:rFonts w:ascii="Arial" w:eastAsia="宋体" w:hAnsi="Arial" w:cs="Arial"/>
                <w:sz w:val="18"/>
                <w:szCs w:val="18"/>
                <w:vertAlign w:val="subscript"/>
                <w:lang w:eastAsia="en-GB"/>
              </w:rPr>
              <w:t>CCA_DL</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6F2DCF0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4B6BEA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061AA6C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477D6CB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31BFD6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278C7E6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53D9B44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61E685A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0.9375</w:t>
            </w:r>
          </w:p>
        </w:tc>
      </w:tr>
      <w:tr w:rsidR="008E6C77" w:rsidRPr="008E6C77" w14:paraId="20F72C2D"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5CDCC1B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cs="Arial"/>
                <w:sz w:val="18"/>
                <w:szCs w:val="18"/>
                <w:lang w:eastAsia="en-GB"/>
              </w:rPr>
            </w:pPr>
            <w:r w:rsidRPr="008E6C77">
              <w:rPr>
                <w:rFonts w:ascii="Arial" w:eastAsia="宋体" w:hAnsi="Arial" w:cs="Arial"/>
                <w:sz w:val="18"/>
                <w:szCs w:val="18"/>
                <w:lang w:eastAsia="en-GB"/>
              </w:rPr>
              <w:t>DL CCA probability for for dynamic static channel access (P</w:t>
            </w:r>
            <w:r w:rsidRPr="008E6C77">
              <w:rPr>
                <w:rFonts w:ascii="Arial" w:eastAsia="宋体" w:hAnsi="Arial" w:cs="Arial"/>
                <w:sz w:val="18"/>
                <w:szCs w:val="18"/>
                <w:vertAlign w:val="subscript"/>
                <w:lang w:eastAsia="en-GB"/>
              </w:rPr>
              <w:t>CCA_DL_1</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1C00FF9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6D5B44A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6166EA2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4432C33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6A792E3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45EFB8A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188B6DA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37FA861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0.75</w:t>
            </w:r>
          </w:p>
        </w:tc>
      </w:tr>
      <w:tr w:rsidR="008E6C77" w:rsidRPr="008E6C77" w14:paraId="3FEC062F"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45666B93"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cs="Arial"/>
                <w:sz w:val="18"/>
                <w:szCs w:val="18"/>
                <w:lang w:eastAsia="en-GB"/>
              </w:rPr>
            </w:pPr>
            <w:r w:rsidRPr="008E6C77">
              <w:rPr>
                <w:rFonts w:ascii="Arial" w:eastAsia="宋体" w:hAnsi="Arial" w:cs="Arial"/>
                <w:sz w:val="18"/>
                <w:szCs w:val="18"/>
                <w:lang w:eastAsia="en-GB"/>
              </w:rPr>
              <w:t>DL CCA probability for for dynamic static channel access (P</w:t>
            </w:r>
            <w:r w:rsidRPr="008E6C77">
              <w:rPr>
                <w:rFonts w:ascii="Arial" w:eastAsia="宋体" w:hAnsi="Arial" w:cs="Arial"/>
                <w:sz w:val="18"/>
                <w:szCs w:val="18"/>
                <w:vertAlign w:val="subscript"/>
                <w:lang w:eastAsia="en-GB"/>
              </w:rPr>
              <w:t>CCA_DL_2</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0539CD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158225D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3CF1D2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242A9FE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244BE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723FAD3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0FE5090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6097F05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0.75</w:t>
            </w:r>
          </w:p>
        </w:tc>
      </w:tr>
      <w:tr w:rsidR="008E6C77" w:rsidRPr="008E6C77" w14:paraId="1A1BF083"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5CB604FA"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cs="Arial"/>
                <w:sz w:val="18"/>
                <w:szCs w:val="18"/>
                <w:lang w:eastAsia="en-GB"/>
              </w:rPr>
              <w:t>UL CCA probability (P</w:t>
            </w:r>
            <w:r w:rsidRPr="008E6C77">
              <w:rPr>
                <w:rFonts w:ascii="Arial" w:eastAsia="宋体" w:hAnsi="Arial" w:cs="Arial"/>
                <w:sz w:val="18"/>
                <w:szCs w:val="18"/>
                <w:vertAlign w:val="subscript"/>
                <w:lang w:eastAsia="en-GB"/>
              </w:rPr>
              <w:t>CCA_UL</w:t>
            </w:r>
            <w:r w:rsidRPr="008E6C77">
              <w:rPr>
                <w:rFonts w:ascii="Arial" w:eastAsia="宋体" w:hAnsi="Arial" w:cs="Arial"/>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hideMark/>
          </w:tcPr>
          <w:p w14:paraId="4DE9C4B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1C2D38F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1181" w:type="dxa"/>
            <w:tcBorders>
              <w:top w:val="single" w:sz="4" w:space="0" w:color="auto"/>
              <w:left w:val="single" w:sz="4" w:space="0" w:color="auto"/>
              <w:bottom w:val="single" w:sz="4" w:space="0" w:color="auto"/>
              <w:right w:val="single" w:sz="4" w:space="0" w:color="auto"/>
            </w:tcBorders>
            <w:hideMark/>
          </w:tcPr>
          <w:p w14:paraId="0DEE247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55" w:type="dxa"/>
            <w:gridSpan w:val="2"/>
            <w:tcBorders>
              <w:top w:val="single" w:sz="4" w:space="0" w:color="auto"/>
              <w:left w:val="single" w:sz="4" w:space="0" w:color="auto"/>
              <w:bottom w:val="single" w:sz="4" w:space="0" w:color="auto"/>
              <w:right w:val="single" w:sz="4" w:space="0" w:color="auto"/>
            </w:tcBorders>
            <w:hideMark/>
          </w:tcPr>
          <w:p w14:paraId="03F96B1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28EB30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0777645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10" w:type="dxa"/>
            <w:tcBorders>
              <w:top w:val="single" w:sz="4" w:space="0" w:color="auto"/>
              <w:left w:val="single" w:sz="4" w:space="0" w:color="auto"/>
              <w:bottom w:val="single" w:sz="4" w:space="0" w:color="auto"/>
              <w:right w:val="single" w:sz="4" w:space="0" w:color="auto"/>
            </w:tcBorders>
            <w:hideMark/>
          </w:tcPr>
          <w:p w14:paraId="0A524CE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c>
          <w:tcPr>
            <w:tcW w:w="804" w:type="dxa"/>
            <w:gridSpan w:val="2"/>
            <w:tcBorders>
              <w:top w:val="single" w:sz="4" w:space="0" w:color="auto"/>
              <w:left w:val="single" w:sz="4" w:space="0" w:color="auto"/>
              <w:bottom w:val="single" w:sz="4" w:space="0" w:color="auto"/>
              <w:right w:val="single" w:sz="4" w:space="0" w:color="auto"/>
            </w:tcBorders>
            <w:hideMark/>
          </w:tcPr>
          <w:p w14:paraId="125D233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1</w:t>
            </w:r>
          </w:p>
        </w:tc>
      </w:tr>
      <w:tr w:rsidR="008E6C77" w:rsidRPr="008E6C77" w14:paraId="5C921A3D"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3CE67FAC"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zh-CN"/>
              </w:rPr>
            </w:pPr>
            <w:r w:rsidRPr="008E6C77">
              <w:rPr>
                <w:rFonts w:ascii="Arial" w:eastAsia="宋体" w:hAnsi="Arial"/>
                <w:sz w:val="18"/>
                <w:szCs w:val="18"/>
                <w:lang w:eastAsia="zh-CN"/>
              </w:rPr>
              <w:t>RLM-RS</w:t>
            </w:r>
          </w:p>
        </w:tc>
        <w:tc>
          <w:tcPr>
            <w:tcW w:w="850" w:type="dxa"/>
            <w:tcBorders>
              <w:top w:val="single" w:sz="4" w:space="0" w:color="auto"/>
              <w:left w:val="single" w:sz="4" w:space="0" w:color="auto"/>
              <w:bottom w:val="single" w:sz="4" w:space="0" w:color="auto"/>
              <w:right w:val="single" w:sz="4" w:space="0" w:color="auto"/>
            </w:tcBorders>
            <w:hideMark/>
          </w:tcPr>
          <w:p w14:paraId="71BCB82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6FF1CC1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2948" w:type="dxa"/>
            <w:gridSpan w:val="5"/>
            <w:tcBorders>
              <w:top w:val="single" w:sz="4" w:space="0" w:color="auto"/>
              <w:left w:val="single" w:sz="4" w:space="0" w:color="auto"/>
              <w:bottom w:val="single" w:sz="4" w:space="0" w:color="auto"/>
              <w:right w:val="single" w:sz="4" w:space="0" w:color="auto"/>
            </w:tcBorders>
            <w:hideMark/>
          </w:tcPr>
          <w:p w14:paraId="2A2F8E6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SSB</w:t>
            </w:r>
          </w:p>
        </w:tc>
        <w:tc>
          <w:tcPr>
            <w:tcW w:w="2439" w:type="dxa"/>
            <w:gridSpan w:val="5"/>
            <w:tcBorders>
              <w:top w:val="single" w:sz="4" w:space="0" w:color="auto"/>
              <w:left w:val="single" w:sz="4" w:space="0" w:color="auto"/>
              <w:bottom w:val="single" w:sz="4" w:space="0" w:color="auto"/>
              <w:right w:val="single" w:sz="4" w:space="0" w:color="auto"/>
            </w:tcBorders>
            <w:hideMark/>
          </w:tcPr>
          <w:p w14:paraId="7D7715F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szCs w:val="18"/>
                <w:lang w:eastAsia="zh-CN"/>
              </w:rPr>
              <w:t>SSB</w:t>
            </w:r>
          </w:p>
        </w:tc>
      </w:tr>
      <w:tr w:rsidR="008E6C77" w:rsidRPr="008E6C77" w14:paraId="6A492FD3" w14:textId="77777777" w:rsidTr="008E6C77">
        <w:trPr>
          <w:cantSplit/>
          <w:trHeight w:val="141"/>
          <w:jc w:val="center"/>
        </w:trPr>
        <w:tc>
          <w:tcPr>
            <w:tcW w:w="3256" w:type="dxa"/>
            <w:gridSpan w:val="2"/>
            <w:tcBorders>
              <w:top w:val="single" w:sz="4" w:space="0" w:color="auto"/>
              <w:left w:val="single" w:sz="4" w:space="0" w:color="auto"/>
              <w:bottom w:val="nil"/>
              <w:right w:val="single" w:sz="4" w:space="0" w:color="auto"/>
            </w:tcBorders>
            <w:hideMark/>
          </w:tcPr>
          <w:p w14:paraId="6C0585E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570" w:dyaOrig="285" w14:anchorId="5A90381E">
                <v:shape id="_x0000_i1092" type="#_x0000_t75" style="width:27.9pt;height:14.55pt" o:ole="" fillcolor="window">
                  <v:imagedata r:id="rId13" o:title=""/>
                </v:shape>
                <o:OLEObject Type="Embed" ProgID="Equation.3" ShapeID="_x0000_i1092" DrawAspect="Content" ObjectID="_1691945673" r:id="rId84"/>
              </w:object>
            </w:r>
          </w:p>
        </w:tc>
        <w:tc>
          <w:tcPr>
            <w:tcW w:w="850" w:type="dxa"/>
            <w:tcBorders>
              <w:top w:val="single" w:sz="4" w:space="0" w:color="auto"/>
              <w:left w:val="single" w:sz="4" w:space="0" w:color="auto"/>
              <w:bottom w:val="nil"/>
              <w:right w:val="single" w:sz="4" w:space="0" w:color="auto"/>
            </w:tcBorders>
            <w:hideMark/>
          </w:tcPr>
          <w:p w14:paraId="2AEDDBE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nil"/>
              <w:right w:val="single" w:sz="4" w:space="0" w:color="auto"/>
            </w:tcBorders>
            <w:hideMark/>
          </w:tcPr>
          <w:p w14:paraId="021A451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w:t>
            </w:r>
          </w:p>
        </w:tc>
        <w:tc>
          <w:tcPr>
            <w:tcW w:w="1198" w:type="dxa"/>
            <w:gridSpan w:val="2"/>
            <w:tcBorders>
              <w:top w:val="single" w:sz="4" w:space="0" w:color="auto"/>
              <w:left w:val="single" w:sz="4" w:space="0" w:color="auto"/>
              <w:bottom w:val="single" w:sz="4" w:space="0" w:color="auto"/>
              <w:right w:val="single" w:sz="4" w:space="0" w:color="auto"/>
            </w:tcBorders>
            <w:hideMark/>
          </w:tcPr>
          <w:p w14:paraId="44D9A68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4</w:t>
            </w:r>
          </w:p>
        </w:tc>
        <w:tc>
          <w:tcPr>
            <w:tcW w:w="851" w:type="dxa"/>
            <w:gridSpan w:val="2"/>
            <w:tcBorders>
              <w:top w:val="single" w:sz="4" w:space="0" w:color="auto"/>
              <w:left w:val="single" w:sz="4" w:space="0" w:color="auto"/>
              <w:bottom w:val="single" w:sz="4" w:space="0" w:color="auto"/>
              <w:right w:val="single" w:sz="4" w:space="0" w:color="auto"/>
            </w:tcBorders>
            <w:hideMark/>
          </w:tcPr>
          <w:p w14:paraId="6CD73A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17E1AD1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47BA4C7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5113FD1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06E069D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7</w:t>
            </w:r>
          </w:p>
        </w:tc>
      </w:tr>
      <w:tr w:rsidR="008E6C77" w:rsidRPr="008E6C77" w14:paraId="7406B6EE"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hideMark/>
          </w:tcPr>
          <w:p w14:paraId="14BC9FE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435" w:dyaOrig="435" w14:anchorId="69C5B6A8">
                <v:shape id="_x0000_i1093" type="#_x0000_t75" style="width:22.05pt;height:22.05pt" o:ole="" fillcolor="window">
                  <v:imagedata r:id="rId15" o:title=""/>
                </v:shape>
                <o:OLEObject Type="Embed" ProgID="Equation.3" ShapeID="_x0000_i1093" DrawAspect="Content" ObjectID="_1691945674" r:id="rId85"/>
              </w:object>
            </w:r>
            <w:r w:rsidRPr="008E6C77">
              <w:rPr>
                <w:rFonts w:ascii="Arial" w:eastAsia="宋体" w:hAnsi="Arial"/>
                <w:sz w:val="18"/>
                <w:szCs w:val="18"/>
                <w:lang w:eastAsia="en-GB"/>
              </w:rPr>
              <w:t xml:space="preserve"> </w:t>
            </w:r>
            <w:r w:rsidRPr="008E6C77">
              <w:rPr>
                <w:rFonts w:ascii="Arial" w:eastAsia="宋体" w:hAnsi="Arial"/>
                <w:sz w:val="18"/>
                <w:szCs w:val="18"/>
                <w:vertAlign w:val="superscript"/>
                <w:lang w:eastAsia="en-GB"/>
              </w:rPr>
              <w:t>Note2</w:t>
            </w:r>
          </w:p>
        </w:tc>
        <w:tc>
          <w:tcPr>
            <w:tcW w:w="850" w:type="dxa"/>
            <w:tcBorders>
              <w:top w:val="single" w:sz="4" w:space="0" w:color="auto"/>
              <w:left w:val="single" w:sz="4" w:space="0" w:color="auto"/>
              <w:bottom w:val="nil"/>
              <w:right w:val="single" w:sz="4" w:space="0" w:color="auto"/>
            </w:tcBorders>
            <w:hideMark/>
          </w:tcPr>
          <w:p w14:paraId="234E0F4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nil"/>
              <w:right w:val="single" w:sz="4" w:space="0" w:color="auto"/>
            </w:tcBorders>
            <w:hideMark/>
          </w:tcPr>
          <w:p w14:paraId="04AC9B11"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dBm/15 KHz</w:t>
            </w:r>
          </w:p>
        </w:tc>
        <w:tc>
          <w:tcPr>
            <w:tcW w:w="5387" w:type="dxa"/>
            <w:gridSpan w:val="10"/>
            <w:tcBorders>
              <w:top w:val="single" w:sz="4" w:space="0" w:color="auto"/>
              <w:left w:val="single" w:sz="4" w:space="0" w:color="auto"/>
              <w:bottom w:val="single" w:sz="4" w:space="0" w:color="auto"/>
              <w:right w:val="single" w:sz="4" w:space="0" w:color="auto"/>
            </w:tcBorders>
            <w:hideMark/>
          </w:tcPr>
          <w:p w14:paraId="6CC59C3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-98</w:t>
            </w:r>
          </w:p>
        </w:tc>
      </w:tr>
      <w:tr w:rsidR="008E6C77" w:rsidRPr="008E6C77" w14:paraId="0F61AA16"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40A4B748"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435" w:dyaOrig="435" w14:anchorId="60FD2A1D">
                <v:shape id="_x0000_i1094" type="#_x0000_t75" style="width:22.05pt;height:22.05pt" o:ole="" fillcolor="window">
                  <v:imagedata r:id="rId15" o:title=""/>
                </v:shape>
                <o:OLEObject Type="Embed" ProgID="Equation.3" ShapeID="_x0000_i1094" DrawAspect="Content" ObjectID="_1691945675" r:id="rId86"/>
              </w:object>
            </w:r>
            <w:r w:rsidRPr="008E6C77">
              <w:rPr>
                <w:rFonts w:ascii="Arial" w:eastAsia="宋体" w:hAnsi="Arial"/>
                <w:sz w:val="18"/>
                <w:szCs w:val="18"/>
                <w:lang w:eastAsia="en-GB"/>
              </w:rPr>
              <w:t xml:space="preserve"> </w:t>
            </w:r>
            <w:r w:rsidRPr="008E6C77">
              <w:rPr>
                <w:rFonts w:ascii="Arial" w:eastAsia="宋体" w:hAnsi="Arial"/>
                <w:sz w:val="18"/>
                <w:szCs w:val="18"/>
                <w:vertAlign w:val="superscript"/>
                <w:lang w:eastAsia="en-GB"/>
              </w:rPr>
              <w:t>Note2</w:t>
            </w:r>
          </w:p>
        </w:tc>
        <w:tc>
          <w:tcPr>
            <w:tcW w:w="850" w:type="dxa"/>
            <w:tcBorders>
              <w:top w:val="single" w:sz="4" w:space="0" w:color="auto"/>
              <w:left w:val="single" w:sz="4" w:space="0" w:color="auto"/>
              <w:bottom w:val="nil"/>
              <w:right w:val="single" w:sz="4" w:space="0" w:color="auto"/>
            </w:tcBorders>
            <w:hideMark/>
          </w:tcPr>
          <w:p w14:paraId="0A18118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w:t>
            </w:r>
          </w:p>
        </w:tc>
        <w:tc>
          <w:tcPr>
            <w:tcW w:w="1559" w:type="dxa"/>
            <w:tcBorders>
              <w:top w:val="single" w:sz="4" w:space="0" w:color="auto"/>
              <w:left w:val="single" w:sz="4" w:space="0" w:color="auto"/>
              <w:bottom w:val="nil"/>
              <w:right w:val="single" w:sz="4" w:space="0" w:color="auto"/>
            </w:tcBorders>
            <w:hideMark/>
          </w:tcPr>
          <w:p w14:paraId="5864859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dBm/SCS</w:t>
            </w:r>
          </w:p>
        </w:tc>
        <w:tc>
          <w:tcPr>
            <w:tcW w:w="5387" w:type="dxa"/>
            <w:gridSpan w:val="10"/>
            <w:tcBorders>
              <w:top w:val="single" w:sz="4" w:space="0" w:color="auto"/>
              <w:left w:val="single" w:sz="4" w:space="0" w:color="auto"/>
              <w:bottom w:val="single" w:sz="4" w:space="0" w:color="auto"/>
              <w:right w:val="single" w:sz="4" w:space="0" w:color="auto"/>
            </w:tcBorders>
            <w:hideMark/>
          </w:tcPr>
          <w:p w14:paraId="2365B1C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-98</w:t>
            </w:r>
          </w:p>
        </w:tc>
      </w:tr>
      <w:tr w:rsidR="008E6C77" w:rsidRPr="008E6C77" w14:paraId="27B2D730"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30C6C777" w14:textId="77777777" w:rsidR="008E6C77" w:rsidRPr="008E6C77" w:rsidRDefault="008E6C77" w:rsidP="008E6C77">
            <w:pPr>
              <w:spacing w:after="0"/>
              <w:rPr>
                <w:rFonts w:ascii="Arial" w:eastAsia="宋体" w:hAnsi="Arial"/>
                <w:sz w:val="18"/>
                <w:szCs w:val="18"/>
                <w:lang w:eastAsia="en-GB"/>
              </w:rPr>
            </w:pPr>
          </w:p>
        </w:tc>
        <w:tc>
          <w:tcPr>
            <w:tcW w:w="850" w:type="dxa"/>
            <w:tcBorders>
              <w:top w:val="single" w:sz="4" w:space="0" w:color="auto"/>
              <w:left w:val="single" w:sz="4" w:space="0" w:color="auto"/>
              <w:bottom w:val="nil"/>
              <w:right w:val="single" w:sz="4" w:space="0" w:color="auto"/>
            </w:tcBorders>
            <w:hideMark/>
          </w:tcPr>
          <w:p w14:paraId="54DEDFE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nil"/>
              <w:right w:val="single" w:sz="4" w:space="0" w:color="auto"/>
            </w:tcBorders>
          </w:tcPr>
          <w:p w14:paraId="0541235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p>
        </w:tc>
        <w:tc>
          <w:tcPr>
            <w:tcW w:w="5387" w:type="dxa"/>
            <w:gridSpan w:val="10"/>
            <w:tcBorders>
              <w:top w:val="single" w:sz="4" w:space="0" w:color="auto"/>
              <w:left w:val="single" w:sz="4" w:space="0" w:color="auto"/>
              <w:bottom w:val="single" w:sz="4" w:space="0" w:color="auto"/>
              <w:right w:val="single" w:sz="4" w:space="0" w:color="auto"/>
            </w:tcBorders>
            <w:hideMark/>
          </w:tcPr>
          <w:p w14:paraId="2EF5D32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en-GB"/>
              </w:rPr>
              <w:t>-95</w:t>
            </w:r>
          </w:p>
        </w:tc>
      </w:tr>
      <w:tr w:rsidR="008E6C77" w:rsidRPr="008E6C77" w14:paraId="143C3101"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hideMark/>
          </w:tcPr>
          <w:p w14:paraId="12F6199E"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position w:val="-12"/>
                <w:sz w:val="18"/>
                <w:szCs w:val="18"/>
                <w:lang w:eastAsia="en-GB"/>
              </w:rPr>
              <w:object w:dxaOrig="885" w:dyaOrig="285" w14:anchorId="6B4587A1">
                <v:shape id="_x0000_i1095" type="#_x0000_t75" style="width:44.55pt;height:14.55pt" o:ole="" fillcolor="window">
                  <v:imagedata r:id="rId18" o:title=""/>
                </v:shape>
                <o:OLEObject Type="Embed" ProgID="Equation.3" ShapeID="_x0000_i1095" DrawAspect="Content" ObjectID="_1691945676" r:id="rId87"/>
              </w:object>
            </w:r>
          </w:p>
        </w:tc>
        <w:tc>
          <w:tcPr>
            <w:tcW w:w="850" w:type="dxa"/>
            <w:tcBorders>
              <w:top w:val="single" w:sz="4" w:space="0" w:color="auto"/>
              <w:left w:val="single" w:sz="4" w:space="0" w:color="auto"/>
              <w:bottom w:val="nil"/>
              <w:right w:val="single" w:sz="4" w:space="0" w:color="auto"/>
            </w:tcBorders>
            <w:hideMark/>
          </w:tcPr>
          <w:p w14:paraId="0641795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nil"/>
              <w:right w:val="single" w:sz="4" w:space="0" w:color="auto"/>
            </w:tcBorders>
            <w:hideMark/>
          </w:tcPr>
          <w:p w14:paraId="18D81E1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w:t>
            </w:r>
          </w:p>
        </w:tc>
        <w:tc>
          <w:tcPr>
            <w:tcW w:w="1198" w:type="dxa"/>
            <w:gridSpan w:val="2"/>
            <w:tcBorders>
              <w:top w:val="single" w:sz="4" w:space="0" w:color="auto"/>
              <w:left w:val="single" w:sz="4" w:space="0" w:color="auto"/>
              <w:bottom w:val="single" w:sz="4" w:space="0" w:color="auto"/>
              <w:right w:val="single" w:sz="4" w:space="0" w:color="auto"/>
            </w:tcBorders>
            <w:hideMark/>
          </w:tcPr>
          <w:p w14:paraId="360780B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4</w:t>
            </w:r>
          </w:p>
        </w:tc>
        <w:tc>
          <w:tcPr>
            <w:tcW w:w="851" w:type="dxa"/>
            <w:gridSpan w:val="2"/>
            <w:tcBorders>
              <w:top w:val="single" w:sz="4" w:space="0" w:color="auto"/>
              <w:left w:val="single" w:sz="4" w:space="0" w:color="auto"/>
              <w:bottom w:val="single" w:sz="4" w:space="0" w:color="auto"/>
              <w:right w:val="single" w:sz="4" w:space="0" w:color="auto"/>
            </w:tcBorders>
            <w:hideMark/>
          </w:tcPr>
          <w:p w14:paraId="58E1F2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6F195D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3B269B1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5318123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5D800B3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7</w:t>
            </w:r>
          </w:p>
        </w:tc>
      </w:tr>
      <w:tr w:rsidR="008E6C77" w:rsidRPr="008E6C77" w14:paraId="742544E1"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hideMark/>
          </w:tcPr>
          <w:p w14:paraId="6430A0EB"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 xml:space="preserve">SS-RSRP </w:t>
            </w:r>
            <w:r w:rsidRPr="008E6C77">
              <w:rPr>
                <w:rFonts w:ascii="Arial" w:eastAsia="宋体" w:hAnsi="Arial"/>
                <w:sz w:val="18"/>
                <w:szCs w:val="18"/>
                <w:vertAlign w:val="superscript"/>
                <w:lang w:eastAsia="en-GB"/>
              </w:rPr>
              <w:t>Note3</w:t>
            </w:r>
          </w:p>
        </w:tc>
        <w:tc>
          <w:tcPr>
            <w:tcW w:w="850" w:type="dxa"/>
            <w:tcBorders>
              <w:top w:val="single" w:sz="4" w:space="0" w:color="auto"/>
              <w:left w:val="single" w:sz="4" w:space="0" w:color="auto"/>
              <w:bottom w:val="nil"/>
              <w:right w:val="single" w:sz="4" w:space="0" w:color="auto"/>
            </w:tcBorders>
            <w:hideMark/>
          </w:tcPr>
          <w:p w14:paraId="389A41F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zh-CN"/>
              </w:rPr>
              <w:t>1, 2</w:t>
            </w:r>
          </w:p>
        </w:tc>
        <w:tc>
          <w:tcPr>
            <w:tcW w:w="1559" w:type="dxa"/>
            <w:vMerge w:val="restart"/>
            <w:tcBorders>
              <w:top w:val="single" w:sz="4" w:space="0" w:color="auto"/>
              <w:left w:val="single" w:sz="4" w:space="0" w:color="auto"/>
              <w:bottom w:val="nil"/>
              <w:right w:val="single" w:sz="4" w:space="0" w:color="auto"/>
            </w:tcBorders>
            <w:hideMark/>
          </w:tcPr>
          <w:p w14:paraId="10E2995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dBm/SCS</w:t>
            </w:r>
          </w:p>
        </w:tc>
        <w:tc>
          <w:tcPr>
            <w:tcW w:w="1198" w:type="dxa"/>
            <w:gridSpan w:val="2"/>
            <w:tcBorders>
              <w:top w:val="single" w:sz="4" w:space="0" w:color="auto"/>
              <w:left w:val="single" w:sz="4" w:space="0" w:color="auto"/>
              <w:bottom w:val="single" w:sz="4" w:space="0" w:color="auto"/>
              <w:right w:val="single" w:sz="4" w:space="0" w:color="auto"/>
            </w:tcBorders>
            <w:hideMark/>
          </w:tcPr>
          <w:p w14:paraId="6020B5C7"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-94</w:t>
            </w:r>
          </w:p>
        </w:tc>
        <w:tc>
          <w:tcPr>
            <w:tcW w:w="851" w:type="dxa"/>
            <w:gridSpan w:val="2"/>
            <w:tcBorders>
              <w:top w:val="single" w:sz="4" w:space="0" w:color="auto"/>
              <w:left w:val="single" w:sz="4" w:space="0" w:color="auto"/>
              <w:bottom w:val="single" w:sz="4" w:space="0" w:color="auto"/>
              <w:right w:val="single" w:sz="4" w:space="0" w:color="auto"/>
            </w:tcBorders>
            <w:hideMark/>
          </w:tcPr>
          <w:p w14:paraId="61EA8F13"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7E7FA86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026DB70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4613D94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0282EF5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szCs w:val="18"/>
                <w:lang w:eastAsia="zh-CN"/>
              </w:rPr>
              <w:t>-91</w:t>
            </w:r>
          </w:p>
        </w:tc>
      </w:tr>
      <w:tr w:rsidR="008E6C77" w:rsidRPr="008E6C77" w14:paraId="6D26208F" w14:textId="77777777" w:rsidTr="008E6C77">
        <w:trPr>
          <w:cantSplit/>
          <w:jc w:val="center"/>
        </w:trPr>
        <w:tc>
          <w:tcPr>
            <w:tcW w:w="3256" w:type="dxa"/>
            <w:gridSpan w:val="2"/>
            <w:tcBorders>
              <w:top w:val="single" w:sz="4" w:space="0" w:color="auto"/>
              <w:left w:val="single" w:sz="4" w:space="0" w:color="auto"/>
              <w:bottom w:val="nil"/>
              <w:right w:val="single" w:sz="4" w:space="0" w:color="auto"/>
            </w:tcBorders>
          </w:tcPr>
          <w:p w14:paraId="54D06F3D"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p>
        </w:tc>
        <w:tc>
          <w:tcPr>
            <w:tcW w:w="850" w:type="dxa"/>
            <w:tcBorders>
              <w:top w:val="single" w:sz="4" w:space="0" w:color="auto"/>
              <w:left w:val="single" w:sz="4" w:space="0" w:color="auto"/>
              <w:bottom w:val="nil"/>
              <w:right w:val="single" w:sz="4" w:space="0" w:color="auto"/>
            </w:tcBorders>
            <w:hideMark/>
          </w:tcPr>
          <w:p w14:paraId="5B485F8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vMerge/>
            <w:tcBorders>
              <w:top w:val="single" w:sz="4" w:space="0" w:color="auto"/>
              <w:left w:val="single" w:sz="4" w:space="0" w:color="auto"/>
              <w:bottom w:val="nil"/>
              <w:right w:val="single" w:sz="4" w:space="0" w:color="auto"/>
            </w:tcBorders>
            <w:vAlign w:val="center"/>
            <w:hideMark/>
          </w:tcPr>
          <w:p w14:paraId="0285E596" w14:textId="77777777" w:rsidR="008E6C77" w:rsidRPr="008E6C77" w:rsidRDefault="008E6C77" w:rsidP="008E6C77">
            <w:pPr>
              <w:spacing w:after="0"/>
              <w:rPr>
                <w:rFonts w:ascii="Arial" w:eastAsia="宋体" w:hAnsi="Arial"/>
                <w:sz w:val="18"/>
                <w:szCs w:val="18"/>
                <w:lang w:eastAsia="en-GB"/>
              </w:rPr>
            </w:pPr>
          </w:p>
        </w:tc>
        <w:tc>
          <w:tcPr>
            <w:tcW w:w="1198" w:type="dxa"/>
            <w:gridSpan w:val="2"/>
            <w:tcBorders>
              <w:top w:val="single" w:sz="4" w:space="0" w:color="auto"/>
              <w:left w:val="single" w:sz="4" w:space="0" w:color="auto"/>
              <w:bottom w:val="single" w:sz="4" w:space="0" w:color="auto"/>
              <w:right w:val="single" w:sz="4" w:space="0" w:color="auto"/>
            </w:tcBorders>
            <w:hideMark/>
          </w:tcPr>
          <w:p w14:paraId="65C564A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-91</w:t>
            </w:r>
          </w:p>
        </w:tc>
        <w:tc>
          <w:tcPr>
            <w:tcW w:w="851" w:type="dxa"/>
            <w:gridSpan w:val="2"/>
            <w:tcBorders>
              <w:top w:val="single" w:sz="4" w:space="0" w:color="auto"/>
              <w:left w:val="single" w:sz="4" w:space="0" w:color="auto"/>
              <w:bottom w:val="single" w:sz="4" w:space="0" w:color="auto"/>
              <w:right w:val="single" w:sz="4" w:space="0" w:color="auto"/>
            </w:tcBorders>
            <w:hideMark/>
          </w:tcPr>
          <w:p w14:paraId="60B397F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en-GB"/>
              </w:rPr>
              <w:t>-infinity</w:t>
            </w:r>
          </w:p>
        </w:tc>
        <w:tc>
          <w:tcPr>
            <w:tcW w:w="899" w:type="dxa"/>
            <w:tcBorders>
              <w:top w:val="single" w:sz="4" w:space="0" w:color="auto"/>
              <w:left w:val="single" w:sz="4" w:space="0" w:color="auto"/>
              <w:bottom w:val="single" w:sz="4" w:space="0" w:color="auto"/>
              <w:right w:val="single" w:sz="4" w:space="0" w:color="auto"/>
            </w:tcBorders>
            <w:hideMark/>
          </w:tcPr>
          <w:p w14:paraId="64D8BC49"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cs="v4.2.0"/>
                <w:sz w:val="18"/>
                <w:szCs w:val="18"/>
                <w:lang w:eastAsia="en-GB"/>
              </w:rPr>
              <w:t>-infinity</w:t>
            </w:r>
          </w:p>
        </w:tc>
        <w:tc>
          <w:tcPr>
            <w:tcW w:w="802" w:type="dxa"/>
            <w:tcBorders>
              <w:top w:val="single" w:sz="4" w:space="0" w:color="auto"/>
              <w:left w:val="single" w:sz="4" w:space="0" w:color="auto"/>
              <w:bottom w:val="single" w:sz="4" w:space="0" w:color="auto"/>
              <w:right w:val="single" w:sz="4" w:space="0" w:color="auto"/>
            </w:tcBorders>
            <w:hideMark/>
          </w:tcPr>
          <w:p w14:paraId="69BC1E2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en-GB"/>
              </w:rPr>
              <w:t>-infinity</w:t>
            </w:r>
          </w:p>
        </w:tc>
        <w:tc>
          <w:tcPr>
            <w:tcW w:w="850" w:type="dxa"/>
            <w:gridSpan w:val="3"/>
            <w:tcBorders>
              <w:top w:val="single" w:sz="4" w:space="0" w:color="auto"/>
              <w:left w:val="single" w:sz="4" w:space="0" w:color="auto"/>
              <w:bottom w:val="single" w:sz="4" w:space="0" w:color="auto"/>
              <w:right w:val="single" w:sz="4" w:space="0" w:color="auto"/>
            </w:tcBorders>
            <w:hideMark/>
          </w:tcPr>
          <w:p w14:paraId="70DD8B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en-GB"/>
              </w:rPr>
              <w:t>-infinity</w:t>
            </w:r>
          </w:p>
        </w:tc>
        <w:tc>
          <w:tcPr>
            <w:tcW w:w="787" w:type="dxa"/>
            <w:tcBorders>
              <w:top w:val="single" w:sz="4" w:space="0" w:color="auto"/>
              <w:left w:val="single" w:sz="4" w:space="0" w:color="auto"/>
              <w:bottom w:val="single" w:sz="4" w:space="0" w:color="auto"/>
              <w:right w:val="single" w:sz="4" w:space="0" w:color="auto"/>
            </w:tcBorders>
            <w:hideMark/>
          </w:tcPr>
          <w:p w14:paraId="7E430BB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-88</w:t>
            </w:r>
          </w:p>
        </w:tc>
      </w:tr>
      <w:tr w:rsidR="008E6C77" w:rsidRPr="008E6C77" w14:paraId="1EC74074" w14:textId="77777777" w:rsidTr="008E6C77">
        <w:trPr>
          <w:cantSplit/>
          <w:jc w:val="center"/>
        </w:trPr>
        <w:tc>
          <w:tcPr>
            <w:tcW w:w="3256" w:type="dxa"/>
            <w:gridSpan w:val="2"/>
            <w:vMerge w:val="restart"/>
            <w:tcBorders>
              <w:top w:val="single" w:sz="4" w:space="0" w:color="auto"/>
              <w:left w:val="single" w:sz="4" w:space="0" w:color="auto"/>
              <w:bottom w:val="nil"/>
              <w:right w:val="single" w:sz="4" w:space="0" w:color="auto"/>
            </w:tcBorders>
            <w:hideMark/>
          </w:tcPr>
          <w:p w14:paraId="6ABBF22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Io</w:t>
            </w:r>
          </w:p>
        </w:tc>
        <w:tc>
          <w:tcPr>
            <w:tcW w:w="850" w:type="dxa"/>
            <w:tcBorders>
              <w:top w:val="single" w:sz="4" w:space="0" w:color="auto"/>
              <w:left w:val="single" w:sz="4" w:space="0" w:color="auto"/>
              <w:bottom w:val="single" w:sz="4" w:space="0" w:color="auto"/>
              <w:right w:val="single" w:sz="4" w:space="0" w:color="auto"/>
            </w:tcBorders>
            <w:hideMark/>
          </w:tcPr>
          <w:p w14:paraId="4744B048"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1,2</w:t>
            </w:r>
          </w:p>
        </w:tc>
        <w:tc>
          <w:tcPr>
            <w:tcW w:w="1559" w:type="dxa"/>
            <w:tcBorders>
              <w:top w:val="single" w:sz="4" w:space="0" w:color="auto"/>
              <w:left w:val="single" w:sz="4" w:space="0" w:color="auto"/>
              <w:bottom w:val="single" w:sz="4" w:space="0" w:color="auto"/>
              <w:right w:val="single" w:sz="4" w:space="0" w:color="auto"/>
            </w:tcBorders>
            <w:hideMark/>
          </w:tcPr>
          <w:p w14:paraId="312BA142"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dBm/9.36 MHz</w:t>
            </w:r>
          </w:p>
        </w:tc>
        <w:tc>
          <w:tcPr>
            <w:tcW w:w="1198" w:type="dxa"/>
            <w:gridSpan w:val="2"/>
            <w:tcBorders>
              <w:top w:val="single" w:sz="4" w:space="0" w:color="auto"/>
              <w:left w:val="single" w:sz="4" w:space="0" w:color="auto"/>
              <w:bottom w:val="single" w:sz="4" w:space="0" w:color="auto"/>
              <w:right w:val="single" w:sz="4" w:space="0" w:color="auto"/>
            </w:tcBorders>
            <w:hideMark/>
          </w:tcPr>
          <w:p w14:paraId="71D6386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-64.59</w:t>
            </w:r>
          </w:p>
        </w:tc>
        <w:tc>
          <w:tcPr>
            <w:tcW w:w="851" w:type="dxa"/>
            <w:gridSpan w:val="2"/>
            <w:tcBorders>
              <w:top w:val="single" w:sz="4" w:space="0" w:color="auto"/>
              <w:left w:val="single" w:sz="4" w:space="0" w:color="auto"/>
              <w:bottom w:val="single" w:sz="4" w:space="0" w:color="auto"/>
              <w:right w:val="single" w:sz="4" w:space="0" w:color="auto"/>
            </w:tcBorders>
            <w:hideMark/>
          </w:tcPr>
          <w:p w14:paraId="423F39B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lang w:eastAsia="en-GB"/>
              </w:rPr>
              <w:t>-70. 05</w:t>
            </w:r>
          </w:p>
        </w:tc>
        <w:tc>
          <w:tcPr>
            <w:tcW w:w="899" w:type="dxa"/>
            <w:tcBorders>
              <w:top w:val="single" w:sz="4" w:space="0" w:color="auto"/>
              <w:left w:val="single" w:sz="4" w:space="0" w:color="auto"/>
              <w:bottom w:val="single" w:sz="4" w:space="0" w:color="auto"/>
              <w:right w:val="single" w:sz="4" w:space="0" w:color="auto"/>
            </w:tcBorders>
            <w:hideMark/>
          </w:tcPr>
          <w:p w14:paraId="0E96CBA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en-GB"/>
              </w:rPr>
            </w:pPr>
            <w:r w:rsidRPr="008E6C77">
              <w:rPr>
                <w:rFonts w:ascii="Arial" w:eastAsia="宋体" w:hAnsi="Arial"/>
                <w:sz w:val="18"/>
                <w:lang w:eastAsia="en-GB"/>
              </w:rPr>
              <w:t>-70. 05</w:t>
            </w:r>
          </w:p>
        </w:tc>
        <w:tc>
          <w:tcPr>
            <w:tcW w:w="802" w:type="dxa"/>
            <w:tcBorders>
              <w:top w:val="single" w:sz="4" w:space="0" w:color="auto"/>
              <w:left w:val="single" w:sz="4" w:space="0" w:color="auto"/>
              <w:bottom w:val="single" w:sz="4" w:space="0" w:color="auto"/>
              <w:right w:val="single" w:sz="4" w:space="0" w:color="auto"/>
            </w:tcBorders>
            <w:hideMark/>
          </w:tcPr>
          <w:p w14:paraId="4A0E62EF"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-70. 05</w:t>
            </w:r>
          </w:p>
        </w:tc>
        <w:tc>
          <w:tcPr>
            <w:tcW w:w="850" w:type="dxa"/>
            <w:gridSpan w:val="3"/>
            <w:tcBorders>
              <w:top w:val="single" w:sz="4" w:space="0" w:color="auto"/>
              <w:left w:val="single" w:sz="4" w:space="0" w:color="auto"/>
              <w:bottom w:val="single" w:sz="4" w:space="0" w:color="auto"/>
              <w:right w:val="single" w:sz="4" w:space="0" w:color="auto"/>
            </w:tcBorders>
            <w:hideMark/>
          </w:tcPr>
          <w:p w14:paraId="24F6524D"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en-GB"/>
              </w:rPr>
              <w:t>-70.05</w:t>
            </w:r>
          </w:p>
        </w:tc>
        <w:tc>
          <w:tcPr>
            <w:tcW w:w="787" w:type="dxa"/>
            <w:tcBorders>
              <w:top w:val="single" w:sz="4" w:space="0" w:color="auto"/>
              <w:left w:val="single" w:sz="4" w:space="0" w:color="auto"/>
              <w:bottom w:val="single" w:sz="4" w:space="0" w:color="auto"/>
              <w:right w:val="single" w:sz="4" w:space="0" w:color="auto"/>
            </w:tcBorders>
            <w:hideMark/>
          </w:tcPr>
          <w:p w14:paraId="18C027E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sz w:val="18"/>
                <w:lang w:eastAsia="zh-CN"/>
              </w:rPr>
              <w:t>-62.26</w:t>
            </w:r>
          </w:p>
        </w:tc>
      </w:tr>
      <w:tr w:rsidR="008E6C77" w:rsidRPr="008E6C77" w14:paraId="660B0A7F" w14:textId="77777777" w:rsidTr="008E6C77">
        <w:trPr>
          <w:cantSplit/>
          <w:jc w:val="center"/>
        </w:trPr>
        <w:tc>
          <w:tcPr>
            <w:tcW w:w="13037" w:type="dxa"/>
            <w:gridSpan w:val="2"/>
            <w:vMerge/>
            <w:tcBorders>
              <w:top w:val="single" w:sz="4" w:space="0" w:color="auto"/>
              <w:left w:val="single" w:sz="4" w:space="0" w:color="auto"/>
              <w:bottom w:val="nil"/>
              <w:right w:val="single" w:sz="4" w:space="0" w:color="auto"/>
            </w:tcBorders>
            <w:vAlign w:val="center"/>
            <w:hideMark/>
          </w:tcPr>
          <w:p w14:paraId="5D0067D3" w14:textId="77777777" w:rsidR="008E6C77" w:rsidRPr="008E6C77" w:rsidRDefault="008E6C77" w:rsidP="008E6C77">
            <w:pPr>
              <w:spacing w:after="0"/>
              <w:rPr>
                <w:rFonts w:ascii="Arial" w:eastAsia="宋体" w:hAnsi="Arial"/>
                <w:sz w:val="18"/>
                <w:szCs w:val="18"/>
                <w:lang w:eastAsia="en-GB"/>
              </w:rPr>
            </w:pPr>
          </w:p>
        </w:tc>
        <w:tc>
          <w:tcPr>
            <w:tcW w:w="850" w:type="dxa"/>
            <w:tcBorders>
              <w:top w:val="single" w:sz="4" w:space="0" w:color="auto"/>
              <w:left w:val="single" w:sz="4" w:space="0" w:color="auto"/>
              <w:bottom w:val="single" w:sz="4" w:space="0" w:color="auto"/>
              <w:right w:val="single" w:sz="4" w:space="0" w:color="auto"/>
            </w:tcBorders>
            <w:hideMark/>
          </w:tcPr>
          <w:p w14:paraId="739BE0A4"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cs="v4.2.0"/>
                <w:sz w:val="18"/>
                <w:szCs w:val="18"/>
                <w:lang w:eastAsia="zh-CN"/>
              </w:rPr>
            </w:pPr>
            <w:r w:rsidRPr="008E6C77">
              <w:rPr>
                <w:rFonts w:ascii="Arial" w:eastAsia="宋体" w:hAnsi="Arial" w:cs="v4.2.0"/>
                <w:sz w:val="18"/>
                <w:szCs w:val="18"/>
                <w:lang w:eastAsia="zh-CN"/>
              </w:rPr>
              <w:t>3</w:t>
            </w:r>
          </w:p>
        </w:tc>
        <w:tc>
          <w:tcPr>
            <w:tcW w:w="1559" w:type="dxa"/>
            <w:tcBorders>
              <w:top w:val="single" w:sz="4" w:space="0" w:color="auto"/>
              <w:left w:val="single" w:sz="4" w:space="0" w:color="auto"/>
              <w:bottom w:val="single" w:sz="4" w:space="0" w:color="auto"/>
              <w:right w:val="single" w:sz="4" w:space="0" w:color="auto"/>
            </w:tcBorders>
            <w:hideMark/>
          </w:tcPr>
          <w:p w14:paraId="3E05EF5C"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dBm/38.16 MHz</w:t>
            </w:r>
          </w:p>
        </w:tc>
        <w:tc>
          <w:tcPr>
            <w:tcW w:w="1198" w:type="dxa"/>
            <w:gridSpan w:val="2"/>
            <w:tcBorders>
              <w:top w:val="single" w:sz="4" w:space="0" w:color="auto"/>
              <w:left w:val="single" w:sz="4" w:space="0" w:color="auto"/>
              <w:bottom w:val="single" w:sz="4" w:space="0" w:color="auto"/>
              <w:right w:val="single" w:sz="4" w:space="0" w:color="auto"/>
            </w:tcBorders>
            <w:hideMark/>
          </w:tcPr>
          <w:p w14:paraId="04BC78F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cs="v4.2.0"/>
                <w:sz w:val="18"/>
                <w:lang w:eastAsia="zh-CN"/>
              </w:rPr>
              <w:t>-58.50</w:t>
            </w:r>
          </w:p>
        </w:tc>
        <w:tc>
          <w:tcPr>
            <w:tcW w:w="851" w:type="dxa"/>
            <w:gridSpan w:val="2"/>
            <w:tcBorders>
              <w:top w:val="single" w:sz="4" w:space="0" w:color="auto"/>
              <w:left w:val="single" w:sz="4" w:space="0" w:color="auto"/>
              <w:bottom w:val="single" w:sz="4" w:space="0" w:color="auto"/>
              <w:right w:val="single" w:sz="4" w:space="0" w:color="auto"/>
            </w:tcBorders>
            <w:hideMark/>
          </w:tcPr>
          <w:p w14:paraId="4D79355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899" w:type="dxa"/>
            <w:tcBorders>
              <w:top w:val="single" w:sz="4" w:space="0" w:color="auto"/>
              <w:left w:val="single" w:sz="4" w:space="0" w:color="auto"/>
              <w:bottom w:val="single" w:sz="4" w:space="0" w:color="auto"/>
              <w:right w:val="single" w:sz="4" w:space="0" w:color="auto"/>
            </w:tcBorders>
            <w:hideMark/>
          </w:tcPr>
          <w:p w14:paraId="3E00C28B"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802" w:type="dxa"/>
            <w:tcBorders>
              <w:top w:val="single" w:sz="4" w:space="0" w:color="auto"/>
              <w:left w:val="single" w:sz="4" w:space="0" w:color="auto"/>
              <w:bottom w:val="single" w:sz="4" w:space="0" w:color="auto"/>
              <w:right w:val="single" w:sz="4" w:space="0" w:color="auto"/>
            </w:tcBorders>
            <w:hideMark/>
          </w:tcPr>
          <w:p w14:paraId="3E342A35"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850" w:type="dxa"/>
            <w:gridSpan w:val="3"/>
            <w:tcBorders>
              <w:top w:val="single" w:sz="4" w:space="0" w:color="auto"/>
              <w:left w:val="single" w:sz="4" w:space="0" w:color="auto"/>
              <w:bottom w:val="single" w:sz="4" w:space="0" w:color="auto"/>
              <w:right w:val="single" w:sz="4" w:space="0" w:color="auto"/>
            </w:tcBorders>
            <w:hideMark/>
          </w:tcPr>
          <w:p w14:paraId="724419AE"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en-GB"/>
              </w:rPr>
              <w:t>-63.94</w:t>
            </w:r>
          </w:p>
        </w:tc>
        <w:tc>
          <w:tcPr>
            <w:tcW w:w="787" w:type="dxa"/>
            <w:tcBorders>
              <w:top w:val="single" w:sz="4" w:space="0" w:color="auto"/>
              <w:left w:val="single" w:sz="4" w:space="0" w:color="auto"/>
              <w:bottom w:val="single" w:sz="4" w:space="0" w:color="auto"/>
              <w:right w:val="single" w:sz="4" w:space="0" w:color="auto"/>
            </w:tcBorders>
            <w:hideMark/>
          </w:tcPr>
          <w:p w14:paraId="399A0DA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sidRPr="008E6C77">
              <w:rPr>
                <w:rFonts w:ascii="Arial" w:eastAsia="宋体" w:hAnsi="Arial"/>
                <w:sz w:val="18"/>
                <w:lang w:eastAsia="zh-CN"/>
              </w:rPr>
              <w:t>-56.15</w:t>
            </w:r>
          </w:p>
        </w:tc>
      </w:tr>
      <w:tr w:rsidR="008E6C77" w:rsidRPr="008E6C77" w14:paraId="70A5A944" w14:textId="77777777" w:rsidTr="008E6C77">
        <w:trPr>
          <w:cantSplit/>
          <w:jc w:val="center"/>
        </w:trPr>
        <w:tc>
          <w:tcPr>
            <w:tcW w:w="3256" w:type="dxa"/>
            <w:gridSpan w:val="2"/>
            <w:tcBorders>
              <w:top w:val="single" w:sz="4" w:space="0" w:color="auto"/>
              <w:left w:val="single" w:sz="4" w:space="0" w:color="auto"/>
              <w:bottom w:val="single" w:sz="4" w:space="0" w:color="auto"/>
              <w:right w:val="single" w:sz="4" w:space="0" w:color="auto"/>
            </w:tcBorders>
            <w:hideMark/>
          </w:tcPr>
          <w:p w14:paraId="509E9EE0" w14:textId="77777777" w:rsidR="008E6C77" w:rsidRPr="008E6C77" w:rsidRDefault="008E6C77" w:rsidP="008E6C77">
            <w:pPr>
              <w:keepNext/>
              <w:keepLines/>
              <w:overflowPunct w:val="0"/>
              <w:autoSpaceDE w:val="0"/>
              <w:autoSpaceDN w:val="0"/>
              <w:adjustRightInd w:val="0"/>
              <w:spacing w:after="0"/>
              <w:textAlignment w:val="baseline"/>
              <w:rPr>
                <w:rFonts w:ascii="Arial" w:eastAsia="宋体" w:hAnsi="Arial"/>
                <w:sz w:val="18"/>
                <w:szCs w:val="18"/>
                <w:lang w:eastAsia="en-GB"/>
              </w:rPr>
            </w:pPr>
            <w:r w:rsidRPr="008E6C77">
              <w:rPr>
                <w:rFonts w:ascii="Arial" w:eastAsia="宋体" w:hAnsi="Arial"/>
                <w:sz w:val="18"/>
                <w:szCs w:val="18"/>
                <w:lang w:eastAsia="en-GB"/>
              </w:rPr>
              <w:t xml:space="preserve">Propagation Condition </w:t>
            </w:r>
          </w:p>
        </w:tc>
        <w:tc>
          <w:tcPr>
            <w:tcW w:w="850" w:type="dxa"/>
            <w:tcBorders>
              <w:top w:val="single" w:sz="4" w:space="0" w:color="auto"/>
              <w:left w:val="single" w:sz="4" w:space="0" w:color="auto"/>
              <w:bottom w:val="single" w:sz="4" w:space="0" w:color="auto"/>
              <w:right w:val="single" w:sz="4" w:space="0" w:color="auto"/>
            </w:tcBorders>
            <w:hideMark/>
          </w:tcPr>
          <w:p w14:paraId="7041D110"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zh-CN"/>
              </w:rPr>
              <w:t>1,2,3</w:t>
            </w:r>
          </w:p>
        </w:tc>
        <w:tc>
          <w:tcPr>
            <w:tcW w:w="1559" w:type="dxa"/>
            <w:tcBorders>
              <w:top w:val="single" w:sz="4" w:space="0" w:color="auto"/>
              <w:left w:val="single" w:sz="4" w:space="0" w:color="auto"/>
              <w:bottom w:val="single" w:sz="4" w:space="0" w:color="auto"/>
              <w:right w:val="single" w:sz="4" w:space="0" w:color="auto"/>
            </w:tcBorders>
          </w:tcPr>
          <w:p w14:paraId="27FE3CEA"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p>
        </w:tc>
        <w:tc>
          <w:tcPr>
            <w:tcW w:w="5387" w:type="dxa"/>
            <w:gridSpan w:val="10"/>
            <w:tcBorders>
              <w:top w:val="single" w:sz="4" w:space="0" w:color="auto"/>
              <w:left w:val="single" w:sz="4" w:space="0" w:color="auto"/>
              <w:bottom w:val="single" w:sz="4" w:space="0" w:color="auto"/>
              <w:right w:val="single" w:sz="4" w:space="0" w:color="auto"/>
            </w:tcBorders>
            <w:hideMark/>
          </w:tcPr>
          <w:p w14:paraId="5F739846" w14:textId="77777777" w:rsidR="008E6C77" w:rsidRPr="008E6C77" w:rsidRDefault="008E6C77" w:rsidP="008E6C77">
            <w:pPr>
              <w:keepNext/>
              <w:keepLines/>
              <w:overflowPunct w:val="0"/>
              <w:autoSpaceDE w:val="0"/>
              <w:autoSpaceDN w:val="0"/>
              <w:adjustRightInd w:val="0"/>
              <w:spacing w:after="0"/>
              <w:jc w:val="center"/>
              <w:textAlignment w:val="baseline"/>
              <w:rPr>
                <w:rFonts w:ascii="Arial" w:eastAsia="宋体" w:hAnsi="Arial"/>
                <w:sz w:val="18"/>
                <w:szCs w:val="18"/>
                <w:lang w:eastAsia="en-GB"/>
              </w:rPr>
            </w:pPr>
            <w:r w:rsidRPr="008E6C77">
              <w:rPr>
                <w:rFonts w:ascii="Arial" w:eastAsia="宋体" w:hAnsi="Arial" w:cs="v4.2.0"/>
                <w:sz w:val="18"/>
                <w:szCs w:val="18"/>
                <w:lang w:eastAsia="en-GB"/>
              </w:rPr>
              <w:t>AWGN</w:t>
            </w:r>
          </w:p>
        </w:tc>
      </w:tr>
      <w:tr w:rsidR="008E6C77" w:rsidRPr="008E6C77" w14:paraId="770062F2" w14:textId="77777777" w:rsidTr="008E6C77">
        <w:trPr>
          <w:cantSplit/>
          <w:jc w:val="center"/>
        </w:trPr>
        <w:tc>
          <w:tcPr>
            <w:tcW w:w="11052" w:type="dxa"/>
            <w:gridSpan w:val="14"/>
            <w:tcBorders>
              <w:top w:val="single" w:sz="4" w:space="0" w:color="auto"/>
              <w:left w:val="single" w:sz="4" w:space="0" w:color="auto"/>
              <w:bottom w:val="single" w:sz="4" w:space="0" w:color="auto"/>
              <w:right w:val="single" w:sz="4" w:space="0" w:color="auto"/>
            </w:tcBorders>
            <w:hideMark/>
          </w:tcPr>
          <w:p w14:paraId="1E5B8EDD"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Note 1:</w:t>
            </w:r>
            <w:r w:rsidRPr="008E6C77">
              <w:rPr>
                <w:rFonts w:ascii="Arial" w:eastAsia="宋体" w:hAnsi="Arial"/>
                <w:sz w:val="18"/>
                <w:szCs w:val="18"/>
                <w:lang w:eastAsia="en-GB"/>
              </w:rPr>
              <w:tab/>
              <w:t xml:space="preserve">OCNG shall be used such that both cells are fully allocated and a constant total transmitted power spectral </w:t>
            </w:r>
            <w:r w:rsidRPr="008E6C77">
              <w:rPr>
                <w:rFonts w:ascii="Arial" w:eastAsia="宋体" w:hAnsi="Arial" w:cs="v4.2.0"/>
                <w:sz w:val="18"/>
                <w:szCs w:val="18"/>
                <w:lang w:eastAsia="en-GB"/>
              </w:rPr>
              <w:t>density</w:t>
            </w:r>
            <w:r w:rsidRPr="008E6C77">
              <w:rPr>
                <w:rFonts w:ascii="Arial" w:eastAsia="宋体" w:hAnsi="Arial"/>
                <w:sz w:val="18"/>
                <w:szCs w:val="18"/>
                <w:lang w:eastAsia="en-GB"/>
              </w:rPr>
              <w:t xml:space="preserve"> is achieved for all OFDM symbols.</w:t>
            </w:r>
          </w:p>
          <w:p w14:paraId="3984832F"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Note 2:</w:t>
            </w:r>
            <w:r w:rsidRPr="008E6C77">
              <w:rPr>
                <w:rFonts w:ascii="Arial" w:eastAsia="宋体" w:hAnsi="Arial"/>
                <w:sz w:val="18"/>
                <w:szCs w:val="18"/>
                <w:lang w:eastAsia="en-GB"/>
              </w:rPr>
              <w:tab/>
              <w:t xml:space="preserve">Interference from other cells and noise sources not specified in the test is assumed to be constant over subcarriers and time and shall be modelled as AWGN of appropriate power for </w:t>
            </w:r>
            <w:r w:rsidRPr="008E6C77">
              <w:rPr>
                <w:rFonts w:ascii="Arial" w:eastAsia="宋体" w:hAnsi="Arial"/>
                <w:sz w:val="18"/>
                <w:szCs w:val="18"/>
                <w:lang w:eastAsia="en-GB"/>
              </w:rPr>
              <w:object w:dxaOrig="315" w:dyaOrig="300" w14:anchorId="6571174F">
                <v:shape id="_x0000_i1096" type="#_x0000_t75" style="width:15.4pt;height:15pt" o:ole="" fillcolor="window">
                  <v:imagedata r:id="rId15" o:title=""/>
                </v:shape>
                <o:OLEObject Type="Embed" ProgID="Equation.3" ShapeID="_x0000_i1096" DrawAspect="Content" ObjectID="_1691945677" r:id="rId88"/>
              </w:object>
            </w:r>
            <w:r w:rsidRPr="008E6C77">
              <w:rPr>
                <w:rFonts w:ascii="Arial" w:eastAsia="宋体" w:hAnsi="Arial"/>
                <w:sz w:val="18"/>
                <w:szCs w:val="18"/>
                <w:lang w:eastAsia="en-GB"/>
              </w:rPr>
              <w:t xml:space="preserve"> to be fulfilled.</w:t>
            </w:r>
          </w:p>
          <w:p w14:paraId="2BA9862E"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Note 3:</w:t>
            </w:r>
            <w:r w:rsidRPr="008E6C77">
              <w:rPr>
                <w:rFonts w:ascii="Arial" w:eastAsia="宋体" w:hAnsi="Arial"/>
                <w:sz w:val="18"/>
                <w:szCs w:val="18"/>
                <w:lang w:eastAsia="en-GB"/>
              </w:rPr>
              <w:tab/>
              <w:t>SS-RSRP levels have been derived from other parameters for information purposes. They are not settable parameters themselves.</w:t>
            </w:r>
          </w:p>
          <w:p w14:paraId="218D5FF7"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sz w:val="18"/>
                <w:szCs w:val="18"/>
                <w:lang w:eastAsia="en-GB"/>
              </w:rPr>
            </w:pPr>
            <w:r w:rsidRPr="008E6C77">
              <w:rPr>
                <w:rFonts w:ascii="Arial" w:eastAsia="宋体" w:hAnsi="Arial"/>
                <w:sz w:val="18"/>
                <w:szCs w:val="18"/>
                <w:lang w:eastAsia="en-GB"/>
              </w:rPr>
              <w:t xml:space="preserve">Note 4:     Parameters </w:t>
            </w:r>
            <w:r w:rsidRPr="008E6C77">
              <w:rPr>
                <w:rFonts w:ascii="Arial" w:eastAsia="宋体" w:hAnsi="Arial"/>
                <w:sz w:val="18"/>
                <w:lang w:eastAsia="en-GB"/>
              </w:rPr>
              <w:t>P</w:t>
            </w:r>
            <w:r w:rsidRPr="008E6C77">
              <w:rPr>
                <w:rFonts w:ascii="Arial" w:eastAsia="宋体" w:hAnsi="Arial"/>
                <w:sz w:val="18"/>
                <w:vertAlign w:val="subscript"/>
                <w:lang w:eastAsia="en-GB"/>
              </w:rPr>
              <w:t xml:space="preserve">CCA_DL, </w:t>
            </w:r>
            <w:r w:rsidRPr="008E6C77">
              <w:rPr>
                <w:rFonts w:ascii="Arial" w:eastAsia="宋体" w:hAnsi="Arial"/>
                <w:sz w:val="18"/>
                <w:lang w:eastAsia="en-GB"/>
              </w:rPr>
              <w:t>P</w:t>
            </w:r>
            <w:r w:rsidRPr="008E6C77">
              <w:rPr>
                <w:rFonts w:ascii="Arial" w:eastAsia="宋体" w:hAnsi="Arial"/>
                <w:sz w:val="18"/>
                <w:vertAlign w:val="subscript"/>
                <w:lang w:eastAsia="en-GB"/>
              </w:rPr>
              <w:t>CCA_DL_1</w:t>
            </w:r>
            <w:r w:rsidRPr="008E6C77">
              <w:rPr>
                <w:rFonts w:ascii="Arial" w:eastAsia="宋体" w:hAnsi="Arial"/>
                <w:sz w:val="18"/>
                <w:lang w:eastAsia="en-GB"/>
              </w:rPr>
              <w:t>, P</w:t>
            </w:r>
            <w:r w:rsidRPr="008E6C77">
              <w:rPr>
                <w:rFonts w:ascii="Arial" w:eastAsia="宋体" w:hAnsi="Arial"/>
                <w:sz w:val="18"/>
                <w:vertAlign w:val="subscript"/>
                <w:lang w:eastAsia="en-GB"/>
              </w:rPr>
              <w:t xml:space="preserve">CCA_DL_2 </w:t>
            </w:r>
            <w:r w:rsidRPr="008E6C77">
              <w:rPr>
                <w:rFonts w:ascii="Arial" w:eastAsia="宋体" w:hAnsi="Arial"/>
                <w:sz w:val="18"/>
                <w:szCs w:val="18"/>
                <w:lang w:eastAsia="en-GB"/>
              </w:rPr>
              <w:t xml:space="preserve">and </w:t>
            </w:r>
            <w:r w:rsidRPr="008E6C77">
              <w:rPr>
                <w:rFonts w:ascii="Arial" w:eastAsia="宋体" w:hAnsi="Arial" w:cs="Arial"/>
                <w:sz w:val="18"/>
                <w:szCs w:val="18"/>
                <w:lang w:eastAsia="en-GB"/>
              </w:rPr>
              <w:t>P</w:t>
            </w:r>
            <w:r w:rsidRPr="008E6C77">
              <w:rPr>
                <w:rFonts w:ascii="Arial" w:eastAsia="宋体" w:hAnsi="Arial" w:cs="Arial"/>
                <w:sz w:val="18"/>
                <w:szCs w:val="18"/>
                <w:vertAlign w:val="subscript"/>
                <w:lang w:eastAsia="en-GB"/>
              </w:rPr>
              <w:t>CCA_UL</w:t>
            </w:r>
            <w:r w:rsidRPr="008E6C77">
              <w:rPr>
                <w:rFonts w:ascii="Arial" w:eastAsia="宋体" w:hAnsi="Arial"/>
                <w:sz w:val="18"/>
                <w:szCs w:val="18"/>
                <w:lang w:eastAsia="en-GB"/>
              </w:rPr>
              <w:t xml:space="preserve"> are defined in clause A.3.20.2.</w:t>
            </w:r>
          </w:p>
          <w:p w14:paraId="47A7449F" w14:textId="77777777" w:rsidR="008E6C77" w:rsidRPr="008E6C77" w:rsidRDefault="008E6C77" w:rsidP="008E6C77">
            <w:pPr>
              <w:keepNext/>
              <w:keepLines/>
              <w:overflowPunct w:val="0"/>
              <w:autoSpaceDE w:val="0"/>
              <w:autoSpaceDN w:val="0"/>
              <w:adjustRightInd w:val="0"/>
              <w:spacing w:after="0"/>
              <w:ind w:left="851" w:hanging="851"/>
              <w:textAlignment w:val="baseline"/>
              <w:rPr>
                <w:rFonts w:ascii="Arial" w:eastAsia="宋体" w:hAnsi="Arial" w:cs="v4.2.0"/>
                <w:sz w:val="18"/>
                <w:szCs w:val="18"/>
                <w:lang w:eastAsia="en-GB"/>
              </w:rPr>
            </w:pPr>
            <w:r w:rsidRPr="008E6C77">
              <w:rPr>
                <w:rFonts w:ascii="Arial" w:eastAsia="宋体" w:hAnsi="Arial"/>
                <w:sz w:val="18"/>
                <w:lang w:val="en-US" w:eastAsia="en-GB"/>
              </w:rPr>
              <w:t>Note 5:      For UE supporting both semi-static and dynamic cannel access, the UE must be tested under both dynamic and semi-static channel occupancy configurations.</w:t>
            </w:r>
          </w:p>
        </w:tc>
      </w:tr>
    </w:tbl>
    <w:bookmarkEnd w:id="732"/>
    <w:p w14:paraId="64E0E04A" w14:textId="77777777" w:rsidR="008E6C77" w:rsidRPr="008E6C77" w:rsidRDefault="008E6C77" w:rsidP="008E6C77">
      <w:pPr>
        <w:keepNext/>
        <w:keepLines/>
        <w:overflowPunct w:val="0"/>
        <w:autoSpaceDE w:val="0"/>
        <w:autoSpaceDN w:val="0"/>
        <w:adjustRightInd w:val="0"/>
        <w:spacing w:before="240"/>
        <w:ind w:left="1985" w:hanging="1985"/>
        <w:textAlignment w:val="baseline"/>
        <w:rPr>
          <w:rFonts w:ascii="Arial" w:eastAsia="宋体" w:hAnsi="Arial"/>
          <w:lang w:eastAsia="en-GB"/>
        </w:rPr>
      </w:pPr>
      <w:r w:rsidRPr="008E6C77">
        <w:rPr>
          <w:rFonts w:ascii="Arial" w:eastAsia="宋体" w:hAnsi="Arial"/>
          <w:lang w:eastAsia="en-GB"/>
        </w:rPr>
        <w:t>A.11.2.2.1.4.2</w:t>
      </w:r>
      <w:r w:rsidRPr="008E6C77">
        <w:rPr>
          <w:rFonts w:ascii="Arial" w:eastAsia="宋体" w:hAnsi="Arial"/>
          <w:lang w:eastAsia="en-GB"/>
        </w:rPr>
        <w:tab/>
        <w:t>Test Requirements</w:t>
      </w:r>
    </w:p>
    <w:p w14:paraId="220952D2"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is defined as the time from the start of time period T3, to the moment when the UE starts to send PRACH preambles to cell 2 for sending the </w:t>
      </w:r>
      <w:r w:rsidRPr="008E6C77">
        <w:rPr>
          <w:rFonts w:eastAsia="宋体"/>
          <w:i/>
          <w:lang w:eastAsia="en-GB"/>
        </w:rPr>
        <w:t>RRCReestablishmentRequest</w:t>
      </w:r>
      <w:r w:rsidRPr="008E6C77">
        <w:rPr>
          <w:rFonts w:eastAsia="宋体"/>
          <w:lang w:eastAsia="en-GB"/>
        </w:rPr>
        <w:t xml:space="preserve"> </w:t>
      </w:r>
      <w:r w:rsidRPr="008E6C77">
        <w:rPr>
          <w:rFonts w:eastAsia="宋体" w:cs="v4.2.0"/>
          <w:lang w:eastAsia="en-GB"/>
        </w:rPr>
        <w:t>message to cell 2.</w:t>
      </w:r>
    </w:p>
    <w:p w14:paraId="5ABB1742"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 xml:space="preserve">The RRC re-establishment delay </w:t>
      </w:r>
      <w:r w:rsidRPr="008E6C77">
        <w:rPr>
          <w:rFonts w:eastAsia="宋体"/>
          <w:lang w:eastAsia="en-GB"/>
        </w:rPr>
        <w:t>to an unknown NR inter frequency cell</w:t>
      </w:r>
      <w:r w:rsidRPr="008E6C77">
        <w:rPr>
          <w:rFonts w:eastAsia="宋体" w:cs="v4.2.0"/>
          <w:lang w:eastAsia="en-GB"/>
        </w:rPr>
        <w:t xml:space="preserve"> shall be less </w:t>
      </w:r>
      <m:oMath>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UE_re-establish_delay_CCA</m:t>
            </m:r>
          </m:sub>
        </m:sSub>
      </m:oMath>
      <w:r w:rsidRPr="008E6C77">
        <w:rPr>
          <w:rFonts w:eastAsia="宋体" w:cs="v4.2.0"/>
          <w:lang w:eastAsia="en-GB"/>
        </w:rPr>
        <w:t>.</w:t>
      </w:r>
    </w:p>
    <w:p w14:paraId="56781811" w14:textId="77777777" w:rsidR="008E6C77" w:rsidRPr="008E6C77" w:rsidRDefault="008E6C77" w:rsidP="008E6C77">
      <w:pPr>
        <w:overflowPunct w:val="0"/>
        <w:autoSpaceDE w:val="0"/>
        <w:autoSpaceDN w:val="0"/>
        <w:adjustRightInd w:val="0"/>
        <w:textAlignment w:val="baseline"/>
        <w:rPr>
          <w:rFonts w:eastAsia="宋体" w:cs="v4.2.0"/>
          <w:lang w:eastAsia="en-GB"/>
        </w:rPr>
      </w:pPr>
      <w:r w:rsidRPr="008E6C77">
        <w:rPr>
          <w:rFonts w:eastAsia="宋体" w:cs="v4.2.0"/>
          <w:lang w:eastAsia="en-GB"/>
        </w:rPr>
        <w:t>The rate of correct RRC re-establishments observed during repeated tests shall be at least 90%.</w:t>
      </w:r>
    </w:p>
    <w:p w14:paraId="58401CE4" w14:textId="77777777" w:rsidR="008E6C77" w:rsidRPr="008E6C77" w:rsidRDefault="008E6C77" w:rsidP="008E6C77">
      <w:pPr>
        <w:keepLines/>
        <w:overflowPunct w:val="0"/>
        <w:autoSpaceDE w:val="0"/>
        <w:autoSpaceDN w:val="0"/>
        <w:adjustRightInd w:val="0"/>
        <w:ind w:left="1135" w:hanging="851"/>
        <w:textAlignment w:val="baseline"/>
        <w:rPr>
          <w:rFonts w:eastAsia="宋体"/>
          <w:lang w:eastAsia="en-GB"/>
        </w:rPr>
      </w:pPr>
      <w:r w:rsidRPr="008E6C77">
        <w:rPr>
          <w:rFonts w:eastAsia="宋体"/>
          <w:lang w:eastAsia="en-GB"/>
        </w:rPr>
        <w:t>NOTE:</w:t>
      </w:r>
      <w:r w:rsidRPr="008E6C77">
        <w:rPr>
          <w:rFonts w:eastAsia="宋体"/>
          <w:lang w:eastAsia="en-GB"/>
        </w:rPr>
        <w:tab/>
        <w:t>The RRC re-establishment delay in the test is derived from the following expression:</w:t>
      </w:r>
    </w:p>
    <w:p w14:paraId="2EA13311" w14:textId="77777777" w:rsidR="008E6C77" w:rsidRPr="008E6C77" w:rsidRDefault="007540A4" w:rsidP="008E6C77">
      <w:pPr>
        <w:overflowPunct w:val="0"/>
        <w:autoSpaceDE w:val="0"/>
        <w:autoSpaceDN w:val="0"/>
        <w:adjustRightInd w:val="0"/>
        <w:textAlignment w:val="baseline"/>
        <w:rPr>
          <w:rFonts w:eastAsia="宋体"/>
          <w:lang w:eastAsia="en-GB"/>
        </w:rPr>
      </w:pPr>
      <m:oMathPara>
        <m:oMath>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re</m:t>
              </m:r>
              <m:r>
                <m:rPr>
                  <m:sty m:val="p"/>
                </m:rPr>
                <w:rPr>
                  <w:rFonts w:ascii="Cambria Math" w:eastAsia="宋体" w:hAnsi="Cambria Math"/>
                  <w:lang w:eastAsia="ko-KR"/>
                </w:rPr>
                <m:t>-</m:t>
              </m:r>
              <m:r>
                <w:rPr>
                  <w:rFonts w:ascii="Cambria Math" w:eastAsia="宋体" w:hAnsi="Cambria Math"/>
                  <w:lang w:eastAsia="ko-KR"/>
                </w:rPr>
                <m:t>establish</m:t>
              </m:r>
              <m:r>
                <m:rPr>
                  <m:sty m:val="p"/>
                </m:rPr>
                <w:rPr>
                  <w:rFonts w:ascii="Cambria Math" w:eastAsia="宋体" w:hAnsi="Cambria Math"/>
                  <w:lang w:eastAsia="ko-KR"/>
                </w:rPr>
                <m:t>_</m:t>
              </m:r>
              <m:r>
                <w:rPr>
                  <w:rFonts w:ascii="Cambria Math" w:eastAsia="宋体" w:hAnsi="Cambria Math"/>
                  <w:lang w:eastAsia="ko-KR"/>
                </w:rPr>
                <m:t>delay</m:t>
              </m:r>
              <m:r>
                <m:rPr>
                  <m:sty m:val="p"/>
                </m:rPr>
                <w:rPr>
                  <w:rFonts w:ascii="Cambria Math" w:eastAsia="宋体" w:hAnsi="Cambria Math"/>
                  <w:lang w:eastAsia="ko-KR"/>
                </w:rPr>
                <m:t>_</m:t>
              </m:r>
              <m:r>
                <w:rPr>
                  <w:rFonts w:ascii="Cambria Math" w:eastAsia="宋体" w:hAnsi="Cambria Math"/>
                  <w:lang w:eastAsia="ko-KR"/>
                </w:rPr>
                <m:t>CCA</m:t>
              </m:r>
            </m:sub>
          </m:sSub>
          <m:r>
            <m:rPr>
              <m:sty m:val="p"/>
            </m:rPr>
            <w:rPr>
              <w:rFonts w:ascii="Cambria Math" w:eastAsia="宋体" w:hAnsi="Cambria Math"/>
              <w:lang w:eastAsia="ko-KR"/>
            </w:rPr>
            <m:t>=</m:t>
          </m:r>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UE</m:t>
              </m:r>
              <m:r>
                <m:rPr>
                  <m:sty m:val="p"/>
                </m:rPr>
                <w:rPr>
                  <w:rFonts w:ascii="Cambria Math" w:eastAsia="宋体" w:hAnsi="Cambria Math"/>
                  <w:lang w:eastAsia="ko-KR"/>
                </w:rPr>
                <m:t>_</m:t>
              </m:r>
              <m:r>
                <w:rPr>
                  <w:rFonts w:ascii="Cambria Math" w:eastAsia="宋体" w:hAnsi="Cambria Math"/>
                  <w:lang w:eastAsia="ko-KR"/>
                </w:rPr>
                <m:t>re</m:t>
              </m:r>
              <m:r>
                <m:rPr>
                  <m:sty m:val="p"/>
                </m:rPr>
                <w:rPr>
                  <w:rFonts w:ascii="Cambria Math" w:eastAsia="宋体" w:hAnsi="Cambria Math"/>
                  <w:lang w:eastAsia="ko-KR"/>
                </w:rPr>
                <m:t>-</m:t>
              </m:r>
              <m:r>
                <w:rPr>
                  <w:rFonts w:ascii="Cambria Math" w:eastAsia="宋体" w:hAnsi="Cambria Math"/>
                  <w:lang w:eastAsia="ko-KR"/>
                </w:rPr>
                <m:t>establish</m:t>
              </m:r>
              <m:r>
                <m:rPr>
                  <m:sty m:val="p"/>
                </m:rPr>
                <w:rPr>
                  <w:rFonts w:ascii="Cambria Math" w:eastAsia="宋体" w:hAnsi="Cambria Math"/>
                  <w:lang w:eastAsia="ko-KR"/>
                </w:rPr>
                <m:t>_</m:t>
              </m:r>
              <m:r>
                <w:rPr>
                  <w:rFonts w:ascii="Cambria Math" w:eastAsia="宋体" w:hAnsi="Cambria Math"/>
                  <w:lang w:eastAsia="ko-KR"/>
                </w:rPr>
                <m:t>delay</m:t>
              </m:r>
              <m:r>
                <m:rPr>
                  <m:sty m:val="p"/>
                </m:rPr>
                <w:rPr>
                  <w:rFonts w:ascii="Cambria Math" w:eastAsia="宋体" w:hAnsi="Cambria Math"/>
                  <w:lang w:eastAsia="ko-KR"/>
                </w:rPr>
                <m:t>_</m:t>
              </m:r>
              <m:r>
                <w:rPr>
                  <w:rFonts w:ascii="Cambria Math" w:eastAsia="宋体" w:hAnsi="Cambria Math"/>
                  <w:lang w:eastAsia="ko-KR"/>
                </w:rPr>
                <m:t>CCA</m:t>
              </m:r>
            </m:sub>
          </m:sSub>
          <m:r>
            <m:rPr>
              <m:sty m:val="p"/>
            </m:rPr>
            <w:rPr>
              <w:rFonts w:ascii="Cambria Math" w:eastAsia="宋体" w:hAnsi="Cambria Math"/>
              <w:lang w:eastAsia="ko-KR"/>
            </w:rPr>
            <m:t>+</m:t>
          </m:r>
          <m:sSub>
            <m:sSubPr>
              <m:ctrlPr>
                <w:rPr>
                  <w:rFonts w:ascii="Cambria Math" w:eastAsia="宋体" w:hAnsi="Cambria Math"/>
                  <w:sz w:val="24"/>
                  <w:szCs w:val="24"/>
                  <w:lang w:eastAsia="ko-KR"/>
                </w:rPr>
              </m:ctrlPr>
            </m:sSubPr>
            <m:e>
              <m:r>
                <w:rPr>
                  <w:rFonts w:ascii="Cambria Math" w:eastAsia="宋体" w:hAnsi="Cambria Math"/>
                  <w:lang w:eastAsia="ko-KR"/>
                </w:rPr>
                <m:t>T</m:t>
              </m:r>
            </m:e>
            <m:sub>
              <m:r>
                <w:rPr>
                  <w:rFonts w:ascii="Cambria Math" w:eastAsia="宋体" w:hAnsi="Cambria Math"/>
                  <w:lang w:eastAsia="ko-KR"/>
                </w:rPr>
                <m:t>UL</m:t>
              </m:r>
              <m:r>
                <m:rPr>
                  <m:sty m:val="p"/>
                </m:rPr>
                <w:rPr>
                  <w:rFonts w:ascii="Cambria Math" w:eastAsia="宋体" w:hAnsi="Cambria Math"/>
                  <w:lang w:eastAsia="ko-KR"/>
                </w:rPr>
                <m:t>_</m:t>
              </m:r>
              <m:r>
                <w:rPr>
                  <w:rFonts w:ascii="Cambria Math" w:eastAsia="宋体" w:hAnsi="Cambria Math"/>
                  <w:lang w:eastAsia="ko-KR"/>
                </w:rPr>
                <m:t>grant</m:t>
              </m:r>
            </m:sub>
          </m:sSub>
        </m:oMath>
      </m:oMathPara>
    </w:p>
    <w:p w14:paraId="7930DDA7"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Where:</w:t>
      </w:r>
    </w:p>
    <w:p w14:paraId="62B43EA3"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ab/>
        <w:t>T</w:t>
      </w:r>
      <w:r w:rsidRPr="008E6C77">
        <w:rPr>
          <w:rFonts w:eastAsia="宋体"/>
          <w:vertAlign w:val="subscript"/>
          <w:lang w:eastAsia="en-GB"/>
        </w:rPr>
        <w:t>UL_grant</w:t>
      </w:r>
      <w:r w:rsidRPr="008E6C77">
        <w:rPr>
          <w:rFonts w:eastAsia="宋体"/>
          <w:lang w:eastAsia="en-GB"/>
        </w:rPr>
        <w:t xml:space="preserve"> = It is the time required to acquire and process uplink grant from the target cell.</w:t>
      </w:r>
      <w:r w:rsidRPr="008E6C77">
        <w:rPr>
          <w:rFonts w:eastAsia="宋体" w:cs="v4.2.0"/>
          <w:lang w:eastAsia="en-GB"/>
        </w:rPr>
        <w:t xml:space="preserve"> The PRACH reception at the system simulator is used as a trigger for the completion of the test; hence </w:t>
      </w:r>
      <w:r w:rsidRPr="008E6C77">
        <w:rPr>
          <w:rFonts w:eastAsia="宋体"/>
          <w:lang w:eastAsia="en-GB"/>
        </w:rPr>
        <w:t>T</w:t>
      </w:r>
      <w:r w:rsidRPr="008E6C77">
        <w:rPr>
          <w:rFonts w:eastAsia="宋体"/>
          <w:vertAlign w:val="subscript"/>
          <w:lang w:eastAsia="en-GB"/>
        </w:rPr>
        <w:t xml:space="preserve">UL_grant </w:t>
      </w:r>
      <w:r w:rsidRPr="008E6C77">
        <w:rPr>
          <w:rFonts w:eastAsia="宋体"/>
          <w:lang w:eastAsia="en-GB"/>
        </w:rPr>
        <w:t>is not used.</w:t>
      </w:r>
    </w:p>
    <w:p w14:paraId="37D3CD81" w14:textId="77777777" w:rsidR="008E6C77" w:rsidRPr="008E6C77" w:rsidRDefault="007540A4" w:rsidP="008E6C77">
      <w:pPr>
        <w:keepLines/>
        <w:tabs>
          <w:tab w:val="center" w:pos="4536"/>
          <w:tab w:val="right" w:pos="9072"/>
        </w:tabs>
        <w:overflowPunct w:val="0"/>
        <w:autoSpaceDE w:val="0"/>
        <w:autoSpaceDN w:val="0"/>
        <w:adjustRightInd w:val="0"/>
        <w:jc w:val="center"/>
        <w:textAlignment w:val="baseline"/>
        <w:rPr>
          <w:rFonts w:ascii="CG Times (WN)" w:eastAsia="宋体" w:hAnsi="CG Times (WN)"/>
          <w:noProof/>
          <w:sz w:val="18"/>
          <w:szCs w:val="18"/>
          <w:lang w:eastAsia="ko-KR"/>
        </w:rPr>
      </w:pPr>
      <m:oMathPara>
        <m:oMath>
          <m:sSub>
            <m:sSubPr>
              <m:ctrlPr>
                <w:rPr>
                  <w:rFonts w:ascii="Cambria Math" w:eastAsia="宋体" w:hAnsi="Cambria Math"/>
                  <w:noProof/>
                  <w:sz w:val="18"/>
                  <w:szCs w:val="18"/>
                  <w:lang w:eastAsia="ko-KR"/>
                </w:rPr>
              </m:ctrlPr>
            </m:sSubPr>
            <m:e>
              <m:r>
                <w:rPr>
                  <w:rFonts w:ascii="Cambria Math" w:eastAsia="宋体" w:hAnsi="Cambria Math"/>
                  <w:sz w:val="18"/>
                  <w:szCs w:val="18"/>
                  <w:lang w:val="fr-FR" w:eastAsia="ko-KR"/>
                </w:rPr>
                <m:t>T</m:t>
              </m:r>
            </m:e>
            <m:sub>
              <m:r>
                <w:rPr>
                  <w:rFonts w:ascii="Cambria Math" w:eastAsia="宋体" w:hAnsi="Cambria Math"/>
                  <w:sz w:val="18"/>
                  <w:szCs w:val="18"/>
                  <w:lang w:val="fr-FR" w:eastAsia="ko-KR"/>
                </w:rPr>
                <m:t>UE_re-establish_delay_CCA</m:t>
              </m:r>
            </m:sub>
          </m:sSub>
          <m:r>
            <w:rPr>
              <w:rFonts w:ascii="Cambria Math" w:eastAsia="宋体" w:hAnsi="Cambria Math"/>
              <w:sz w:val="18"/>
              <w:szCs w:val="18"/>
              <w:lang w:val="fr-FR" w:eastAsia="ko-KR"/>
            </w:rPr>
            <m:t xml:space="preserve">=50 </m:t>
          </m:r>
          <m:r>
            <m:rPr>
              <m:sty m:val="p"/>
            </m:rPr>
            <w:rPr>
              <w:rFonts w:ascii="Cambria Math" w:eastAsia="宋体" w:hAnsi="Cambria Math"/>
              <w:sz w:val="18"/>
              <w:szCs w:val="18"/>
              <w:lang w:val="fr-FR" w:eastAsia="ko-KR"/>
            </w:rPr>
            <m:t>ms</m:t>
          </m:r>
          <m:r>
            <w:rPr>
              <w:rFonts w:ascii="Cambria Math" w:eastAsia="宋体" w:hAnsi="Cambria Math"/>
              <w:sz w:val="18"/>
              <w:szCs w:val="18"/>
              <w:lang w:val="fr-FR" w:eastAsia="ko-KR"/>
            </w:rPr>
            <m:t>+</m:t>
          </m:r>
          <m:sSub>
            <m:sSubPr>
              <m:ctrlPr>
                <w:rPr>
                  <w:rFonts w:ascii="Cambria Math" w:eastAsia="宋体" w:hAnsi="Cambria Math"/>
                  <w:i/>
                  <w:noProof/>
                  <w:sz w:val="18"/>
                  <w:szCs w:val="18"/>
                  <w:lang w:eastAsia="ko-KR"/>
                </w:rPr>
              </m:ctrlPr>
            </m:sSubPr>
            <m:e>
              <m:r>
                <w:rPr>
                  <w:rFonts w:ascii="Cambria Math" w:eastAsia="宋体" w:hAnsi="Cambria Math"/>
                  <w:sz w:val="18"/>
                  <w:szCs w:val="18"/>
                  <w:lang w:val="fr-FR" w:eastAsia="ko-KR"/>
                </w:rPr>
                <m:t>T</m:t>
              </m:r>
            </m:e>
            <m:sub>
              <m:r>
                <w:rPr>
                  <w:rFonts w:ascii="Cambria Math" w:eastAsia="宋体" w:hAnsi="Cambria Math"/>
                  <w:sz w:val="18"/>
                  <w:szCs w:val="18"/>
                  <w:lang w:val="fr-FR" w:eastAsia="ko-KR"/>
                </w:rPr>
                <m:t>identify_intra_NR_CCA</m:t>
              </m:r>
            </m:sub>
          </m:sSub>
          <m:r>
            <w:rPr>
              <w:rFonts w:ascii="Cambria Math" w:eastAsia="宋体" w:hAnsi="Cambria Math"/>
              <w:sz w:val="18"/>
              <w:szCs w:val="18"/>
              <w:lang w:val="fr-FR" w:eastAsia="ko-KR"/>
            </w:rPr>
            <m:t>+</m:t>
          </m:r>
          <m:nary>
            <m:naryPr>
              <m:chr m:val="∑"/>
              <m:limLoc m:val="subSup"/>
              <m:ctrlPr>
                <w:rPr>
                  <w:rFonts w:ascii="Cambria Math" w:eastAsia="宋体" w:hAnsi="Cambria Math"/>
                  <w:noProof/>
                  <w:sz w:val="18"/>
                  <w:szCs w:val="18"/>
                  <w:lang w:eastAsia="en-GB"/>
                </w:rPr>
              </m:ctrlPr>
            </m:naryPr>
            <m:sub>
              <m:r>
                <w:rPr>
                  <w:rFonts w:ascii="Cambria Math" w:eastAsia="宋体" w:hAnsi="Cambria Math"/>
                  <w:noProof/>
                  <w:sz w:val="18"/>
                  <w:szCs w:val="18"/>
                  <w:lang w:val="fr-FR" w:eastAsia="en-GB"/>
                </w:rPr>
                <m:t>i=1</m:t>
              </m:r>
            </m:sub>
            <m:sup>
              <m:sSub>
                <m:sSubPr>
                  <m:ctrlPr>
                    <w:rPr>
                      <w:rFonts w:ascii="Cambria Math" w:eastAsia="宋体" w:hAnsi="Cambria Math"/>
                      <w:i/>
                      <w:noProof/>
                      <w:sz w:val="18"/>
                      <w:szCs w:val="18"/>
                      <w:lang w:eastAsia="en-GB"/>
                    </w:rPr>
                  </m:ctrlPr>
                </m:sSubPr>
                <m:e>
                  <m:r>
                    <w:rPr>
                      <w:rFonts w:ascii="Cambria Math" w:eastAsia="宋体" w:hAnsi="Cambria Math"/>
                      <w:noProof/>
                      <w:sz w:val="18"/>
                      <w:szCs w:val="18"/>
                      <w:lang w:val="fr-FR" w:eastAsia="en-GB"/>
                    </w:rPr>
                    <m:t>N</m:t>
                  </m:r>
                </m:e>
                <m:sub>
                  <m:r>
                    <w:rPr>
                      <w:rFonts w:ascii="Cambria Math" w:eastAsia="宋体" w:hAnsi="Cambria Math"/>
                      <w:noProof/>
                      <w:sz w:val="18"/>
                      <w:szCs w:val="18"/>
                      <w:lang w:val="fr-FR" w:eastAsia="en-GB"/>
                    </w:rPr>
                    <m:t>freq</m:t>
                  </m:r>
                </m:sub>
              </m:sSub>
              <m:r>
                <w:rPr>
                  <w:rFonts w:ascii="Cambria Math" w:eastAsia="宋体" w:hAnsi="Cambria Math"/>
                  <w:noProof/>
                  <w:sz w:val="18"/>
                  <w:szCs w:val="18"/>
                  <w:lang w:val="fr-FR" w:eastAsia="en-GB"/>
                </w:rPr>
                <m:t>-1</m:t>
              </m:r>
            </m:sup>
            <m:e>
              <m:sSub>
                <m:sSubPr>
                  <m:ctrlPr>
                    <w:rPr>
                      <w:rFonts w:ascii="Cambria Math" w:eastAsia="宋体" w:hAnsi="Cambria Math"/>
                      <w:i/>
                      <w:noProof/>
                      <w:sz w:val="18"/>
                      <w:szCs w:val="18"/>
                      <w:lang w:eastAsia="en-GB"/>
                    </w:rPr>
                  </m:ctrlPr>
                </m:sSubPr>
                <m:e>
                  <m:r>
                    <w:rPr>
                      <w:rFonts w:ascii="Cambria Math" w:eastAsia="宋体" w:hAnsi="Cambria Math"/>
                      <w:noProof/>
                      <w:sz w:val="18"/>
                      <w:szCs w:val="18"/>
                      <w:lang w:val="fr-FR" w:eastAsia="en-GB"/>
                    </w:rPr>
                    <m:t>T</m:t>
                  </m:r>
                </m:e>
                <m:sub>
                  <m:r>
                    <w:rPr>
                      <w:rFonts w:ascii="Cambria Math" w:eastAsia="宋体" w:hAnsi="Cambria Math"/>
                      <w:noProof/>
                      <w:sz w:val="18"/>
                      <w:szCs w:val="18"/>
                      <w:lang w:val="fr-FR" w:eastAsia="en-GB"/>
                    </w:rPr>
                    <m:t>identify_inter_NR_CCA,i</m:t>
                  </m:r>
                </m:sub>
              </m:sSub>
            </m:e>
          </m:nary>
          <m:r>
            <m:rPr>
              <m:sty m:val="p"/>
            </m:rPr>
            <w:rPr>
              <w:rFonts w:ascii="Cambria Math" w:eastAsia="宋体" w:hAnsi="Cambria Math"/>
              <w:noProof/>
              <w:sz w:val="18"/>
              <w:szCs w:val="18"/>
              <w:vertAlign w:val="subscript"/>
              <w:lang w:val="fr-FR" w:eastAsia="en-GB"/>
            </w:rPr>
            <m:t>+</m:t>
          </m:r>
          <m:sSub>
            <m:sSubPr>
              <m:ctrlPr>
                <w:rPr>
                  <w:rFonts w:ascii="Cambria Math" w:eastAsia="宋体" w:hAnsi="Cambria Math"/>
                  <w:noProof/>
                  <w:sz w:val="18"/>
                  <w:szCs w:val="18"/>
                  <w:vertAlign w:val="subscript"/>
                  <w:lang w:eastAsia="en-GB"/>
                </w:rPr>
              </m:ctrlPr>
            </m:sSubPr>
            <m:e>
              <m:r>
                <w:rPr>
                  <w:rFonts w:ascii="Cambria Math" w:eastAsia="宋体" w:hAnsi="Cambria Math"/>
                  <w:noProof/>
                  <w:sz w:val="18"/>
                  <w:szCs w:val="18"/>
                  <w:vertAlign w:val="subscript"/>
                  <w:lang w:val="fr-FR" w:eastAsia="en-GB"/>
                </w:rPr>
                <m:t>T</m:t>
              </m:r>
            </m:e>
            <m:sub>
              <m:r>
                <w:rPr>
                  <w:rFonts w:ascii="Cambria Math" w:eastAsia="宋体" w:hAnsi="Cambria Math"/>
                  <w:noProof/>
                  <w:sz w:val="18"/>
                  <w:szCs w:val="18"/>
                  <w:vertAlign w:val="subscript"/>
                  <w:lang w:val="fr-FR" w:eastAsia="en-GB"/>
                </w:rPr>
                <m:t>SI-NR_CCA</m:t>
              </m:r>
            </m:sub>
          </m:sSub>
          <m:r>
            <m:rPr>
              <m:sty m:val="p"/>
            </m:rPr>
            <w:rPr>
              <w:rFonts w:ascii="Cambria Math" w:eastAsia="宋体" w:hAnsi="Cambria Math"/>
              <w:noProof/>
              <w:sz w:val="18"/>
              <w:szCs w:val="18"/>
              <w:vertAlign w:val="subscript"/>
              <w:lang w:val="fr-FR" w:eastAsia="en-GB"/>
            </w:rPr>
            <m:t xml:space="preserve">+ </m:t>
          </m:r>
          <m:sSub>
            <m:sSubPr>
              <m:ctrlPr>
                <w:rPr>
                  <w:rFonts w:ascii="Cambria Math" w:eastAsia="宋体" w:hAnsi="Cambria Math"/>
                  <w:noProof/>
                  <w:sz w:val="18"/>
                  <w:szCs w:val="18"/>
                  <w:vertAlign w:val="subscript"/>
                  <w:lang w:eastAsia="en-GB"/>
                </w:rPr>
              </m:ctrlPr>
            </m:sSubPr>
            <m:e>
              <m:r>
                <w:rPr>
                  <w:rFonts w:ascii="Cambria Math" w:eastAsia="宋体" w:hAnsi="Cambria Math"/>
                  <w:noProof/>
                  <w:sz w:val="18"/>
                  <w:szCs w:val="18"/>
                  <w:vertAlign w:val="subscript"/>
                  <w:lang w:val="fr-FR" w:eastAsia="en-GB"/>
                </w:rPr>
                <m:t>T</m:t>
              </m:r>
            </m:e>
            <m:sub>
              <m:r>
                <w:rPr>
                  <w:rFonts w:ascii="Cambria Math" w:eastAsia="宋体" w:hAnsi="Cambria Math"/>
                  <w:noProof/>
                  <w:sz w:val="18"/>
                  <w:szCs w:val="18"/>
                  <w:vertAlign w:val="subscript"/>
                  <w:lang w:val="fr-FR" w:eastAsia="en-GB"/>
                </w:rPr>
                <m:t>PRACH_CCA</m:t>
              </m:r>
            </m:sub>
          </m:sSub>
        </m:oMath>
      </m:oMathPara>
    </w:p>
    <w:p w14:paraId="537FA2FB"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lang w:eastAsia="en-GB"/>
        </w:rPr>
        <w:tab/>
        <w:t>N</w:t>
      </w:r>
      <w:r w:rsidRPr="008E6C77">
        <w:rPr>
          <w:rFonts w:eastAsia="宋体" w:cs="v4.2.0"/>
          <w:vertAlign w:val="subscript"/>
          <w:lang w:eastAsia="en-GB"/>
        </w:rPr>
        <w:t>freq</w:t>
      </w:r>
      <w:r w:rsidRPr="008E6C77">
        <w:rPr>
          <w:rFonts w:eastAsia="宋体"/>
          <w:lang w:eastAsia="en-GB"/>
        </w:rPr>
        <w:t xml:space="preserve"> = 2</w:t>
      </w:r>
    </w:p>
    <w:p w14:paraId="629C5E35"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iCs/>
          <w:lang w:eastAsia="en-GB"/>
        </w:rPr>
        <w:tab/>
        <w:t>T</w:t>
      </w:r>
      <w:r w:rsidRPr="008E6C77">
        <w:rPr>
          <w:rFonts w:eastAsia="宋体" w:cs="v4.2.0"/>
          <w:iCs/>
          <w:vertAlign w:val="subscript"/>
          <w:lang w:eastAsia="en-GB"/>
        </w:rPr>
        <w:t>identify_intra_NR_CCA</w:t>
      </w:r>
      <w:r w:rsidRPr="008E6C77">
        <w:rPr>
          <w:rFonts w:eastAsia="宋体"/>
          <w:lang w:eastAsia="en-GB"/>
        </w:rPr>
        <w:t xml:space="preserve"> = MAX (800 ms, (10+ K</w:t>
      </w:r>
      <w:r w:rsidRPr="008E6C77">
        <w:rPr>
          <w:rFonts w:eastAsia="宋体"/>
          <w:vertAlign w:val="subscript"/>
          <w:lang w:eastAsia="en-GB"/>
        </w:rPr>
        <w:t>1</w:t>
      </w:r>
      <w:r w:rsidRPr="008E6C77">
        <w:rPr>
          <w:rFonts w:eastAsia="宋体"/>
          <w:lang w:eastAsia="en-GB"/>
        </w:rPr>
        <w:t>) x 20) ms</w:t>
      </w:r>
    </w:p>
    <w:p w14:paraId="23D70E1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iCs/>
          <w:lang w:eastAsia="en-GB"/>
        </w:rPr>
        <w:tab/>
        <w:t>T</w:t>
      </w:r>
      <w:r w:rsidRPr="008E6C77">
        <w:rPr>
          <w:rFonts w:eastAsia="宋体" w:cs="v4.2.0"/>
          <w:iCs/>
          <w:vertAlign w:val="subscript"/>
          <w:lang w:eastAsia="en-GB"/>
        </w:rPr>
        <w:t>identify_inter_NR_CCA</w:t>
      </w:r>
      <w:r w:rsidRPr="008E6C77">
        <w:rPr>
          <w:rFonts w:eastAsia="宋体"/>
          <w:lang w:eastAsia="en-GB"/>
        </w:rPr>
        <w:t xml:space="preserve"> = MAX (800 ms, ([13]+K</w:t>
      </w:r>
      <w:r w:rsidRPr="008E6C77">
        <w:rPr>
          <w:rFonts w:eastAsia="宋体"/>
          <w:vertAlign w:val="subscript"/>
          <w:lang w:eastAsia="en-GB"/>
        </w:rPr>
        <w:t>2,2</w:t>
      </w:r>
      <w:r w:rsidRPr="008E6C77">
        <w:rPr>
          <w:rFonts w:eastAsia="宋体"/>
          <w:lang w:eastAsia="en-GB"/>
        </w:rPr>
        <w:t>) x 20) ms</w:t>
      </w:r>
    </w:p>
    <w:p w14:paraId="0C44655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lang w:eastAsia="en-GB"/>
        </w:rPr>
        <w:tab/>
        <w:t>T</w:t>
      </w:r>
      <w:r w:rsidRPr="008E6C77">
        <w:rPr>
          <w:rFonts w:eastAsia="宋体"/>
          <w:vertAlign w:val="subscript"/>
          <w:lang w:eastAsia="en-GB"/>
        </w:rPr>
        <w:t>SI</w:t>
      </w:r>
      <w:r w:rsidRPr="008E6C77">
        <w:rPr>
          <w:rFonts w:eastAsia="宋体"/>
          <w:lang w:eastAsia="en-GB"/>
        </w:rPr>
        <w:t xml:space="preserve"> </w:t>
      </w:r>
      <w:r w:rsidRPr="008E6C77">
        <w:rPr>
          <w:rFonts w:eastAsia="宋体"/>
          <w:iCs/>
          <w:lang w:eastAsia="en-GB"/>
        </w:rPr>
        <w:t xml:space="preserve">= 1280 ms; it is the </w:t>
      </w:r>
      <w:r w:rsidRPr="008E6C77">
        <w:rPr>
          <w:rFonts w:eastAsia="宋体" w:cs="v4.2.0"/>
          <w:lang w:eastAsia="en-GB"/>
        </w:rPr>
        <w:t xml:space="preserve">time required for receiving all the relevant system information as </w:t>
      </w:r>
      <w:r w:rsidRPr="008E6C77">
        <w:rPr>
          <w:rFonts w:eastAsia="宋体"/>
          <w:lang w:eastAsia="en-GB"/>
        </w:rPr>
        <w:t xml:space="preserve">defined in TS 38.331 </w:t>
      </w:r>
      <w:r w:rsidRPr="008E6C77">
        <w:rPr>
          <w:rFonts w:eastAsia="宋体" w:cs="v4.2.0"/>
          <w:lang w:eastAsia="en-GB"/>
        </w:rPr>
        <w:t>for the target inter-frequency NR cell.</w:t>
      </w:r>
    </w:p>
    <w:p w14:paraId="36F0A468" w14:textId="77777777" w:rsidR="008E6C77" w:rsidRPr="008E6C77" w:rsidRDefault="008E6C77" w:rsidP="008E6C77">
      <w:pPr>
        <w:overflowPunct w:val="0"/>
        <w:autoSpaceDE w:val="0"/>
        <w:autoSpaceDN w:val="0"/>
        <w:adjustRightInd w:val="0"/>
        <w:ind w:left="568" w:hanging="284"/>
        <w:textAlignment w:val="baseline"/>
        <w:rPr>
          <w:rFonts w:eastAsia="宋体"/>
          <w:lang w:eastAsia="en-GB"/>
        </w:rPr>
      </w:pPr>
      <w:r w:rsidRPr="008E6C77">
        <w:rPr>
          <w:rFonts w:eastAsia="宋体" w:cs="v4.2.0"/>
          <w:lang w:eastAsia="en-GB"/>
        </w:rPr>
        <w:tab/>
        <w:t>T</w:t>
      </w:r>
      <w:r w:rsidRPr="008E6C77">
        <w:rPr>
          <w:rFonts w:eastAsia="宋体" w:cs="v4.2.0"/>
          <w:vertAlign w:val="subscript"/>
          <w:lang w:eastAsia="en-GB"/>
        </w:rPr>
        <w:t>PRACH</w:t>
      </w:r>
      <w:ins w:id="733" w:author="MK" w:date="2021-08-24T13:05:00Z">
        <w:r w:rsidRPr="008E6C77">
          <w:rPr>
            <w:rFonts w:eastAsia="宋体"/>
            <w:vertAlign w:val="subscript"/>
            <w:lang w:eastAsia="zh-CN"/>
          </w:rPr>
          <w:t>_CCA</w:t>
        </w:r>
      </w:ins>
      <w:r w:rsidRPr="008E6C77">
        <w:rPr>
          <w:rFonts w:eastAsia="宋体"/>
          <w:vertAlign w:val="subscript"/>
          <w:lang w:eastAsia="en-GB"/>
        </w:rPr>
        <w:t xml:space="preserve"> </w:t>
      </w:r>
      <w:r w:rsidRPr="008E6C77">
        <w:rPr>
          <w:rFonts w:eastAsia="宋体"/>
          <w:lang w:eastAsia="en-GB"/>
        </w:rPr>
        <w:t xml:space="preserve">= It </w:t>
      </w:r>
      <w:r w:rsidRPr="008E6C77">
        <w:rPr>
          <w:rFonts w:eastAsia="宋体"/>
          <w:lang w:eastAsia="ko-KR"/>
        </w:rPr>
        <w:t>is the delay uncertainty in acquiring the first available PRACH occasion in the target NR cell</w:t>
      </w:r>
      <w:r w:rsidRPr="008E6C77">
        <w:rPr>
          <w:rFonts w:eastAsia="宋体"/>
          <w:lang w:eastAsia="en-GB"/>
        </w:rPr>
        <w:t>.</w:t>
      </w:r>
      <w:ins w:id="734" w:author="MK" w:date="2021-08-24T13:05:00Z">
        <w:r w:rsidRPr="008E6C77">
          <w:rPr>
            <w:rFonts w:eastAsia="宋体"/>
            <w:lang w:eastAsia="en-GB"/>
          </w:rPr>
          <w:t xml:space="preserve"> </w:t>
        </w:r>
        <w:r w:rsidRPr="008E6C77">
          <w:rPr>
            <w:rFonts w:eastAsia="宋体"/>
            <w:lang w:eastAsia="zh-CN"/>
          </w:rPr>
          <w:t>T</w:t>
        </w:r>
        <w:r w:rsidRPr="008E6C77">
          <w:rPr>
            <w:rFonts w:eastAsia="宋体"/>
            <w:vertAlign w:val="subscript"/>
            <w:lang w:eastAsia="zh-CN"/>
          </w:rPr>
          <w:t xml:space="preserve">PRACH_CCA </w:t>
        </w:r>
        <w:r w:rsidRPr="008E6C77">
          <w:rPr>
            <w:rFonts w:eastAsia="宋体"/>
            <w:lang w:eastAsia="zh-CN"/>
          </w:rPr>
          <w:t xml:space="preserve">= </w:t>
        </w:r>
        <w:r w:rsidRPr="008E6C77">
          <w:rPr>
            <w:rFonts w:eastAsia="宋体"/>
          </w:rPr>
          <w:t>(1+</w:t>
        </w:r>
        <w:r w:rsidRPr="008E6C77">
          <w:rPr>
            <w:rFonts w:eastAsia="宋体"/>
            <w:bCs/>
          </w:rPr>
          <w:t xml:space="preserve"> K</w:t>
        </w:r>
        <w:r w:rsidRPr="008E6C77">
          <w:rPr>
            <w:rFonts w:eastAsia="宋体"/>
            <w:bCs/>
            <w:vertAlign w:val="subscript"/>
          </w:rPr>
          <w:t>3</w:t>
        </w:r>
        <w:r w:rsidRPr="008E6C77">
          <w:rPr>
            <w:rFonts w:eastAsia="宋体"/>
          </w:rPr>
          <w:t>)*T</w:t>
        </w:r>
        <w:r w:rsidRPr="008E6C77">
          <w:rPr>
            <w:rFonts w:eastAsia="宋体"/>
            <w:vertAlign w:val="subscript"/>
          </w:rPr>
          <w:t>SSB,RO</w:t>
        </w:r>
        <w:r w:rsidRPr="008E6C77">
          <w:rPr>
            <w:rFonts w:eastAsia="宋体"/>
          </w:rPr>
          <w:t xml:space="preserve"> + 10 ms</w:t>
        </w:r>
      </w:ins>
      <w:ins w:id="735" w:author="MK" w:date="2021-08-24T13:06:00Z">
        <w:r w:rsidRPr="008E6C77">
          <w:rPr>
            <w:rFonts w:eastAsia="宋体"/>
          </w:rPr>
          <w:t xml:space="preserve">; where </w:t>
        </w:r>
        <w:r w:rsidRPr="008E6C77">
          <w:rPr>
            <w:rFonts w:eastAsia="宋体"/>
            <w:bCs/>
          </w:rPr>
          <w:t>K</w:t>
        </w:r>
        <w:r w:rsidRPr="008E6C77">
          <w:rPr>
            <w:rFonts w:eastAsia="宋体"/>
            <w:bCs/>
            <w:vertAlign w:val="subscript"/>
          </w:rPr>
          <w:t>3</w:t>
        </w:r>
        <w:r w:rsidRPr="008E6C77">
          <w:rPr>
            <w:rFonts w:eastAsia="宋体"/>
          </w:rPr>
          <w:t>=0 and T</w:t>
        </w:r>
        <w:r w:rsidRPr="008E6C77">
          <w:rPr>
            <w:rFonts w:eastAsia="宋体"/>
            <w:vertAlign w:val="subscript"/>
          </w:rPr>
          <w:t>SSB,RO</w:t>
        </w:r>
        <w:r w:rsidRPr="008E6C77">
          <w:rPr>
            <w:rFonts w:eastAsia="宋体"/>
          </w:rPr>
          <w:t>=10 ms for FR1 PRACH configuration 1 under CCA.</w:t>
        </w:r>
      </w:ins>
    </w:p>
    <w:p w14:paraId="48DFEF8A" w14:textId="77777777" w:rsidR="008E6C77" w:rsidRPr="008E6C77" w:rsidRDefault="008E6C77" w:rsidP="008E6C77">
      <w:pPr>
        <w:overflowPunct w:val="0"/>
        <w:autoSpaceDE w:val="0"/>
        <w:autoSpaceDN w:val="0"/>
        <w:adjustRightInd w:val="0"/>
        <w:ind w:left="568"/>
        <w:textAlignment w:val="baseline"/>
        <w:rPr>
          <w:rFonts w:eastAsia="宋体" w:cs="v4.2.0"/>
          <w:lang w:eastAsia="en-GB"/>
        </w:rPr>
      </w:pPr>
      <w:r w:rsidRPr="008E6C77">
        <w:rPr>
          <w:rFonts w:eastAsia="宋体" w:cs="v4.2.0"/>
          <w:lang w:eastAsia="en-GB"/>
        </w:rPr>
        <w:t>K</w:t>
      </w:r>
      <w:r w:rsidRPr="008E6C77">
        <w:rPr>
          <w:rFonts w:eastAsia="宋体" w:cs="v4.2.0"/>
          <w:vertAlign w:val="subscript"/>
          <w:lang w:eastAsia="en-GB"/>
        </w:rPr>
        <w:t xml:space="preserve">1 </w:t>
      </w:r>
      <w:r w:rsidRPr="008E6C77">
        <w:rPr>
          <w:rFonts w:eastAsia="宋体" w:cs="v4.2.0"/>
          <w:lang w:eastAsia="en-GB"/>
        </w:rPr>
        <w:t>is the number of SMTC occasions not available at the UE due during RRC re-establishment period on the carrier with CCA and with RF channel number # 1.</w:t>
      </w:r>
    </w:p>
    <w:p w14:paraId="51F55F18" w14:textId="77777777" w:rsidR="008E6C77" w:rsidRPr="008E6C77" w:rsidRDefault="008E6C77" w:rsidP="008E6C77">
      <w:pPr>
        <w:overflowPunct w:val="0"/>
        <w:autoSpaceDE w:val="0"/>
        <w:autoSpaceDN w:val="0"/>
        <w:adjustRightInd w:val="0"/>
        <w:ind w:left="568"/>
        <w:textAlignment w:val="baseline"/>
        <w:rPr>
          <w:ins w:id="736" w:author="MK" w:date="2021-08-24T13:06:00Z"/>
          <w:rFonts w:eastAsia="宋体" w:cs="v4.2.0"/>
          <w:lang w:eastAsia="en-GB"/>
        </w:rPr>
      </w:pPr>
      <w:r w:rsidRPr="008E6C77">
        <w:rPr>
          <w:rFonts w:eastAsia="宋体" w:cs="v4.2.0"/>
          <w:lang w:eastAsia="en-GB"/>
        </w:rPr>
        <w:t>K</w:t>
      </w:r>
      <w:r w:rsidRPr="008E6C77">
        <w:rPr>
          <w:rFonts w:eastAsia="宋体" w:cs="v4.2.0"/>
          <w:vertAlign w:val="subscript"/>
          <w:lang w:eastAsia="en-GB"/>
        </w:rPr>
        <w:t xml:space="preserve">2,2 </w:t>
      </w:r>
      <w:r w:rsidRPr="008E6C77">
        <w:rPr>
          <w:rFonts w:eastAsia="宋体" w:cs="v4.2.0"/>
          <w:lang w:eastAsia="en-GB"/>
        </w:rPr>
        <w:t>is the number of SMTC occasions not available at the UE during RRC re-establishment period on the carrier with CCA and with RF channel number # 2.</w:t>
      </w:r>
    </w:p>
    <w:p w14:paraId="22C081D8" w14:textId="475209B7" w:rsidR="008E6C77" w:rsidRDefault="008E6C77" w:rsidP="008E6C77">
      <w:pPr>
        <w:overflowPunct w:val="0"/>
        <w:autoSpaceDE w:val="0"/>
        <w:autoSpaceDN w:val="0"/>
        <w:adjustRightInd w:val="0"/>
        <w:ind w:left="568"/>
        <w:textAlignment w:val="baseline"/>
        <w:rPr>
          <w:rFonts w:eastAsia="宋体"/>
          <w:lang w:eastAsia="en-GB"/>
        </w:rPr>
      </w:pPr>
      <w:ins w:id="737" w:author="MK" w:date="2021-08-24T13:08:00Z">
        <w:r w:rsidRPr="008E6C77">
          <w:rPr>
            <w:rFonts w:eastAsia="宋体"/>
            <w:lang w:eastAsia="en-GB"/>
          </w:rPr>
          <w:t xml:space="preserve">This gives total </w:t>
        </w:r>
      </w:ins>
      <m:oMath>
        <m:sSub>
          <m:sSubPr>
            <m:ctrlPr>
              <w:ins w:id="738" w:author="MK" w:date="2021-08-24T13:08:00Z">
                <w:rPr>
                  <w:rFonts w:ascii="Cambria Math" w:eastAsia="宋体" w:hAnsi="Cambria Math"/>
                  <w:lang w:eastAsia="ko-KR"/>
                </w:rPr>
              </w:ins>
            </m:ctrlPr>
          </m:sSubPr>
          <m:e>
            <m:r>
              <w:ins w:id="739" w:author="MK" w:date="2021-08-24T13:08:00Z">
                <w:rPr>
                  <w:rFonts w:ascii="Cambria Math" w:eastAsia="宋体" w:hAnsi="Cambria Math"/>
                  <w:lang w:eastAsia="ko-KR"/>
                </w:rPr>
                <m:t>T</m:t>
              </w:ins>
            </m:r>
          </m:e>
          <m:sub>
            <m:r>
              <w:ins w:id="740" w:author="MK" w:date="2021-08-24T13:08:00Z">
                <w:rPr>
                  <w:rFonts w:ascii="Cambria Math" w:eastAsia="宋体" w:hAnsi="Cambria Math"/>
                  <w:lang w:eastAsia="ko-KR"/>
                </w:rPr>
                <m:t>UE_re-establish_delay_CCA</m:t>
              </w:ins>
            </m:r>
          </m:sub>
        </m:sSub>
      </m:oMath>
      <w:ins w:id="741" w:author="MK" w:date="2021-08-24T13:07:00Z">
        <w:r w:rsidRPr="008E6C77">
          <w:rPr>
            <w:rFonts w:eastAsia="宋体" w:cs="v4.2.0"/>
            <w:lang w:eastAsia="en-GB"/>
          </w:rPr>
          <w:t>=1350+</w:t>
        </w:r>
        <w:r w:rsidRPr="008E6C77">
          <w:rPr>
            <w:rFonts w:eastAsia="宋体"/>
            <w:lang w:eastAsia="en-GB"/>
          </w:rPr>
          <w:t>MAX (800 ms, (10+ K</w:t>
        </w:r>
        <w:r w:rsidRPr="008E6C77">
          <w:rPr>
            <w:rFonts w:eastAsia="宋体"/>
            <w:vertAlign w:val="subscript"/>
            <w:lang w:eastAsia="en-GB"/>
          </w:rPr>
          <w:t>1</w:t>
        </w:r>
        <w:r w:rsidRPr="008E6C77">
          <w:rPr>
            <w:rFonts w:eastAsia="宋体"/>
            <w:lang w:eastAsia="en-GB"/>
          </w:rPr>
          <w:t>) x 20) ms+MAX (800 ms, ([13]+K</w:t>
        </w:r>
        <w:r w:rsidRPr="008E6C77">
          <w:rPr>
            <w:rFonts w:eastAsia="宋体"/>
            <w:vertAlign w:val="subscript"/>
            <w:lang w:eastAsia="en-GB"/>
          </w:rPr>
          <w:t>2,2</w:t>
        </w:r>
        <w:r w:rsidRPr="008E6C77">
          <w:rPr>
            <w:rFonts w:eastAsia="宋体"/>
            <w:lang w:eastAsia="en-GB"/>
          </w:rPr>
          <w:t>) x 20) ms</w:t>
        </w:r>
      </w:ins>
      <w:ins w:id="742" w:author="MK" w:date="2021-08-24T13:09:00Z">
        <w:r w:rsidRPr="008E6C77">
          <w:rPr>
            <w:rFonts w:eastAsia="宋体"/>
            <w:lang w:eastAsia="en-GB"/>
          </w:rPr>
          <w:t>.</w:t>
        </w:r>
      </w:ins>
    </w:p>
    <w:p w14:paraId="7C2A52E4" w14:textId="6215CCF6"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5&gt;</w:t>
      </w:r>
    </w:p>
    <w:p w14:paraId="2DBC5645" w14:textId="7AA709F5"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6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3233</w:t>
      </w:r>
      <w:r>
        <w:rPr>
          <w:rFonts w:ascii="Times New Roman" w:hAnsi="Times New Roman"/>
          <w:sz w:val="36"/>
          <w:highlight w:val="yellow"/>
          <w:lang w:eastAsia="zh-CN"/>
        </w:rPr>
        <w:t>)&gt;</w:t>
      </w:r>
    </w:p>
    <w:p w14:paraId="6213E052" w14:textId="77777777" w:rsidR="00AA329F" w:rsidRPr="00AA329F" w:rsidRDefault="00AA329F" w:rsidP="00AA329F">
      <w:pPr>
        <w:rPr>
          <w:lang w:eastAsia="zh-CN"/>
        </w:rPr>
      </w:pPr>
    </w:p>
    <w:p w14:paraId="100D313E" w14:textId="77777777" w:rsidR="007C4E0F" w:rsidRPr="007C4E0F" w:rsidRDefault="007C4E0F" w:rsidP="007C4E0F">
      <w:pPr>
        <w:keepNext/>
        <w:keepLines/>
        <w:spacing w:before="120"/>
        <w:ind w:left="1134" w:hanging="1134"/>
        <w:outlineLvl w:val="2"/>
        <w:rPr>
          <w:rFonts w:ascii="Arial" w:eastAsia="宋体" w:hAnsi="Arial"/>
          <w:sz w:val="28"/>
        </w:rPr>
      </w:pPr>
      <w:r w:rsidRPr="007C4E0F">
        <w:rPr>
          <w:rFonts w:ascii="Arial" w:eastAsia="宋体" w:hAnsi="Arial"/>
          <w:sz w:val="28"/>
        </w:rPr>
        <w:t>A.11.2.2</w:t>
      </w:r>
      <w:r w:rsidRPr="007C4E0F">
        <w:rPr>
          <w:rFonts w:ascii="Arial" w:eastAsia="宋体" w:hAnsi="Arial"/>
          <w:sz w:val="28"/>
        </w:rPr>
        <w:tab/>
        <w:t>RRC connection mobility control</w:t>
      </w:r>
    </w:p>
    <w:p w14:paraId="6526DA95" w14:textId="77777777" w:rsidR="007C4E0F" w:rsidRPr="007C4E0F" w:rsidRDefault="007C4E0F" w:rsidP="007C4E0F">
      <w:pPr>
        <w:keepNext/>
        <w:keepLines/>
        <w:spacing w:before="120"/>
        <w:ind w:left="1418" w:hanging="1418"/>
        <w:outlineLvl w:val="3"/>
        <w:rPr>
          <w:rFonts w:ascii="Arial" w:eastAsia="宋体" w:hAnsi="Arial"/>
          <w:sz w:val="24"/>
        </w:rPr>
      </w:pPr>
      <w:r w:rsidRPr="007C4E0F">
        <w:rPr>
          <w:rFonts w:ascii="Arial" w:eastAsia="宋体" w:hAnsi="Arial"/>
          <w:sz w:val="24"/>
        </w:rPr>
        <w:t>A.11.2.2.1</w:t>
      </w:r>
      <w:r w:rsidRPr="007C4E0F">
        <w:rPr>
          <w:rFonts w:ascii="Arial" w:eastAsia="宋体" w:hAnsi="Arial"/>
          <w:sz w:val="24"/>
        </w:rPr>
        <w:tab/>
        <w:t>RRC re-establishment</w:t>
      </w:r>
    </w:p>
    <w:p w14:paraId="1E9C75C6" w14:textId="77777777" w:rsidR="007C4E0F" w:rsidRPr="007C4E0F" w:rsidRDefault="007C4E0F" w:rsidP="007C4E0F">
      <w:pPr>
        <w:keepNext/>
        <w:keepLines/>
        <w:spacing w:before="120"/>
        <w:ind w:left="1701" w:hanging="1701"/>
        <w:outlineLvl w:val="4"/>
        <w:rPr>
          <w:rFonts w:ascii="Arial" w:eastAsia="宋体" w:hAnsi="Arial"/>
          <w:snapToGrid w:val="0"/>
          <w:sz w:val="22"/>
        </w:rPr>
      </w:pPr>
      <w:r w:rsidRPr="007C4E0F">
        <w:rPr>
          <w:rFonts w:ascii="Arial" w:eastAsia="宋体" w:hAnsi="Arial"/>
          <w:snapToGrid w:val="0"/>
          <w:sz w:val="22"/>
        </w:rPr>
        <w:t>A.11.2.2.1.1</w:t>
      </w:r>
      <w:r w:rsidRPr="007C4E0F">
        <w:rPr>
          <w:rFonts w:ascii="Arial" w:eastAsia="宋体" w:hAnsi="Arial"/>
          <w:snapToGrid w:val="0"/>
          <w:sz w:val="22"/>
        </w:rPr>
        <w:tab/>
        <w:t>Intra-</w:t>
      </w:r>
      <w:r w:rsidRPr="007C4E0F">
        <w:rPr>
          <w:rFonts w:ascii="Arial" w:eastAsia="宋体" w:hAnsi="Arial"/>
          <w:sz w:val="22"/>
        </w:rPr>
        <w:t>frequency</w:t>
      </w:r>
      <w:r w:rsidRPr="007C4E0F">
        <w:rPr>
          <w:rFonts w:ascii="Arial" w:eastAsia="宋体" w:hAnsi="Arial"/>
          <w:snapToGrid w:val="0"/>
          <w:sz w:val="22"/>
        </w:rPr>
        <w:t xml:space="preserve"> RRC Re-establishment with CCA in FR1</w:t>
      </w:r>
    </w:p>
    <w:p w14:paraId="735EF921" w14:textId="77777777" w:rsidR="007C4E0F" w:rsidRPr="007C4E0F" w:rsidRDefault="007C4E0F" w:rsidP="007C4E0F">
      <w:pPr>
        <w:keepNext/>
        <w:keepLines/>
        <w:spacing w:before="120"/>
        <w:ind w:left="1985" w:hanging="1985"/>
        <w:rPr>
          <w:rFonts w:ascii="Arial" w:hAnsi="Arial" w:cs="Arial"/>
        </w:rPr>
      </w:pPr>
      <w:r w:rsidRPr="007C4E0F">
        <w:rPr>
          <w:rFonts w:ascii="Arial" w:hAnsi="Arial" w:cs="Arial"/>
        </w:rPr>
        <w:t>A.11.2.2.1.1.1</w:t>
      </w:r>
      <w:r w:rsidRPr="007C4E0F">
        <w:rPr>
          <w:rFonts w:ascii="Arial" w:hAnsi="Arial" w:cs="Arial"/>
        </w:rPr>
        <w:tab/>
      </w:r>
      <w:r w:rsidRPr="007C4E0F">
        <w:rPr>
          <w:rFonts w:ascii="Arial" w:hAnsi="Arial" w:cs="Arial"/>
          <w:snapToGrid w:val="0"/>
        </w:rPr>
        <w:t>Test Purpose and Environment</w:t>
      </w:r>
    </w:p>
    <w:p w14:paraId="1D885CC7" w14:textId="77777777" w:rsidR="007C4E0F" w:rsidRPr="007C4E0F" w:rsidRDefault="007C4E0F" w:rsidP="007C4E0F">
      <w:pPr>
        <w:rPr>
          <w:rFonts w:eastAsia="宋体" w:cs="v4.2.0"/>
        </w:rPr>
      </w:pPr>
      <w:r w:rsidRPr="007C4E0F">
        <w:rPr>
          <w:rFonts w:eastAsia="宋体" w:cs="v4.2.0"/>
        </w:rPr>
        <w:t>The purpose is to verify that the NR intra-frequency RRC re-establishment delay with CCA in FR1 with known target cell is within the specified limits. These tests will verify the requirements in clause 6.2.1A.</w:t>
      </w:r>
    </w:p>
    <w:p w14:paraId="135C0674" w14:textId="77777777" w:rsidR="007C4E0F" w:rsidRPr="007C4E0F" w:rsidRDefault="007C4E0F" w:rsidP="007C4E0F">
      <w:pPr>
        <w:rPr>
          <w:rFonts w:eastAsia="宋体" w:cs="v4.2.0"/>
        </w:rPr>
      </w:pPr>
      <w:r w:rsidRPr="007C4E0F">
        <w:rPr>
          <w:rFonts w:eastAsia="宋体" w:cs="v4.2.0"/>
        </w:rPr>
        <w:t>The test parameters are given in table A.11.2.2.1.1.1-1, table A.11.2.2.1.1.1-2 and table A.11.2.2.1.1.1-3 below. The test consists of 3 successive time periods, with time duration of T1, T2 and T3 respectively. At the start of time period T2, cell 1, which is the active cell with CCA, is deactivated. The time period T3 starts after the occurrence of the radio link failure.</w:t>
      </w:r>
    </w:p>
    <w:p w14:paraId="4C70408B" w14:textId="77777777" w:rsidR="007C4E0F" w:rsidRPr="007C4E0F" w:rsidRDefault="007C4E0F" w:rsidP="007C4E0F">
      <w:pPr>
        <w:keepNext/>
        <w:keepLines/>
        <w:spacing w:before="60"/>
        <w:jc w:val="center"/>
        <w:rPr>
          <w:rFonts w:ascii="Arial" w:hAnsi="Arial"/>
          <w:b/>
        </w:rPr>
      </w:pPr>
      <w:r w:rsidRPr="007C4E0F">
        <w:rPr>
          <w:rFonts w:ascii="Arial" w:hAnsi="Arial" w:cs="Arial"/>
          <w:b/>
        </w:rPr>
        <w:t>Table A.11.2.2.1.1.1-1: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7C4E0F" w:rsidRPr="007C4E0F" w14:paraId="25332560" w14:textId="77777777" w:rsidTr="007C4E0F">
        <w:tc>
          <w:tcPr>
            <w:tcW w:w="2376" w:type="dxa"/>
            <w:tcBorders>
              <w:top w:val="single" w:sz="4" w:space="0" w:color="auto"/>
              <w:left w:val="single" w:sz="4" w:space="0" w:color="auto"/>
              <w:bottom w:val="single" w:sz="4" w:space="0" w:color="auto"/>
              <w:right w:val="single" w:sz="4" w:space="0" w:color="auto"/>
            </w:tcBorders>
            <w:hideMark/>
          </w:tcPr>
          <w:p w14:paraId="0968FB60" w14:textId="77777777" w:rsidR="007C4E0F" w:rsidRPr="007C4E0F" w:rsidRDefault="007C4E0F" w:rsidP="007C4E0F">
            <w:pPr>
              <w:keepNext/>
              <w:keepLines/>
              <w:spacing w:after="0"/>
              <w:jc w:val="center"/>
              <w:rPr>
                <w:rFonts w:ascii="Arial" w:hAnsi="Arial" w:cs="Arial"/>
                <w:b/>
                <w:sz w:val="18"/>
              </w:rPr>
            </w:pPr>
            <w:r w:rsidRPr="007C4E0F">
              <w:rPr>
                <w:rFonts w:ascii="Arial" w:hAnsi="Arial" w:cs="Arial"/>
                <w:b/>
                <w:sz w:val="18"/>
              </w:rPr>
              <w:t>Configuration</w:t>
            </w:r>
          </w:p>
        </w:tc>
        <w:tc>
          <w:tcPr>
            <w:tcW w:w="7230" w:type="dxa"/>
            <w:tcBorders>
              <w:top w:val="single" w:sz="4" w:space="0" w:color="auto"/>
              <w:left w:val="single" w:sz="4" w:space="0" w:color="auto"/>
              <w:bottom w:val="single" w:sz="4" w:space="0" w:color="auto"/>
              <w:right w:val="single" w:sz="4" w:space="0" w:color="auto"/>
            </w:tcBorders>
            <w:hideMark/>
          </w:tcPr>
          <w:p w14:paraId="1B80546A" w14:textId="77777777" w:rsidR="007C4E0F" w:rsidRPr="007C4E0F" w:rsidRDefault="007C4E0F" w:rsidP="007C4E0F">
            <w:pPr>
              <w:keepNext/>
              <w:keepLines/>
              <w:spacing w:after="0"/>
              <w:jc w:val="center"/>
              <w:rPr>
                <w:rFonts w:ascii="Arial" w:hAnsi="Arial" w:cs="Arial"/>
                <w:b/>
                <w:sz w:val="18"/>
              </w:rPr>
            </w:pPr>
            <w:r w:rsidRPr="007C4E0F">
              <w:rPr>
                <w:rFonts w:ascii="Arial" w:hAnsi="Arial" w:cs="Arial"/>
                <w:b/>
                <w:sz w:val="18"/>
              </w:rPr>
              <w:t>Description</w:t>
            </w:r>
          </w:p>
        </w:tc>
      </w:tr>
      <w:tr w:rsidR="007C4E0F" w:rsidRPr="007C4E0F" w14:paraId="2C7D3C58" w14:textId="77777777" w:rsidTr="007C4E0F">
        <w:tc>
          <w:tcPr>
            <w:tcW w:w="2376" w:type="dxa"/>
            <w:tcBorders>
              <w:top w:val="single" w:sz="4" w:space="0" w:color="auto"/>
              <w:left w:val="single" w:sz="4" w:space="0" w:color="auto"/>
              <w:bottom w:val="single" w:sz="4" w:space="0" w:color="auto"/>
              <w:right w:val="single" w:sz="4" w:space="0" w:color="auto"/>
            </w:tcBorders>
            <w:hideMark/>
          </w:tcPr>
          <w:p w14:paraId="362D9690" w14:textId="77777777" w:rsidR="007C4E0F" w:rsidRPr="007C4E0F" w:rsidRDefault="007C4E0F" w:rsidP="007C4E0F">
            <w:pPr>
              <w:keepNext/>
              <w:keepLines/>
              <w:spacing w:after="0"/>
              <w:jc w:val="center"/>
              <w:rPr>
                <w:rFonts w:ascii="Arial" w:eastAsia="Malgun Gothic" w:hAnsi="Arial" w:cs="Arial"/>
                <w:sz w:val="18"/>
              </w:rPr>
            </w:pPr>
            <w:r w:rsidRPr="007C4E0F">
              <w:rPr>
                <w:rFonts w:ascii="Arial" w:eastAsia="Malgun Gothic" w:hAnsi="Arial" w:cs="Arial"/>
                <w:sz w:val="18"/>
              </w:rPr>
              <w:t>1</w:t>
            </w:r>
          </w:p>
        </w:tc>
        <w:tc>
          <w:tcPr>
            <w:tcW w:w="7230" w:type="dxa"/>
            <w:tcBorders>
              <w:top w:val="single" w:sz="4" w:space="0" w:color="auto"/>
              <w:left w:val="single" w:sz="4" w:space="0" w:color="auto"/>
              <w:bottom w:val="single" w:sz="4" w:space="0" w:color="auto"/>
              <w:right w:val="single" w:sz="4" w:space="0" w:color="auto"/>
            </w:tcBorders>
            <w:hideMark/>
          </w:tcPr>
          <w:p w14:paraId="0DF5DF1E" w14:textId="77777777" w:rsidR="007C4E0F" w:rsidRPr="007C4E0F" w:rsidRDefault="007C4E0F" w:rsidP="007C4E0F">
            <w:pPr>
              <w:keepNext/>
              <w:keepLines/>
              <w:spacing w:after="0"/>
              <w:rPr>
                <w:rFonts w:ascii="Arial" w:eastAsia="Malgun Gothic" w:hAnsi="Arial" w:cs="Arial"/>
                <w:sz w:val="18"/>
              </w:rPr>
            </w:pPr>
            <w:r w:rsidRPr="007C4E0F">
              <w:rPr>
                <w:rFonts w:ascii="Arial" w:eastAsia="Malgun Gothic" w:hAnsi="Arial" w:cs="Arial"/>
                <w:sz w:val="18"/>
              </w:rPr>
              <w:t>30 kHz SSB SCS, 40 MHz bandwidth, TDD duplex mode</w:t>
            </w:r>
          </w:p>
        </w:tc>
      </w:tr>
    </w:tbl>
    <w:p w14:paraId="5B80C985" w14:textId="77777777" w:rsidR="007C4E0F" w:rsidRPr="007C4E0F" w:rsidRDefault="007C4E0F" w:rsidP="007C4E0F">
      <w:pPr>
        <w:rPr>
          <w:rFonts w:eastAsia="宋体"/>
        </w:rPr>
      </w:pPr>
    </w:p>
    <w:p w14:paraId="76BFCD14" w14:textId="77777777" w:rsidR="007C4E0F" w:rsidRPr="007C4E0F" w:rsidRDefault="007C4E0F" w:rsidP="007C4E0F">
      <w:pPr>
        <w:keepNext/>
        <w:keepLines/>
        <w:spacing w:before="60"/>
        <w:jc w:val="center"/>
        <w:rPr>
          <w:rFonts w:ascii="Arial" w:hAnsi="Arial" w:cs="Arial"/>
          <w:b/>
        </w:rPr>
      </w:pPr>
      <w:r w:rsidRPr="007C4E0F">
        <w:rPr>
          <w:rFonts w:ascii="Arial" w:hAnsi="Arial" w:cs="Arial"/>
          <w:b/>
        </w:rPr>
        <w:t>Table A.11.2.2.1.1.1-2: General test parameters for NR intra-frequency RRC Re-establishment test case with CCA</w:t>
      </w:r>
    </w:p>
    <w:tbl>
      <w:tblPr>
        <w:tblW w:w="5000" w:type="pct"/>
        <w:tblLook w:val="04A0" w:firstRow="1" w:lastRow="0" w:firstColumn="1" w:lastColumn="0" w:noHBand="0" w:noVBand="1"/>
      </w:tblPr>
      <w:tblGrid>
        <w:gridCol w:w="1925"/>
        <w:gridCol w:w="1926"/>
        <w:gridCol w:w="963"/>
        <w:gridCol w:w="1926"/>
        <w:gridCol w:w="2889"/>
      </w:tblGrid>
      <w:tr w:rsidR="007C4E0F" w:rsidRPr="007C4E0F" w14:paraId="7BAC5067"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372B6955" w14:textId="77777777" w:rsidR="007C4E0F" w:rsidRPr="007C4E0F" w:rsidRDefault="007C4E0F" w:rsidP="007C4E0F">
            <w:pPr>
              <w:spacing w:after="0"/>
              <w:rPr>
                <w:rFonts w:ascii="Arial" w:eastAsia="MS Mincho" w:hAnsi="Arial" w:cs="Arial"/>
              </w:rPr>
            </w:pPr>
            <w:r w:rsidRPr="007C4E0F">
              <w:rPr>
                <w:rFonts w:ascii="Arial" w:eastAsia="MS Mincho" w:hAnsi="Arial" w:cs="Arial"/>
              </w:rPr>
              <w:t>Parameter</w:t>
            </w:r>
          </w:p>
        </w:tc>
        <w:tc>
          <w:tcPr>
            <w:tcW w:w="500" w:type="pct"/>
            <w:tcBorders>
              <w:top w:val="single" w:sz="4" w:space="0" w:color="auto"/>
              <w:left w:val="single" w:sz="4" w:space="0" w:color="auto"/>
              <w:bottom w:val="single" w:sz="4" w:space="0" w:color="auto"/>
              <w:right w:val="single" w:sz="4" w:space="0" w:color="auto"/>
            </w:tcBorders>
            <w:hideMark/>
          </w:tcPr>
          <w:p w14:paraId="1774BF78" w14:textId="77777777" w:rsidR="007C4E0F" w:rsidRPr="007C4E0F" w:rsidRDefault="007C4E0F" w:rsidP="007C4E0F">
            <w:pPr>
              <w:spacing w:after="0"/>
              <w:rPr>
                <w:rFonts w:ascii="Arial" w:eastAsia="MS Mincho" w:hAnsi="Arial" w:cs="Arial"/>
              </w:rPr>
            </w:pPr>
            <w:r w:rsidRPr="007C4E0F">
              <w:rPr>
                <w:rFonts w:ascii="Arial" w:eastAsia="MS Mincho" w:hAnsi="Arial" w:cs="Arial"/>
              </w:rPr>
              <w:t>Unit</w:t>
            </w:r>
          </w:p>
        </w:tc>
        <w:tc>
          <w:tcPr>
            <w:tcW w:w="1000" w:type="pct"/>
            <w:tcBorders>
              <w:top w:val="single" w:sz="4" w:space="0" w:color="auto"/>
              <w:left w:val="single" w:sz="4" w:space="0" w:color="auto"/>
              <w:bottom w:val="single" w:sz="4" w:space="0" w:color="auto"/>
              <w:right w:val="single" w:sz="4" w:space="0" w:color="auto"/>
            </w:tcBorders>
            <w:hideMark/>
          </w:tcPr>
          <w:p w14:paraId="74E20D0C" w14:textId="77777777" w:rsidR="007C4E0F" w:rsidRPr="007C4E0F" w:rsidRDefault="007C4E0F" w:rsidP="007C4E0F">
            <w:pPr>
              <w:spacing w:after="0"/>
              <w:rPr>
                <w:rFonts w:ascii="Arial" w:eastAsia="MS Mincho" w:hAnsi="Arial" w:cs="Arial"/>
              </w:rPr>
            </w:pPr>
            <w:r w:rsidRPr="007C4E0F">
              <w:rPr>
                <w:rFonts w:ascii="Arial" w:eastAsia="MS Mincho" w:hAnsi="Arial" w:cs="Arial"/>
              </w:rPr>
              <w:t>Value</w:t>
            </w:r>
            <w:r w:rsidRPr="007C4E0F">
              <w:rPr>
                <w:rFonts w:ascii="Arial" w:eastAsia="MS Mincho" w:hAnsi="Arial" w:cs="Arial"/>
                <w:lang w:eastAsia="zh-CN"/>
              </w:rPr>
              <w:t xml:space="preserve"> </w:t>
            </w:r>
          </w:p>
        </w:tc>
        <w:tc>
          <w:tcPr>
            <w:tcW w:w="1500" w:type="pct"/>
            <w:tcBorders>
              <w:top w:val="single" w:sz="4" w:space="0" w:color="auto"/>
              <w:left w:val="single" w:sz="4" w:space="0" w:color="auto"/>
              <w:bottom w:val="single" w:sz="4" w:space="0" w:color="auto"/>
              <w:right w:val="single" w:sz="4" w:space="0" w:color="auto"/>
            </w:tcBorders>
            <w:hideMark/>
          </w:tcPr>
          <w:p w14:paraId="1F1B76E1" w14:textId="77777777" w:rsidR="007C4E0F" w:rsidRPr="007C4E0F" w:rsidRDefault="007C4E0F" w:rsidP="007C4E0F">
            <w:pPr>
              <w:spacing w:after="0"/>
              <w:rPr>
                <w:rFonts w:ascii="Arial" w:eastAsia="MS Mincho" w:hAnsi="Arial" w:cs="Arial"/>
              </w:rPr>
            </w:pPr>
            <w:r w:rsidRPr="007C4E0F">
              <w:rPr>
                <w:rFonts w:ascii="Arial" w:eastAsia="MS Mincho" w:hAnsi="Arial" w:cs="Arial"/>
              </w:rPr>
              <w:t>Comment</w:t>
            </w:r>
          </w:p>
        </w:tc>
      </w:tr>
      <w:tr w:rsidR="007C4E0F" w:rsidRPr="007C4E0F" w14:paraId="4DBFB32F" w14:textId="77777777" w:rsidTr="007C4E0F">
        <w:tc>
          <w:tcPr>
            <w:tcW w:w="1000" w:type="pct"/>
            <w:tcBorders>
              <w:top w:val="single" w:sz="4" w:space="0" w:color="auto"/>
              <w:left w:val="single" w:sz="4" w:space="0" w:color="auto"/>
              <w:bottom w:val="nil"/>
              <w:right w:val="single" w:sz="4" w:space="0" w:color="auto"/>
            </w:tcBorders>
            <w:hideMark/>
          </w:tcPr>
          <w:p w14:paraId="1C95883D" w14:textId="77777777" w:rsidR="007C4E0F" w:rsidRPr="007C4E0F" w:rsidRDefault="007C4E0F" w:rsidP="007C4E0F">
            <w:pPr>
              <w:spacing w:after="0"/>
              <w:rPr>
                <w:rFonts w:ascii="Arial" w:eastAsia="MS Mincho" w:hAnsi="Arial" w:cs="Arial"/>
              </w:rPr>
            </w:pPr>
            <w:r w:rsidRPr="007C4E0F">
              <w:rPr>
                <w:rFonts w:ascii="Arial" w:eastAsia="MS Mincho" w:hAnsi="Arial" w:cs="Arial"/>
              </w:rPr>
              <w:t>Initial Condition</w:t>
            </w:r>
          </w:p>
        </w:tc>
        <w:tc>
          <w:tcPr>
            <w:tcW w:w="1000" w:type="pct"/>
            <w:tcBorders>
              <w:top w:val="single" w:sz="4" w:space="0" w:color="auto"/>
              <w:left w:val="single" w:sz="4" w:space="0" w:color="auto"/>
              <w:bottom w:val="single" w:sz="4" w:space="0" w:color="auto"/>
              <w:right w:val="single" w:sz="4" w:space="0" w:color="auto"/>
            </w:tcBorders>
            <w:hideMark/>
          </w:tcPr>
          <w:p w14:paraId="2F9859B6" w14:textId="77777777" w:rsidR="007C4E0F" w:rsidRPr="007C4E0F" w:rsidRDefault="007C4E0F" w:rsidP="007C4E0F">
            <w:pPr>
              <w:spacing w:after="0"/>
              <w:rPr>
                <w:rFonts w:ascii="Arial" w:eastAsia="MS Mincho" w:hAnsi="Arial" w:cs="Arial"/>
              </w:rPr>
            </w:pPr>
            <w:r w:rsidRPr="007C4E0F">
              <w:rPr>
                <w:rFonts w:ascii="Arial" w:eastAsia="MS Mincho" w:hAnsi="Arial" w:cs="Arial"/>
              </w:rPr>
              <w:t>Active cell</w:t>
            </w:r>
          </w:p>
        </w:tc>
        <w:tc>
          <w:tcPr>
            <w:tcW w:w="500" w:type="pct"/>
            <w:tcBorders>
              <w:top w:val="single" w:sz="4" w:space="0" w:color="auto"/>
              <w:left w:val="single" w:sz="4" w:space="0" w:color="auto"/>
              <w:bottom w:val="single" w:sz="4" w:space="0" w:color="auto"/>
              <w:right w:val="single" w:sz="4" w:space="0" w:color="auto"/>
            </w:tcBorders>
            <w:hideMark/>
          </w:tcPr>
          <w:p w14:paraId="02B674E3"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2CAECCCE"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Cell1</w:t>
            </w:r>
          </w:p>
        </w:tc>
        <w:tc>
          <w:tcPr>
            <w:tcW w:w="1500" w:type="pct"/>
            <w:tcBorders>
              <w:top w:val="single" w:sz="4" w:space="0" w:color="auto"/>
              <w:left w:val="single" w:sz="4" w:space="0" w:color="auto"/>
              <w:bottom w:val="single" w:sz="4" w:space="0" w:color="auto"/>
              <w:right w:val="single" w:sz="4" w:space="0" w:color="auto"/>
            </w:tcBorders>
            <w:hideMark/>
          </w:tcPr>
          <w:p w14:paraId="48F3D859"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 1 is with CCA.</w:t>
            </w:r>
          </w:p>
        </w:tc>
      </w:tr>
      <w:tr w:rsidR="007C4E0F" w:rsidRPr="007C4E0F" w14:paraId="17F48B40" w14:textId="77777777" w:rsidTr="007C4E0F">
        <w:tc>
          <w:tcPr>
            <w:tcW w:w="1000" w:type="pct"/>
            <w:tcBorders>
              <w:top w:val="nil"/>
              <w:left w:val="single" w:sz="4" w:space="0" w:color="auto"/>
              <w:bottom w:val="single" w:sz="4" w:space="0" w:color="auto"/>
              <w:right w:val="single" w:sz="4" w:space="0" w:color="auto"/>
            </w:tcBorders>
          </w:tcPr>
          <w:p w14:paraId="4E49FEA5"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07BAE15A" w14:textId="77777777" w:rsidR="007C4E0F" w:rsidRPr="007C4E0F" w:rsidRDefault="007C4E0F" w:rsidP="007C4E0F">
            <w:pPr>
              <w:spacing w:after="0"/>
              <w:rPr>
                <w:rFonts w:ascii="Arial" w:eastAsia="MS Mincho" w:hAnsi="Arial" w:cs="Arial"/>
              </w:rPr>
            </w:pPr>
            <w:r w:rsidRPr="007C4E0F">
              <w:rPr>
                <w:rFonts w:ascii="Arial" w:eastAsia="MS Mincho" w:hAnsi="Arial" w:cs="Arial"/>
              </w:rPr>
              <w:t>Neighbour cells</w:t>
            </w:r>
          </w:p>
        </w:tc>
        <w:tc>
          <w:tcPr>
            <w:tcW w:w="500" w:type="pct"/>
            <w:tcBorders>
              <w:top w:val="single" w:sz="4" w:space="0" w:color="auto"/>
              <w:left w:val="single" w:sz="4" w:space="0" w:color="auto"/>
              <w:bottom w:val="single" w:sz="4" w:space="0" w:color="auto"/>
              <w:right w:val="single" w:sz="4" w:space="0" w:color="auto"/>
            </w:tcBorders>
            <w:hideMark/>
          </w:tcPr>
          <w:p w14:paraId="2763F245"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4051F9DD" w14:textId="77777777" w:rsidR="007C4E0F" w:rsidRPr="007C4E0F" w:rsidRDefault="007C4E0F" w:rsidP="007C4E0F">
            <w:pPr>
              <w:spacing w:after="0"/>
              <w:rPr>
                <w:rFonts w:ascii="Arial" w:eastAsia="MS Mincho" w:hAnsi="Arial" w:cs="Arial"/>
              </w:rPr>
            </w:pPr>
            <w:r w:rsidRPr="007C4E0F">
              <w:rPr>
                <w:rFonts w:ascii="Arial" w:eastAsia="MS Mincho" w:hAnsi="Arial" w:cs="Arial"/>
              </w:rPr>
              <w:t xml:space="preserve">Cell2 </w:t>
            </w:r>
          </w:p>
        </w:tc>
        <w:tc>
          <w:tcPr>
            <w:tcW w:w="1500" w:type="pct"/>
            <w:tcBorders>
              <w:top w:val="single" w:sz="4" w:space="0" w:color="auto"/>
              <w:left w:val="single" w:sz="4" w:space="0" w:color="auto"/>
              <w:bottom w:val="single" w:sz="4" w:space="0" w:color="auto"/>
              <w:right w:val="single" w:sz="4" w:space="0" w:color="auto"/>
            </w:tcBorders>
            <w:hideMark/>
          </w:tcPr>
          <w:p w14:paraId="23EB60FD"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 2 is with CCA.</w:t>
            </w:r>
          </w:p>
        </w:tc>
      </w:tr>
      <w:tr w:rsidR="007C4E0F" w:rsidRPr="007C4E0F" w14:paraId="23019391" w14:textId="77777777" w:rsidTr="007C4E0F">
        <w:tc>
          <w:tcPr>
            <w:tcW w:w="1000" w:type="pct"/>
            <w:tcBorders>
              <w:top w:val="single" w:sz="4" w:space="0" w:color="auto"/>
              <w:left w:val="single" w:sz="4" w:space="0" w:color="auto"/>
              <w:bottom w:val="single" w:sz="4" w:space="0" w:color="auto"/>
              <w:right w:val="single" w:sz="4" w:space="0" w:color="auto"/>
            </w:tcBorders>
            <w:hideMark/>
          </w:tcPr>
          <w:p w14:paraId="1B8ED8B7" w14:textId="77777777" w:rsidR="007C4E0F" w:rsidRPr="007C4E0F" w:rsidRDefault="007C4E0F" w:rsidP="007C4E0F">
            <w:pPr>
              <w:spacing w:after="0"/>
              <w:rPr>
                <w:rFonts w:ascii="Arial" w:eastAsia="MS Mincho" w:hAnsi="Arial" w:cs="Arial"/>
              </w:rPr>
            </w:pPr>
            <w:r w:rsidRPr="007C4E0F">
              <w:rPr>
                <w:rFonts w:ascii="Arial" w:eastAsia="MS Mincho" w:hAnsi="Arial" w:cs="Arial"/>
              </w:rPr>
              <w:t>Final condition</w:t>
            </w:r>
          </w:p>
        </w:tc>
        <w:tc>
          <w:tcPr>
            <w:tcW w:w="1000" w:type="pct"/>
            <w:tcBorders>
              <w:top w:val="single" w:sz="4" w:space="0" w:color="auto"/>
              <w:left w:val="single" w:sz="4" w:space="0" w:color="auto"/>
              <w:bottom w:val="single" w:sz="4" w:space="0" w:color="auto"/>
              <w:right w:val="single" w:sz="4" w:space="0" w:color="auto"/>
            </w:tcBorders>
            <w:hideMark/>
          </w:tcPr>
          <w:p w14:paraId="521C9C60" w14:textId="77777777" w:rsidR="007C4E0F" w:rsidRPr="007C4E0F" w:rsidRDefault="007C4E0F" w:rsidP="007C4E0F">
            <w:pPr>
              <w:spacing w:after="0"/>
              <w:rPr>
                <w:rFonts w:ascii="Arial" w:eastAsia="MS Mincho" w:hAnsi="Arial" w:cs="Arial"/>
              </w:rPr>
            </w:pPr>
            <w:r w:rsidRPr="007C4E0F">
              <w:rPr>
                <w:rFonts w:ascii="Arial" w:eastAsia="MS Mincho" w:hAnsi="Arial" w:cs="Arial"/>
              </w:rPr>
              <w:t>Active cell</w:t>
            </w:r>
          </w:p>
        </w:tc>
        <w:tc>
          <w:tcPr>
            <w:tcW w:w="500" w:type="pct"/>
            <w:tcBorders>
              <w:top w:val="single" w:sz="4" w:space="0" w:color="auto"/>
              <w:left w:val="single" w:sz="4" w:space="0" w:color="auto"/>
              <w:bottom w:val="single" w:sz="4" w:space="0" w:color="auto"/>
              <w:right w:val="single" w:sz="4" w:space="0" w:color="auto"/>
            </w:tcBorders>
            <w:hideMark/>
          </w:tcPr>
          <w:p w14:paraId="2EA7FC0C"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7D7D24C8" w14:textId="77777777" w:rsidR="007C4E0F" w:rsidRPr="007C4E0F" w:rsidRDefault="007C4E0F" w:rsidP="007C4E0F">
            <w:pPr>
              <w:spacing w:after="0"/>
              <w:rPr>
                <w:rFonts w:ascii="Arial" w:eastAsia="MS Mincho" w:hAnsi="Arial" w:cs="Arial"/>
              </w:rPr>
            </w:pPr>
            <w:r w:rsidRPr="007C4E0F">
              <w:rPr>
                <w:rFonts w:ascii="Arial" w:eastAsia="MS Mincho" w:hAnsi="Arial" w:cs="Arial"/>
              </w:rPr>
              <w:t>Cell2</w:t>
            </w:r>
          </w:p>
        </w:tc>
        <w:tc>
          <w:tcPr>
            <w:tcW w:w="1500" w:type="pct"/>
            <w:tcBorders>
              <w:top w:val="single" w:sz="4" w:space="0" w:color="auto"/>
              <w:left w:val="single" w:sz="4" w:space="0" w:color="auto"/>
              <w:bottom w:val="single" w:sz="4" w:space="0" w:color="auto"/>
              <w:right w:val="single" w:sz="4" w:space="0" w:color="auto"/>
            </w:tcBorders>
          </w:tcPr>
          <w:p w14:paraId="44F91759" w14:textId="77777777" w:rsidR="007C4E0F" w:rsidRPr="007C4E0F" w:rsidRDefault="007C4E0F" w:rsidP="007C4E0F">
            <w:pPr>
              <w:spacing w:after="0"/>
              <w:rPr>
                <w:rFonts w:ascii="Arial" w:eastAsia="MS Mincho" w:hAnsi="Arial" w:cs="Arial"/>
              </w:rPr>
            </w:pPr>
          </w:p>
        </w:tc>
      </w:tr>
      <w:tr w:rsidR="007C4E0F" w:rsidRPr="007C4E0F" w14:paraId="58A36256"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E86DA2D"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val="it-IT"/>
              </w:rPr>
              <w:t>RF Channel Number</w:t>
            </w:r>
          </w:p>
        </w:tc>
        <w:tc>
          <w:tcPr>
            <w:tcW w:w="500" w:type="pct"/>
            <w:tcBorders>
              <w:top w:val="single" w:sz="4" w:space="0" w:color="auto"/>
              <w:left w:val="single" w:sz="4" w:space="0" w:color="auto"/>
              <w:bottom w:val="single" w:sz="4" w:space="0" w:color="auto"/>
              <w:right w:val="single" w:sz="4" w:space="0" w:color="auto"/>
            </w:tcBorders>
            <w:hideMark/>
          </w:tcPr>
          <w:p w14:paraId="666CA22C"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70966A2B" w14:textId="77777777" w:rsidR="007C4E0F" w:rsidRPr="007C4E0F" w:rsidRDefault="007C4E0F" w:rsidP="007C4E0F">
            <w:pPr>
              <w:spacing w:after="0"/>
              <w:rPr>
                <w:rFonts w:ascii="Arial" w:eastAsia="MS Mincho" w:hAnsi="Arial" w:cs="Arial"/>
              </w:rPr>
            </w:pPr>
            <w:r w:rsidRPr="007C4E0F">
              <w:rPr>
                <w:rFonts w:ascii="Arial" w:eastAsia="MS Mincho" w:hAnsi="Arial" w:cs="v4.2.0"/>
                <w:bCs/>
              </w:rPr>
              <w:t>1</w:t>
            </w:r>
          </w:p>
        </w:tc>
        <w:tc>
          <w:tcPr>
            <w:tcW w:w="1500" w:type="pct"/>
            <w:tcBorders>
              <w:top w:val="single" w:sz="4" w:space="0" w:color="auto"/>
              <w:left w:val="single" w:sz="4" w:space="0" w:color="auto"/>
              <w:bottom w:val="single" w:sz="4" w:space="0" w:color="auto"/>
              <w:right w:val="single" w:sz="4" w:space="0" w:color="auto"/>
            </w:tcBorders>
          </w:tcPr>
          <w:p w14:paraId="5573DAF2" w14:textId="77777777" w:rsidR="007C4E0F" w:rsidRPr="007C4E0F" w:rsidRDefault="007C4E0F" w:rsidP="007C4E0F">
            <w:pPr>
              <w:spacing w:after="0"/>
              <w:rPr>
                <w:rFonts w:ascii="Arial" w:eastAsia="MS Mincho" w:hAnsi="Arial" w:cs="Arial"/>
              </w:rPr>
            </w:pPr>
          </w:p>
        </w:tc>
      </w:tr>
      <w:tr w:rsidR="007C4E0F" w:rsidRPr="007C4E0F" w14:paraId="7BF1C865" w14:textId="77777777" w:rsidTr="007C4E0F">
        <w:tc>
          <w:tcPr>
            <w:tcW w:w="1000" w:type="pct"/>
            <w:tcBorders>
              <w:top w:val="single" w:sz="4" w:space="0" w:color="auto"/>
              <w:left w:val="single" w:sz="4" w:space="0" w:color="auto"/>
              <w:bottom w:val="nil"/>
              <w:right w:val="single" w:sz="4" w:space="0" w:color="auto"/>
            </w:tcBorders>
            <w:hideMark/>
          </w:tcPr>
          <w:p w14:paraId="0F0050B7"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lang w:val="it-IT"/>
              </w:rPr>
              <w:t>DL CCA model</w:t>
            </w:r>
          </w:p>
        </w:tc>
        <w:tc>
          <w:tcPr>
            <w:tcW w:w="1000" w:type="pct"/>
            <w:tcBorders>
              <w:top w:val="single" w:sz="4" w:space="0" w:color="auto"/>
              <w:left w:val="single" w:sz="4" w:space="0" w:color="auto"/>
              <w:bottom w:val="single" w:sz="4" w:space="0" w:color="auto"/>
              <w:right w:val="single" w:sz="4" w:space="0" w:color="auto"/>
            </w:tcBorders>
            <w:hideMark/>
          </w:tcPr>
          <w:p w14:paraId="1A253D4C" w14:textId="77777777" w:rsidR="007C4E0F" w:rsidRPr="007C4E0F" w:rsidRDefault="007C4E0F" w:rsidP="007C4E0F">
            <w:pPr>
              <w:spacing w:after="0"/>
              <w:rPr>
                <w:rFonts w:ascii="Arial" w:eastAsia="MS Mincho" w:hAnsi="Arial" w:cs="Arial"/>
              </w:rPr>
            </w:pPr>
            <w:r w:rsidRPr="007C4E0F">
              <w:rPr>
                <w:rFonts w:ascii="Arial" w:eastAsia="MS Mincho" w:hAnsi="Arial" w:cs="Arial"/>
              </w:rPr>
              <w:t>Dynamic channel access</w:t>
            </w:r>
            <w:r w:rsidRPr="007C4E0F">
              <w:rPr>
                <w:rFonts w:ascii="Arial" w:eastAsia="MS Mincho" w:hAnsi="Arial" w:cs="Arial"/>
                <w:vertAlign w:val="superscript"/>
              </w:rPr>
              <w:t>Note 1, 3</w:t>
            </w:r>
          </w:p>
        </w:tc>
        <w:tc>
          <w:tcPr>
            <w:tcW w:w="500" w:type="pct"/>
            <w:tcBorders>
              <w:top w:val="single" w:sz="4" w:space="0" w:color="auto"/>
              <w:left w:val="single" w:sz="4" w:space="0" w:color="auto"/>
              <w:bottom w:val="single" w:sz="4" w:space="0" w:color="auto"/>
              <w:right w:val="single" w:sz="4" w:space="0" w:color="auto"/>
            </w:tcBorders>
            <w:hideMark/>
          </w:tcPr>
          <w:p w14:paraId="21AD44A8"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nil"/>
              <w:right w:val="single" w:sz="4" w:space="0" w:color="auto"/>
            </w:tcBorders>
            <w:hideMark/>
          </w:tcPr>
          <w:p w14:paraId="0F2FB5C7"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rPr>
              <w:t>As specified in clause A.3.2</w:t>
            </w:r>
            <w:ins w:id="743" w:author="NOKIA" w:date="2021-07-16T10:53:00Z">
              <w:r w:rsidRPr="007C4E0F">
                <w:rPr>
                  <w:rFonts w:ascii="Arial" w:eastAsia="MS Mincho" w:hAnsi="Arial" w:cs="Arial"/>
                  <w:noProof/>
                </w:rPr>
                <w:t>6</w:t>
              </w:r>
            </w:ins>
            <w:del w:id="744" w:author="NOKIA" w:date="2021-07-16T10:53:00Z">
              <w:r w:rsidRPr="007C4E0F">
                <w:rPr>
                  <w:rFonts w:ascii="Arial" w:eastAsia="MS Mincho" w:hAnsi="Arial" w:cs="Arial"/>
                  <w:noProof/>
                </w:rPr>
                <w:delText>0.2</w:delText>
              </w:r>
            </w:del>
            <w:r w:rsidRPr="007C4E0F">
              <w:rPr>
                <w:rFonts w:ascii="Arial" w:eastAsia="MS Mincho" w:hAnsi="Arial" w:cs="Arial"/>
                <w:noProof/>
              </w:rPr>
              <w:t>.2.1</w:t>
            </w:r>
          </w:p>
        </w:tc>
        <w:tc>
          <w:tcPr>
            <w:tcW w:w="1500" w:type="pct"/>
            <w:tcBorders>
              <w:top w:val="single" w:sz="4" w:space="0" w:color="auto"/>
              <w:left w:val="single" w:sz="4" w:space="0" w:color="auto"/>
              <w:bottom w:val="single" w:sz="4" w:space="0" w:color="auto"/>
              <w:right w:val="single" w:sz="4" w:space="0" w:color="auto"/>
            </w:tcBorders>
          </w:tcPr>
          <w:p w14:paraId="345D577B" w14:textId="77777777" w:rsidR="007C4E0F" w:rsidRPr="007C4E0F" w:rsidRDefault="007C4E0F" w:rsidP="007C4E0F">
            <w:pPr>
              <w:spacing w:after="0"/>
              <w:rPr>
                <w:rFonts w:ascii="Arial" w:eastAsia="MS Mincho" w:hAnsi="Arial" w:cs="Arial"/>
              </w:rPr>
            </w:pPr>
          </w:p>
        </w:tc>
      </w:tr>
      <w:tr w:rsidR="007C4E0F" w:rsidRPr="007C4E0F" w14:paraId="4095686B" w14:textId="77777777" w:rsidTr="007C4E0F">
        <w:tc>
          <w:tcPr>
            <w:tcW w:w="1000" w:type="pct"/>
            <w:tcBorders>
              <w:top w:val="nil"/>
              <w:left w:val="single" w:sz="4" w:space="0" w:color="auto"/>
              <w:bottom w:val="single" w:sz="4" w:space="0" w:color="auto"/>
              <w:right w:val="single" w:sz="4" w:space="0" w:color="auto"/>
            </w:tcBorders>
          </w:tcPr>
          <w:p w14:paraId="05A1CC2C"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2B2262AB" w14:textId="77777777" w:rsidR="007C4E0F" w:rsidRPr="007C4E0F" w:rsidRDefault="007C4E0F" w:rsidP="007C4E0F">
            <w:pPr>
              <w:spacing w:after="0"/>
              <w:rPr>
                <w:rFonts w:ascii="Arial" w:eastAsia="MS Mincho" w:hAnsi="Arial" w:cs="Arial"/>
              </w:rPr>
            </w:pPr>
            <w:r w:rsidRPr="007C4E0F">
              <w:rPr>
                <w:rFonts w:ascii="Arial" w:eastAsia="MS Mincho" w:hAnsi="Arial" w:cs="Arial"/>
              </w:rPr>
              <w:t>Semi-static channel access</w:t>
            </w:r>
            <w:r w:rsidRPr="007C4E0F">
              <w:rPr>
                <w:rFonts w:ascii="Arial" w:eastAsia="MS Mincho" w:hAnsi="Arial" w:cs="Arial"/>
                <w:vertAlign w:val="superscript"/>
              </w:rPr>
              <w:t xml:space="preserve"> Note 2, 3</w:t>
            </w:r>
          </w:p>
        </w:tc>
        <w:tc>
          <w:tcPr>
            <w:tcW w:w="500" w:type="pct"/>
            <w:tcBorders>
              <w:top w:val="nil"/>
              <w:left w:val="single" w:sz="4" w:space="0" w:color="auto"/>
              <w:bottom w:val="single" w:sz="4" w:space="0" w:color="auto"/>
              <w:right w:val="single" w:sz="4" w:space="0" w:color="auto"/>
            </w:tcBorders>
            <w:hideMark/>
          </w:tcPr>
          <w:p w14:paraId="612FF3D0"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nil"/>
              <w:left w:val="single" w:sz="4" w:space="0" w:color="auto"/>
              <w:bottom w:val="single" w:sz="4" w:space="0" w:color="auto"/>
              <w:right w:val="single" w:sz="4" w:space="0" w:color="auto"/>
            </w:tcBorders>
          </w:tcPr>
          <w:p w14:paraId="07A96D86" w14:textId="77777777" w:rsidR="007C4E0F" w:rsidRPr="007C4E0F" w:rsidRDefault="007C4E0F" w:rsidP="007C4E0F">
            <w:pPr>
              <w:spacing w:after="0"/>
              <w:rPr>
                <w:rFonts w:ascii="Arial" w:eastAsia="MS Mincho" w:hAnsi="Arial" w:cs="Arial"/>
              </w:rPr>
            </w:pPr>
          </w:p>
        </w:tc>
        <w:tc>
          <w:tcPr>
            <w:tcW w:w="1500" w:type="pct"/>
            <w:tcBorders>
              <w:top w:val="single" w:sz="4" w:space="0" w:color="auto"/>
              <w:left w:val="single" w:sz="4" w:space="0" w:color="auto"/>
              <w:bottom w:val="single" w:sz="4" w:space="0" w:color="auto"/>
              <w:right w:val="single" w:sz="4" w:space="0" w:color="auto"/>
            </w:tcBorders>
          </w:tcPr>
          <w:p w14:paraId="09DB63EE" w14:textId="77777777" w:rsidR="007C4E0F" w:rsidRPr="007C4E0F" w:rsidRDefault="007C4E0F" w:rsidP="007C4E0F">
            <w:pPr>
              <w:spacing w:after="0"/>
              <w:rPr>
                <w:rFonts w:ascii="Arial" w:eastAsia="MS Mincho" w:hAnsi="Arial" w:cs="Arial"/>
              </w:rPr>
            </w:pPr>
          </w:p>
        </w:tc>
      </w:tr>
      <w:tr w:rsidR="007C4E0F" w:rsidRPr="007C4E0F" w14:paraId="312E7BD8" w14:textId="77777777" w:rsidTr="007C4E0F">
        <w:tc>
          <w:tcPr>
            <w:tcW w:w="1000" w:type="pct"/>
            <w:tcBorders>
              <w:top w:val="single" w:sz="4" w:space="0" w:color="auto"/>
              <w:left w:val="single" w:sz="4" w:space="0" w:color="auto"/>
              <w:bottom w:val="nil"/>
              <w:right w:val="single" w:sz="4" w:space="0" w:color="auto"/>
            </w:tcBorders>
            <w:hideMark/>
          </w:tcPr>
          <w:p w14:paraId="3ED3AB3C"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lang w:val="it-IT"/>
              </w:rPr>
              <w:t>UL CCA model</w:t>
            </w:r>
          </w:p>
        </w:tc>
        <w:tc>
          <w:tcPr>
            <w:tcW w:w="1000" w:type="pct"/>
            <w:tcBorders>
              <w:top w:val="single" w:sz="4" w:space="0" w:color="auto"/>
              <w:left w:val="single" w:sz="4" w:space="0" w:color="auto"/>
              <w:bottom w:val="single" w:sz="4" w:space="0" w:color="auto"/>
              <w:right w:val="single" w:sz="4" w:space="0" w:color="auto"/>
            </w:tcBorders>
            <w:hideMark/>
          </w:tcPr>
          <w:p w14:paraId="595CF8E2" w14:textId="77777777" w:rsidR="007C4E0F" w:rsidRPr="007C4E0F" w:rsidRDefault="007C4E0F" w:rsidP="007C4E0F">
            <w:pPr>
              <w:spacing w:after="0"/>
              <w:rPr>
                <w:rFonts w:ascii="Arial" w:eastAsia="MS Mincho" w:hAnsi="Arial" w:cs="Arial"/>
              </w:rPr>
            </w:pPr>
            <w:r w:rsidRPr="007C4E0F">
              <w:rPr>
                <w:rFonts w:ascii="Arial" w:eastAsia="MS Mincho" w:hAnsi="Arial" w:cs="Arial"/>
              </w:rPr>
              <w:t>Dynamic channel access</w:t>
            </w:r>
            <w:r w:rsidRPr="007C4E0F">
              <w:rPr>
                <w:rFonts w:ascii="Arial" w:eastAsia="MS Mincho" w:hAnsi="Arial" w:cs="Arial"/>
                <w:vertAlign w:val="superscript"/>
              </w:rPr>
              <w:t xml:space="preserve"> Note 1, 3</w:t>
            </w:r>
          </w:p>
        </w:tc>
        <w:tc>
          <w:tcPr>
            <w:tcW w:w="500" w:type="pct"/>
            <w:tcBorders>
              <w:top w:val="single" w:sz="4" w:space="0" w:color="auto"/>
              <w:left w:val="single" w:sz="4" w:space="0" w:color="auto"/>
              <w:bottom w:val="single" w:sz="4" w:space="0" w:color="auto"/>
              <w:right w:val="single" w:sz="4" w:space="0" w:color="auto"/>
            </w:tcBorders>
            <w:hideMark/>
          </w:tcPr>
          <w:p w14:paraId="5EC4D901"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nil"/>
              <w:right w:val="single" w:sz="4" w:space="0" w:color="auto"/>
            </w:tcBorders>
            <w:hideMark/>
          </w:tcPr>
          <w:p w14:paraId="40C5F293" w14:textId="77777777" w:rsidR="007C4E0F" w:rsidRPr="007C4E0F" w:rsidRDefault="007C4E0F" w:rsidP="007C4E0F">
            <w:pPr>
              <w:spacing w:after="0"/>
              <w:rPr>
                <w:rFonts w:ascii="Arial" w:eastAsia="MS Mincho" w:hAnsi="Arial" w:cs="Arial"/>
              </w:rPr>
            </w:pPr>
            <w:r w:rsidRPr="007C4E0F">
              <w:rPr>
                <w:rFonts w:ascii="Arial" w:eastAsia="MS Mincho" w:hAnsi="Arial" w:cs="Arial"/>
                <w:noProof/>
              </w:rPr>
              <w:t>As specified in clause A.3.2</w:t>
            </w:r>
            <w:del w:id="745" w:author="NOKIA" w:date="2021-07-16T10:53:00Z">
              <w:r w:rsidRPr="007C4E0F">
                <w:rPr>
                  <w:rFonts w:ascii="Arial" w:eastAsia="MS Mincho" w:hAnsi="Arial" w:cs="Arial"/>
                  <w:noProof/>
                </w:rPr>
                <w:delText>0.2</w:delText>
              </w:r>
            </w:del>
            <w:ins w:id="746" w:author="NOKIA" w:date="2021-07-16T10:53:00Z">
              <w:r w:rsidRPr="007C4E0F">
                <w:rPr>
                  <w:rFonts w:ascii="Arial" w:eastAsia="MS Mincho" w:hAnsi="Arial" w:cs="Arial"/>
                  <w:noProof/>
                </w:rPr>
                <w:t>6</w:t>
              </w:r>
            </w:ins>
            <w:r w:rsidRPr="007C4E0F">
              <w:rPr>
                <w:rFonts w:ascii="Arial" w:eastAsia="MS Mincho" w:hAnsi="Arial" w:cs="Arial"/>
                <w:noProof/>
              </w:rPr>
              <w:t>.2.2</w:t>
            </w:r>
          </w:p>
        </w:tc>
        <w:tc>
          <w:tcPr>
            <w:tcW w:w="1500" w:type="pct"/>
            <w:tcBorders>
              <w:top w:val="single" w:sz="4" w:space="0" w:color="auto"/>
              <w:left w:val="single" w:sz="4" w:space="0" w:color="auto"/>
              <w:bottom w:val="single" w:sz="4" w:space="0" w:color="auto"/>
              <w:right w:val="single" w:sz="4" w:space="0" w:color="auto"/>
            </w:tcBorders>
          </w:tcPr>
          <w:p w14:paraId="04F7CADF" w14:textId="77777777" w:rsidR="007C4E0F" w:rsidRPr="007C4E0F" w:rsidRDefault="007C4E0F" w:rsidP="007C4E0F">
            <w:pPr>
              <w:spacing w:after="0"/>
              <w:rPr>
                <w:rFonts w:ascii="Arial" w:eastAsia="MS Mincho" w:hAnsi="Arial" w:cs="Arial"/>
              </w:rPr>
            </w:pPr>
          </w:p>
        </w:tc>
      </w:tr>
      <w:tr w:rsidR="007C4E0F" w:rsidRPr="007C4E0F" w14:paraId="4FAD9AE0" w14:textId="77777777" w:rsidTr="007C4E0F">
        <w:tc>
          <w:tcPr>
            <w:tcW w:w="1000" w:type="pct"/>
            <w:tcBorders>
              <w:top w:val="nil"/>
              <w:left w:val="single" w:sz="4" w:space="0" w:color="auto"/>
              <w:bottom w:val="single" w:sz="4" w:space="0" w:color="auto"/>
              <w:right w:val="single" w:sz="4" w:space="0" w:color="auto"/>
            </w:tcBorders>
          </w:tcPr>
          <w:p w14:paraId="5F51D519"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616912CC" w14:textId="77777777" w:rsidR="007C4E0F" w:rsidRPr="007C4E0F" w:rsidRDefault="007C4E0F" w:rsidP="007C4E0F">
            <w:pPr>
              <w:spacing w:after="0"/>
              <w:rPr>
                <w:rFonts w:ascii="Arial" w:eastAsia="MS Mincho" w:hAnsi="Arial" w:cs="Arial"/>
              </w:rPr>
            </w:pPr>
            <w:r w:rsidRPr="007C4E0F">
              <w:rPr>
                <w:rFonts w:ascii="Arial" w:eastAsia="MS Mincho" w:hAnsi="Arial" w:cs="Arial"/>
              </w:rPr>
              <w:t>Semi-static channel access</w:t>
            </w:r>
            <w:r w:rsidRPr="007C4E0F">
              <w:rPr>
                <w:rFonts w:ascii="Arial" w:eastAsia="MS Mincho" w:hAnsi="Arial" w:cs="Arial"/>
                <w:vertAlign w:val="superscript"/>
              </w:rPr>
              <w:t xml:space="preserve"> Note 2,3</w:t>
            </w:r>
          </w:p>
        </w:tc>
        <w:tc>
          <w:tcPr>
            <w:tcW w:w="500" w:type="pct"/>
            <w:tcBorders>
              <w:top w:val="single" w:sz="4" w:space="0" w:color="auto"/>
              <w:left w:val="single" w:sz="4" w:space="0" w:color="auto"/>
              <w:bottom w:val="single" w:sz="4" w:space="0" w:color="auto"/>
              <w:right w:val="single" w:sz="4" w:space="0" w:color="auto"/>
            </w:tcBorders>
            <w:hideMark/>
          </w:tcPr>
          <w:p w14:paraId="1702F979"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nil"/>
              <w:left w:val="single" w:sz="4" w:space="0" w:color="auto"/>
              <w:bottom w:val="single" w:sz="4" w:space="0" w:color="auto"/>
              <w:right w:val="single" w:sz="4" w:space="0" w:color="auto"/>
            </w:tcBorders>
          </w:tcPr>
          <w:p w14:paraId="682956DE" w14:textId="77777777" w:rsidR="007C4E0F" w:rsidRPr="007C4E0F" w:rsidRDefault="007C4E0F" w:rsidP="007C4E0F">
            <w:pPr>
              <w:spacing w:after="0"/>
              <w:rPr>
                <w:rFonts w:ascii="Arial" w:eastAsia="MS Mincho" w:hAnsi="Arial" w:cs="Arial"/>
              </w:rPr>
            </w:pPr>
          </w:p>
        </w:tc>
        <w:tc>
          <w:tcPr>
            <w:tcW w:w="1500" w:type="pct"/>
            <w:tcBorders>
              <w:top w:val="single" w:sz="4" w:space="0" w:color="auto"/>
              <w:left w:val="single" w:sz="4" w:space="0" w:color="auto"/>
              <w:bottom w:val="single" w:sz="4" w:space="0" w:color="auto"/>
              <w:right w:val="single" w:sz="4" w:space="0" w:color="auto"/>
            </w:tcBorders>
          </w:tcPr>
          <w:p w14:paraId="14F68088" w14:textId="77777777" w:rsidR="007C4E0F" w:rsidRPr="007C4E0F" w:rsidRDefault="007C4E0F" w:rsidP="007C4E0F">
            <w:pPr>
              <w:spacing w:after="0"/>
              <w:rPr>
                <w:rFonts w:ascii="Arial" w:eastAsia="MS Mincho" w:hAnsi="Arial" w:cs="Arial"/>
              </w:rPr>
            </w:pPr>
          </w:p>
        </w:tc>
      </w:tr>
      <w:tr w:rsidR="007C4E0F" w:rsidRPr="007C4E0F" w14:paraId="4DF5B636"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521B696D" w14:textId="77777777" w:rsidR="007C4E0F" w:rsidRPr="007C4E0F" w:rsidRDefault="007C4E0F" w:rsidP="007C4E0F">
            <w:pPr>
              <w:spacing w:after="0"/>
              <w:rPr>
                <w:rFonts w:ascii="Arial" w:eastAsia="MS Mincho" w:hAnsi="Arial" w:cs="Arial"/>
              </w:rPr>
            </w:pPr>
            <w:r w:rsidRPr="007C4E0F">
              <w:rPr>
                <w:rFonts w:ascii="Arial" w:eastAsia="MS Mincho" w:hAnsi="Arial" w:cs="Arial"/>
              </w:rPr>
              <w:t>Time offset between cells</w:t>
            </w:r>
          </w:p>
        </w:tc>
        <w:tc>
          <w:tcPr>
            <w:tcW w:w="500" w:type="pct"/>
            <w:tcBorders>
              <w:top w:val="single" w:sz="4" w:space="0" w:color="auto"/>
              <w:left w:val="single" w:sz="4" w:space="0" w:color="auto"/>
              <w:bottom w:val="single" w:sz="4" w:space="0" w:color="auto"/>
              <w:right w:val="single" w:sz="4" w:space="0" w:color="auto"/>
            </w:tcBorders>
            <w:hideMark/>
          </w:tcPr>
          <w:p w14:paraId="00A86394"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5700C43C" w14:textId="77777777" w:rsidR="007C4E0F" w:rsidRPr="007C4E0F" w:rsidRDefault="007C4E0F" w:rsidP="007C4E0F">
            <w:pPr>
              <w:spacing w:after="0"/>
              <w:rPr>
                <w:rFonts w:ascii="Arial" w:eastAsia="MS Mincho" w:hAnsi="Arial" w:cs="Arial"/>
              </w:rPr>
            </w:pPr>
            <w:r w:rsidRPr="007C4E0F">
              <w:rPr>
                <w:rFonts w:ascii="Arial" w:eastAsia="MS Mincho" w:hAnsi="Arial" w:cs="v4.2.0"/>
              </w:rPr>
              <w:t xml:space="preserve">3 </w:t>
            </w:r>
            <w:r w:rsidRPr="007C4E0F">
              <w:rPr>
                <w:rFonts w:ascii="Symbol" w:eastAsia="Symbol" w:hAnsi="Symbol" w:cs="Symbol"/>
              </w:rPr>
              <w:t>m</w:t>
            </w:r>
            <w:r w:rsidRPr="007C4E0F">
              <w:rPr>
                <w:rFonts w:ascii="Arial" w:eastAsia="MS Mincho" w:hAnsi="Arial" w:cs="v4.2.0"/>
              </w:rPr>
              <w:t>s</w:t>
            </w:r>
          </w:p>
        </w:tc>
        <w:tc>
          <w:tcPr>
            <w:tcW w:w="1500" w:type="pct"/>
            <w:tcBorders>
              <w:top w:val="single" w:sz="4" w:space="0" w:color="auto"/>
              <w:left w:val="single" w:sz="4" w:space="0" w:color="auto"/>
              <w:bottom w:val="single" w:sz="4" w:space="0" w:color="auto"/>
              <w:right w:val="single" w:sz="4" w:space="0" w:color="auto"/>
            </w:tcBorders>
            <w:hideMark/>
          </w:tcPr>
          <w:p w14:paraId="537516BA" w14:textId="77777777" w:rsidR="007C4E0F" w:rsidRPr="007C4E0F" w:rsidRDefault="007C4E0F" w:rsidP="007C4E0F">
            <w:pPr>
              <w:spacing w:after="0"/>
              <w:rPr>
                <w:rFonts w:ascii="Arial" w:eastAsia="MS Mincho" w:hAnsi="Arial" w:cs="Arial"/>
              </w:rPr>
            </w:pPr>
            <w:r w:rsidRPr="007C4E0F">
              <w:rPr>
                <w:rFonts w:ascii="Arial" w:eastAsia="MS Mincho" w:hAnsi="Arial" w:cs="v4.2.0"/>
              </w:rPr>
              <w:t>Synchronous cells</w:t>
            </w:r>
          </w:p>
        </w:tc>
      </w:tr>
      <w:tr w:rsidR="007C4E0F" w:rsidRPr="007C4E0F" w14:paraId="4881AEB5"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665C0AE2" w14:textId="77777777" w:rsidR="007C4E0F" w:rsidRPr="007C4E0F" w:rsidRDefault="007C4E0F" w:rsidP="007C4E0F">
            <w:pPr>
              <w:spacing w:after="0"/>
              <w:rPr>
                <w:rFonts w:ascii="Arial" w:eastAsia="MS Mincho" w:hAnsi="Arial" w:cs="Arial"/>
              </w:rPr>
            </w:pPr>
            <w:r w:rsidRPr="007C4E0F">
              <w:rPr>
                <w:rFonts w:ascii="Arial" w:eastAsia="MS Mincho" w:hAnsi="Arial" w:cs="Arial"/>
              </w:rPr>
              <w:t>N310</w:t>
            </w:r>
          </w:p>
        </w:tc>
        <w:tc>
          <w:tcPr>
            <w:tcW w:w="500" w:type="pct"/>
            <w:tcBorders>
              <w:top w:val="single" w:sz="4" w:space="0" w:color="auto"/>
              <w:left w:val="single" w:sz="4" w:space="0" w:color="auto"/>
              <w:bottom w:val="single" w:sz="4" w:space="0" w:color="auto"/>
              <w:right w:val="single" w:sz="4" w:space="0" w:color="auto"/>
            </w:tcBorders>
            <w:hideMark/>
          </w:tcPr>
          <w:p w14:paraId="741A7510"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3609D568" w14:textId="77777777" w:rsidR="007C4E0F" w:rsidRPr="007C4E0F" w:rsidRDefault="007C4E0F" w:rsidP="007C4E0F">
            <w:pPr>
              <w:spacing w:after="0"/>
              <w:rPr>
                <w:rFonts w:ascii="Arial" w:eastAsia="MS Mincho" w:hAnsi="Arial" w:cs="Arial"/>
              </w:rPr>
            </w:pPr>
            <w:r w:rsidRPr="007C4E0F">
              <w:rPr>
                <w:rFonts w:ascii="Arial" w:eastAsia="MS Mincho" w:hAnsi="Arial" w:cs="v4.2.0"/>
              </w:rPr>
              <w:t>1</w:t>
            </w:r>
          </w:p>
        </w:tc>
        <w:tc>
          <w:tcPr>
            <w:tcW w:w="1500" w:type="pct"/>
            <w:tcBorders>
              <w:top w:val="single" w:sz="4" w:space="0" w:color="auto"/>
              <w:left w:val="single" w:sz="4" w:space="0" w:color="auto"/>
              <w:bottom w:val="single" w:sz="4" w:space="0" w:color="auto"/>
              <w:right w:val="single" w:sz="4" w:space="0" w:color="auto"/>
            </w:tcBorders>
            <w:hideMark/>
          </w:tcPr>
          <w:p w14:paraId="324CD485" w14:textId="77777777" w:rsidR="007C4E0F" w:rsidRPr="007C4E0F" w:rsidRDefault="007C4E0F" w:rsidP="007C4E0F">
            <w:pPr>
              <w:spacing w:after="0"/>
              <w:rPr>
                <w:rFonts w:ascii="Arial" w:eastAsia="MS Mincho" w:hAnsi="Arial" w:cs="Arial"/>
              </w:rPr>
            </w:pPr>
            <w:r w:rsidRPr="007C4E0F">
              <w:rPr>
                <w:rFonts w:ascii="Arial" w:eastAsia="MS Mincho" w:hAnsi="Arial" w:cs="Arial"/>
              </w:rPr>
              <w:t>Maximum consecutive out-of-sync indications from lower layers</w:t>
            </w:r>
          </w:p>
        </w:tc>
      </w:tr>
      <w:tr w:rsidR="007C4E0F" w:rsidRPr="007C4E0F" w14:paraId="15A69FCF"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32183F08" w14:textId="77777777" w:rsidR="007C4E0F" w:rsidRPr="007C4E0F" w:rsidRDefault="007C4E0F" w:rsidP="007C4E0F">
            <w:pPr>
              <w:spacing w:after="0"/>
              <w:rPr>
                <w:rFonts w:ascii="Arial" w:eastAsia="MS Mincho" w:hAnsi="Arial" w:cs="Arial"/>
              </w:rPr>
            </w:pPr>
            <w:r w:rsidRPr="007C4E0F">
              <w:rPr>
                <w:rFonts w:ascii="Arial" w:eastAsia="MS Mincho" w:hAnsi="Arial" w:cs="Arial"/>
              </w:rPr>
              <w:t>N311</w:t>
            </w:r>
          </w:p>
        </w:tc>
        <w:tc>
          <w:tcPr>
            <w:tcW w:w="500" w:type="pct"/>
            <w:tcBorders>
              <w:top w:val="single" w:sz="4" w:space="0" w:color="auto"/>
              <w:left w:val="single" w:sz="4" w:space="0" w:color="auto"/>
              <w:bottom w:val="single" w:sz="4" w:space="0" w:color="auto"/>
              <w:right w:val="single" w:sz="4" w:space="0" w:color="auto"/>
            </w:tcBorders>
            <w:hideMark/>
          </w:tcPr>
          <w:p w14:paraId="6736D13F"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3D0658B2" w14:textId="77777777" w:rsidR="007C4E0F" w:rsidRPr="007C4E0F" w:rsidRDefault="007C4E0F" w:rsidP="007C4E0F">
            <w:pPr>
              <w:spacing w:after="0"/>
              <w:rPr>
                <w:rFonts w:ascii="Arial" w:eastAsia="MS Mincho" w:hAnsi="Arial" w:cs="Arial"/>
              </w:rPr>
            </w:pPr>
            <w:r w:rsidRPr="007C4E0F">
              <w:rPr>
                <w:rFonts w:ascii="Arial" w:eastAsia="MS Mincho" w:hAnsi="Arial" w:cs="v4.2.0"/>
              </w:rPr>
              <w:t>1</w:t>
            </w:r>
          </w:p>
        </w:tc>
        <w:tc>
          <w:tcPr>
            <w:tcW w:w="1500" w:type="pct"/>
            <w:tcBorders>
              <w:top w:val="single" w:sz="4" w:space="0" w:color="auto"/>
              <w:left w:val="single" w:sz="4" w:space="0" w:color="auto"/>
              <w:bottom w:val="single" w:sz="4" w:space="0" w:color="auto"/>
              <w:right w:val="single" w:sz="4" w:space="0" w:color="auto"/>
            </w:tcBorders>
            <w:hideMark/>
          </w:tcPr>
          <w:p w14:paraId="37857357" w14:textId="77777777" w:rsidR="007C4E0F" w:rsidRPr="007C4E0F" w:rsidRDefault="007C4E0F" w:rsidP="007C4E0F">
            <w:pPr>
              <w:spacing w:after="0"/>
              <w:rPr>
                <w:rFonts w:ascii="Arial" w:eastAsia="MS Mincho" w:hAnsi="Arial" w:cs="Arial"/>
              </w:rPr>
            </w:pPr>
            <w:r w:rsidRPr="007C4E0F">
              <w:rPr>
                <w:rFonts w:ascii="Arial" w:eastAsia="MS Mincho" w:hAnsi="Arial" w:cs="Arial"/>
              </w:rPr>
              <w:t>Minimum consecutive in-sync indications from lower layers</w:t>
            </w:r>
          </w:p>
        </w:tc>
      </w:tr>
      <w:tr w:rsidR="007C4E0F" w:rsidRPr="007C4E0F" w14:paraId="70965BE7"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344D7B74" w14:textId="77777777" w:rsidR="007C4E0F" w:rsidRPr="007C4E0F" w:rsidRDefault="007C4E0F" w:rsidP="007C4E0F">
            <w:pPr>
              <w:spacing w:after="0"/>
              <w:rPr>
                <w:rFonts w:ascii="Arial" w:eastAsia="MS Mincho" w:hAnsi="Arial" w:cs="Arial"/>
              </w:rPr>
            </w:pPr>
            <w:r w:rsidRPr="007C4E0F">
              <w:rPr>
                <w:rFonts w:ascii="Arial" w:eastAsia="MS Mincho" w:hAnsi="Arial" w:cs="Arial"/>
              </w:rPr>
              <w:t>T310</w:t>
            </w:r>
          </w:p>
        </w:tc>
        <w:tc>
          <w:tcPr>
            <w:tcW w:w="500" w:type="pct"/>
            <w:tcBorders>
              <w:top w:val="single" w:sz="4" w:space="0" w:color="auto"/>
              <w:left w:val="single" w:sz="4" w:space="0" w:color="auto"/>
              <w:bottom w:val="single" w:sz="4" w:space="0" w:color="auto"/>
              <w:right w:val="single" w:sz="4" w:space="0" w:color="auto"/>
            </w:tcBorders>
            <w:hideMark/>
          </w:tcPr>
          <w:p w14:paraId="1B85CDE9" w14:textId="77777777" w:rsidR="007C4E0F" w:rsidRPr="007C4E0F" w:rsidRDefault="007C4E0F" w:rsidP="007C4E0F">
            <w:pPr>
              <w:spacing w:after="0"/>
              <w:rPr>
                <w:rFonts w:ascii="Arial" w:eastAsia="MS Mincho" w:hAnsi="Arial" w:cs="Arial"/>
              </w:rPr>
            </w:pPr>
            <w:r w:rsidRPr="007C4E0F">
              <w:rPr>
                <w:rFonts w:ascii="Arial" w:eastAsia="MS Mincho" w:hAnsi="Arial" w:cs="Arial"/>
              </w:rPr>
              <w:t>ms</w:t>
            </w:r>
          </w:p>
        </w:tc>
        <w:tc>
          <w:tcPr>
            <w:tcW w:w="1000" w:type="pct"/>
            <w:tcBorders>
              <w:top w:val="single" w:sz="4" w:space="0" w:color="auto"/>
              <w:left w:val="single" w:sz="4" w:space="0" w:color="auto"/>
              <w:bottom w:val="single" w:sz="4" w:space="0" w:color="auto"/>
              <w:right w:val="single" w:sz="4" w:space="0" w:color="auto"/>
            </w:tcBorders>
            <w:hideMark/>
          </w:tcPr>
          <w:p w14:paraId="77392308" w14:textId="77777777" w:rsidR="007C4E0F" w:rsidRPr="007C4E0F" w:rsidRDefault="007C4E0F" w:rsidP="007C4E0F">
            <w:pPr>
              <w:spacing w:after="0"/>
              <w:rPr>
                <w:rFonts w:ascii="Arial" w:eastAsia="MS Mincho" w:hAnsi="Arial" w:cs="Arial"/>
              </w:rPr>
            </w:pPr>
            <w:r w:rsidRPr="007C4E0F">
              <w:rPr>
                <w:rFonts w:ascii="Arial" w:eastAsia="MS Mincho" w:hAnsi="Arial" w:cs="v4.2.0"/>
              </w:rPr>
              <w:t>0</w:t>
            </w:r>
          </w:p>
        </w:tc>
        <w:tc>
          <w:tcPr>
            <w:tcW w:w="1500" w:type="pct"/>
            <w:tcBorders>
              <w:top w:val="single" w:sz="4" w:space="0" w:color="auto"/>
              <w:left w:val="single" w:sz="4" w:space="0" w:color="auto"/>
              <w:bottom w:val="single" w:sz="4" w:space="0" w:color="auto"/>
              <w:right w:val="single" w:sz="4" w:space="0" w:color="auto"/>
            </w:tcBorders>
            <w:hideMark/>
          </w:tcPr>
          <w:p w14:paraId="6601DD5E" w14:textId="77777777" w:rsidR="007C4E0F" w:rsidRPr="007C4E0F" w:rsidRDefault="007C4E0F" w:rsidP="007C4E0F">
            <w:pPr>
              <w:spacing w:after="0"/>
              <w:rPr>
                <w:rFonts w:ascii="Arial" w:eastAsia="MS Mincho" w:hAnsi="Arial" w:cs="Arial"/>
              </w:rPr>
            </w:pPr>
            <w:r w:rsidRPr="007C4E0F">
              <w:rPr>
                <w:rFonts w:ascii="Arial" w:eastAsia="MS Mincho" w:hAnsi="Arial" w:cs="v4.2.0"/>
              </w:rPr>
              <w:t>Radio link failure timer; T310 is disabled</w:t>
            </w:r>
          </w:p>
        </w:tc>
      </w:tr>
      <w:tr w:rsidR="007C4E0F" w:rsidRPr="007C4E0F" w14:paraId="2D644DA1"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53509751" w14:textId="77777777" w:rsidR="007C4E0F" w:rsidRPr="007C4E0F" w:rsidRDefault="007C4E0F" w:rsidP="007C4E0F">
            <w:pPr>
              <w:spacing w:after="0"/>
              <w:rPr>
                <w:rFonts w:ascii="Arial" w:eastAsia="MS Mincho" w:hAnsi="Arial" w:cs="Arial"/>
              </w:rPr>
            </w:pPr>
            <w:r w:rsidRPr="007C4E0F">
              <w:rPr>
                <w:rFonts w:ascii="Arial" w:eastAsia="MS Mincho" w:hAnsi="Arial" w:cs="Arial"/>
              </w:rPr>
              <w:t>T311</w:t>
            </w:r>
          </w:p>
        </w:tc>
        <w:tc>
          <w:tcPr>
            <w:tcW w:w="500" w:type="pct"/>
            <w:tcBorders>
              <w:top w:val="single" w:sz="4" w:space="0" w:color="auto"/>
              <w:left w:val="single" w:sz="4" w:space="0" w:color="auto"/>
              <w:bottom w:val="single" w:sz="4" w:space="0" w:color="auto"/>
              <w:right w:val="single" w:sz="4" w:space="0" w:color="auto"/>
            </w:tcBorders>
            <w:hideMark/>
          </w:tcPr>
          <w:p w14:paraId="55C9D591" w14:textId="77777777" w:rsidR="007C4E0F" w:rsidRPr="007C4E0F" w:rsidRDefault="007C4E0F" w:rsidP="007C4E0F">
            <w:pPr>
              <w:spacing w:after="0"/>
              <w:rPr>
                <w:rFonts w:ascii="Arial" w:eastAsia="MS Mincho" w:hAnsi="Arial" w:cs="Arial"/>
              </w:rPr>
            </w:pPr>
            <w:r w:rsidRPr="007C4E0F">
              <w:rPr>
                <w:rFonts w:ascii="Arial" w:eastAsia="MS Mincho" w:hAnsi="Arial" w:cs="Arial"/>
              </w:rPr>
              <w:t>ms</w:t>
            </w:r>
          </w:p>
        </w:tc>
        <w:tc>
          <w:tcPr>
            <w:tcW w:w="1000" w:type="pct"/>
            <w:tcBorders>
              <w:top w:val="single" w:sz="4" w:space="0" w:color="auto"/>
              <w:left w:val="single" w:sz="4" w:space="0" w:color="auto"/>
              <w:bottom w:val="single" w:sz="4" w:space="0" w:color="auto"/>
              <w:right w:val="single" w:sz="4" w:space="0" w:color="auto"/>
            </w:tcBorders>
            <w:hideMark/>
          </w:tcPr>
          <w:p w14:paraId="3B12FF08" w14:textId="77777777" w:rsidR="007C4E0F" w:rsidRPr="007C4E0F" w:rsidRDefault="007C4E0F" w:rsidP="007C4E0F">
            <w:pPr>
              <w:spacing w:after="0"/>
              <w:rPr>
                <w:rFonts w:ascii="Arial" w:eastAsia="MS Mincho" w:hAnsi="Arial" w:cs="Arial"/>
              </w:rPr>
            </w:pPr>
            <w:r w:rsidRPr="007C4E0F">
              <w:rPr>
                <w:rFonts w:ascii="Arial" w:eastAsia="MS Mincho" w:hAnsi="Arial" w:cs="v4.2.0"/>
              </w:rPr>
              <w:t>3000</w:t>
            </w:r>
          </w:p>
        </w:tc>
        <w:tc>
          <w:tcPr>
            <w:tcW w:w="1500" w:type="pct"/>
            <w:tcBorders>
              <w:top w:val="single" w:sz="4" w:space="0" w:color="auto"/>
              <w:left w:val="single" w:sz="4" w:space="0" w:color="auto"/>
              <w:bottom w:val="single" w:sz="4" w:space="0" w:color="auto"/>
              <w:right w:val="single" w:sz="4" w:space="0" w:color="auto"/>
            </w:tcBorders>
            <w:hideMark/>
          </w:tcPr>
          <w:p w14:paraId="62CEAA33" w14:textId="77777777" w:rsidR="007C4E0F" w:rsidRPr="007C4E0F" w:rsidRDefault="007C4E0F" w:rsidP="007C4E0F">
            <w:pPr>
              <w:spacing w:after="0"/>
              <w:rPr>
                <w:rFonts w:ascii="Arial" w:eastAsia="MS Mincho" w:hAnsi="Arial" w:cs="Arial"/>
              </w:rPr>
            </w:pPr>
            <w:r w:rsidRPr="007C4E0F">
              <w:rPr>
                <w:rFonts w:ascii="Arial" w:eastAsia="MS Mincho" w:hAnsi="Arial" w:cs="v4.2.0"/>
              </w:rPr>
              <w:t>RRC re-establishment timer</w:t>
            </w:r>
          </w:p>
        </w:tc>
      </w:tr>
      <w:tr w:rsidR="007C4E0F" w:rsidRPr="007C4E0F" w14:paraId="0B95AA41"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7C02F0ED"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Access Barring Information</w:t>
            </w:r>
          </w:p>
        </w:tc>
        <w:tc>
          <w:tcPr>
            <w:tcW w:w="500" w:type="pct"/>
            <w:tcBorders>
              <w:top w:val="single" w:sz="4" w:space="0" w:color="auto"/>
              <w:left w:val="single" w:sz="4" w:space="0" w:color="auto"/>
              <w:bottom w:val="single" w:sz="4" w:space="0" w:color="auto"/>
              <w:right w:val="single" w:sz="4" w:space="0" w:color="auto"/>
            </w:tcBorders>
            <w:hideMark/>
          </w:tcPr>
          <w:p w14:paraId="17E1B354"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48A9617A" w14:textId="77777777" w:rsidR="007C4E0F" w:rsidRPr="007C4E0F" w:rsidRDefault="007C4E0F" w:rsidP="007C4E0F">
            <w:pPr>
              <w:spacing w:after="0"/>
              <w:rPr>
                <w:rFonts w:ascii="Arial" w:eastAsia="MS Mincho" w:hAnsi="Arial" w:cs="Arial"/>
              </w:rPr>
            </w:pPr>
            <w:r w:rsidRPr="007C4E0F">
              <w:rPr>
                <w:rFonts w:ascii="Arial" w:eastAsia="MS Mincho" w:hAnsi="Arial" w:cs="v4.2.0"/>
                <w:lang w:eastAsia="zh-CN"/>
              </w:rPr>
              <w:t>Not Sent</w:t>
            </w:r>
          </w:p>
        </w:tc>
        <w:tc>
          <w:tcPr>
            <w:tcW w:w="1500" w:type="pct"/>
            <w:tcBorders>
              <w:top w:val="single" w:sz="4" w:space="0" w:color="auto"/>
              <w:left w:val="single" w:sz="4" w:space="0" w:color="auto"/>
              <w:bottom w:val="single" w:sz="4" w:space="0" w:color="auto"/>
              <w:right w:val="single" w:sz="4" w:space="0" w:color="auto"/>
            </w:tcBorders>
            <w:hideMark/>
          </w:tcPr>
          <w:p w14:paraId="250D557F" w14:textId="77777777" w:rsidR="007C4E0F" w:rsidRPr="007C4E0F" w:rsidRDefault="007C4E0F" w:rsidP="007C4E0F">
            <w:pPr>
              <w:spacing w:after="0"/>
              <w:rPr>
                <w:rFonts w:ascii="Arial" w:eastAsia="MS Mincho" w:hAnsi="Arial" w:cs="Arial"/>
              </w:rPr>
            </w:pPr>
            <w:r w:rsidRPr="007C4E0F">
              <w:rPr>
                <w:rFonts w:ascii="Arial" w:eastAsia="MS Mincho" w:hAnsi="Arial" w:cs="v4.2.0"/>
              </w:rPr>
              <w:t>No additional delays in random access procedure.</w:t>
            </w:r>
          </w:p>
        </w:tc>
      </w:tr>
      <w:tr w:rsidR="007C4E0F" w:rsidRPr="007C4E0F" w14:paraId="57007FB0" w14:textId="77777777" w:rsidTr="007C4E0F">
        <w:tc>
          <w:tcPr>
            <w:tcW w:w="1000" w:type="pct"/>
            <w:tcBorders>
              <w:top w:val="single" w:sz="4" w:space="0" w:color="auto"/>
              <w:left w:val="single" w:sz="4" w:space="0" w:color="auto"/>
              <w:bottom w:val="nil"/>
              <w:right w:val="single" w:sz="4" w:space="0" w:color="auto"/>
            </w:tcBorders>
            <w:hideMark/>
          </w:tcPr>
          <w:p w14:paraId="07B12D2C"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SSB configuration</w:t>
            </w:r>
          </w:p>
        </w:tc>
        <w:tc>
          <w:tcPr>
            <w:tcW w:w="1000" w:type="pct"/>
            <w:tcBorders>
              <w:top w:val="single" w:sz="4" w:space="0" w:color="auto"/>
              <w:left w:val="single" w:sz="4" w:space="0" w:color="auto"/>
              <w:bottom w:val="single" w:sz="4" w:space="0" w:color="auto"/>
              <w:right w:val="single" w:sz="4" w:space="0" w:color="auto"/>
            </w:tcBorders>
            <w:hideMark/>
          </w:tcPr>
          <w:p w14:paraId="331EB53F" w14:textId="77777777" w:rsidR="007C4E0F" w:rsidRPr="007C4E0F" w:rsidRDefault="007C4E0F" w:rsidP="007C4E0F">
            <w:pPr>
              <w:spacing w:after="0"/>
              <w:rPr>
                <w:rFonts w:ascii="Arial" w:eastAsia="MS Mincho" w:hAnsi="Arial" w:cs="Arial"/>
              </w:rPr>
            </w:pPr>
            <w:r w:rsidRPr="007C4E0F">
              <w:rPr>
                <w:rFonts w:ascii="Arial" w:eastAsia="MS Mincho" w:hAnsi="Arial" w:cs="Arial"/>
              </w:rPr>
              <w:t>Dynamic channel access</w:t>
            </w:r>
            <w:r w:rsidRPr="007C4E0F">
              <w:rPr>
                <w:rFonts w:ascii="Arial" w:eastAsia="MS Mincho" w:hAnsi="Arial" w:cs="Arial"/>
                <w:vertAlign w:val="superscript"/>
              </w:rPr>
              <w:t xml:space="preserve"> Note 1, 3</w:t>
            </w:r>
          </w:p>
        </w:tc>
        <w:tc>
          <w:tcPr>
            <w:tcW w:w="500" w:type="pct"/>
            <w:tcBorders>
              <w:top w:val="single" w:sz="4" w:space="0" w:color="auto"/>
              <w:left w:val="single" w:sz="4" w:space="0" w:color="auto"/>
              <w:bottom w:val="single" w:sz="4" w:space="0" w:color="auto"/>
              <w:right w:val="single" w:sz="4" w:space="0" w:color="auto"/>
            </w:tcBorders>
            <w:hideMark/>
          </w:tcPr>
          <w:p w14:paraId="3C1BF792"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17F57309"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eastAsia="zh-CN"/>
              </w:rPr>
              <w:t>SSB.2 CCA</w:t>
            </w:r>
          </w:p>
        </w:tc>
        <w:tc>
          <w:tcPr>
            <w:tcW w:w="1500" w:type="pct"/>
            <w:tcBorders>
              <w:top w:val="single" w:sz="4" w:space="0" w:color="auto"/>
              <w:left w:val="single" w:sz="4" w:space="0" w:color="auto"/>
              <w:bottom w:val="single" w:sz="4" w:space="0" w:color="auto"/>
              <w:right w:val="single" w:sz="4" w:space="0" w:color="auto"/>
            </w:tcBorders>
            <w:hideMark/>
          </w:tcPr>
          <w:p w14:paraId="3E4ACF53" w14:textId="77777777" w:rsidR="007C4E0F" w:rsidRPr="007C4E0F" w:rsidRDefault="007C4E0F" w:rsidP="007C4E0F">
            <w:pPr>
              <w:spacing w:after="0"/>
              <w:rPr>
                <w:rFonts w:ascii="Arial" w:eastAsia="MS Mincho" w:hAnsi="Arial" w:cs="Arial"/>
              </w:rPr>
            </w:pPr>
            <w:r w:rsidRPr="007C4E0F">
              <w:rPr>
                <w:rFonts w:ascii="Arial" w:eastAsia="MS Mincho" w:hAnsi="Arial" w:cs="Arial"/>
              </w:rPr>
              <w:t>Table A.3.10A.1.2-1</w:t>
            </w:r>
          </w:p>
        </w:tc>
      </w:tr>
      <w:tr w:rsidR="007C4E0F" w:rsidRPr="007C4E0F" w14:paraId="374EA29D" w14:textId="77777777" w:rsidTr="007C4E0F">
        <w:tc>
          <w:tcPr>
            <w:tcW w:w="1000" w:type="pct"/>
            <w:tcBorders>
              <w:top w:val="nil"/>
              <w:left w:val="single" w:sz="4" w:space="0" w:color="auto"/>
              <w:bottom w:val="single" w:sz="4" w:space="0" w:color="auto"/>
              <w:right w:val="single" w:sz="4" w:space="0" w:color="auto"/>
            </w:tcBorders>
          </w:tcPr>
          <w:p w14:paraId="492F694A" w14:textId="77777777" w:rsidR="007C4E0F" w:rsidRPr="007C4E0F" w:rsidRDefault="007C4E0F" w:rsidP="007C4E0F">
            <w:pPr>
              <w:spacing w:after="0"/>
              <w:rPr>
                <w:rFonts w:ascii="Arial" w:eastAsia="MS Mincho" w:hAnsi="Arial" w:cs="Arial"/>
              </w:rPr>
            </w:pPr>
          </w:p>
        </w:tc>
        <w:tc>
          <w:tcPr>
            <w:tcW w:w="1000" w:type="pct"/>
            <w:tcBorders>
              <w:top w:val="single" w:sz="4" w:space="0" w:color="auto"/>
              <w:left w:val="single" w:sz="4" w:space="0" w:color="auto"/>
              <w:bottom w:val="single" w:sz="4" w:space="0" w:color="auto"/>
              <w:right w:val="single" w:sz="4" w:space="0" w:color="auto"/>
            </w:tcBorders>
            <w:hideMark/>
          </w:tcPr>
          <w:p w14:paraId="3AE71A5E" w14:textId="77777777" w:rsidR="007C4E0F" w:rsidRPr="007C4E0F" w:rsidRDefault="007C4E0F" w:rsidP="007C4E0F">
            <w:pPr>
              <w:spacing w:after="0"/>
              <w:rPr>
                <w:rFonts w:ascii="Arial" w:eastAsia="MS Mincho" w:hAnsi="Arial" w:cs="Arial"/>
              </w:rPr>
            </w:pPr>
            <w:r w:rsidRPr="007C4E0F">
              <w:rPr>
                <w:rFonts w:ascii="Arial" w:eastAsia="MS Mincho" w:hAnsi="Arial" w:cs="Arial"/>
              </w:rPr>
              <w:t>Semi-static channel access</w:t>
            </w:r>
            <w:r w:rsidRPr="007C4E0F">
              <w:rPr>
                <w:rFonts w:ascii="Arial" w:eastAsia="MS Mincho" w:hAnsi="Arial" w:cs="Arial"/>
                <w:vertAlign w:val="superscript"/>
              </w:rPr>
              <w:t xml:space="preserve"> Note 2, 3</w:t>
            </w:r>
          </w:p>
        </w:tc>
        <w:tc>
          <w:tcPr>
            <w:tcW w:w="500" w:type="pct"/>
            <w:tcBorders>
              <w:top w:val="single" w:sz="4" w:space="0" w:color="auto"/>
              <w:left w:val="single" w:sz="4" w:space="0" w:color="auto"/>
              <w:bottom w:val="single" w:sz="4" w:space="0" w:color="auto"/>
              <w:right w:val="single" w:sz="4" w:space="0" w:color="auto"/>
            </w:tcBorders>
            <w:hideMark/>
          </w:tcPr>
          <w:p w14:paraId="4EEB63DC"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3762D55A"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eastAsia="zh-CN"/>
              </w:rPr>
              <w:t>SSB.1 CCA</w:t>
            </w:r>
          </w:p>
        </w:tc>
        <w:tc>
          <w:tcPr>
            <w:tcW w:w="1500" w:type="pct"/>
            <w:tcBorders>
              <w:top w:val="single" w:sz="4" w:space="0" w:color="auto"/>
              <w:left w:val="single" w:sz="4" w:space="0" w:color="auto"/>
              <w:bottom w:val="single" w:sz="4" w:space="0" w:color="auto"/>
              <w:right w:val="single" w:sz="4" w:space="0" w:color="auto"/>
            </w:tcBorders>
            <w:hideMark/>
          </w:tcPr>
          <w:p w14:paraId="659F9CC8" w14:textId="77777777" w:rsidR="007C4E0F" w:rsidRPr="007C4E0F" w:rsidRDefault="007C4E0F" w:rsidP="007C4E0F">
            <w:pPr>
              <w:spacing w:after="0"/>
              <w:rPr>
                <w:rFonts w:ascii="Arial" w:eastAsia="MS Mincho" w:hAnsi="Arial" w:cs="Arial"/>
              </w:rPr>
            </w:pPr>
            <w:r w:rsidRPr="007C4E0F">
              <w:rPr>
                <w:rFonts w:ascii="Arial" w:eastAsia="MS Mincho" w:hAnsi="Arial" w:cs="Arial"/>
              </w:rPr>
              <w:t>Table A.3.10A.1.1-1</w:t>
            </w:r>
          </w:p>
        </w:tc>
      </w:tr>
      <w:tr w:rsidR="007C4E0F" w:rsidRPr="007C4E0F" w14:paraId="3FC84D7C"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5EC12179" w14:textId="77777777" w:rsidR="007C4E0F" w:rsidRPr="007C4E0F" w:rsidRDefault="007C4E0F" w:rsidP="007C4E0F">
            <w:pPr>
              <w:spacing w:after="0"/>
              <w:rPr>
                <w:rFonts w:ascii="Arial" w:eastAsia="MS Mincho" w:hAnsi="Arial" w:cs="Arial"/>
              </w:rPr>
            </w:pPr>
            <w:r w:rsidRPr="007C4E0F">
              <w:rPr>
                <w:rFonts w:ascii="Arial" w:eastAsia="MS Mincho" w:hAnsi="Arial" w:cs="v4.2.0"/>
                <w:lang w:val="it-IT" w:eastAsia="zh-CN"/>
              </w:rPr>
              <w:t>DBT window configuration</w:t>
            </w:r>
          </w:p>
        </w:tc>
        <w:tc>
          <w:tcPr>
            <w:tcW w:w="500" w:type="pct"/>
            <w:tcBorders>
              <w:top w:val="single" w:sz="4" w:space="0" w:color="auto"/>
              <w:left w:val="single" w:sz="4" w:space="0" w:color="auto"/>
              <w:bottom w:val="single" w:sz="4" w:space="0" w:color="auto"/>
              <w:right w:val="single" w:sz="4" w:space="0" w:color="auto"/>
            </w:tcBorders>
            <w:hideMark/>
          </w:tcPr>
          <w:p w14:paraId="322E00E4"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29E4EDD1" w14:textId="77777777" w:rsidR="007C4E0F" w:rsidRPr="007C4E0F" w:rsidRDefault="007C4E0F" w:rsidP="007C4E0F">
            <w:pPr>
              <w:spacing w:after="0"/>
              <w:rPr>
                <w:rFonts w:ascii="Arial" w:eastAsia="MS Mincho" w:hAnsi="Arial" w:cs="Arial"/>
              </w:rPr>
            </w:pPr>
            <w:del w:id="747" w:author="NOKIA" w:date="2021-07-16T10:55:00Z">
              <w:r w:rsidRPr="007C4E0F">
                <w:rPr>
                  <w:rFonts w:ascii="Arial" w:eastAsia="MS Mincho" w:hAnsi="Arial" w:cs="Arial"/>
                </w:rPr>
                <w:delText>[</w:delText>
              </w:r>
            </w:del>
            <w:r w:rsidRPr="007C4E0F">
              <w:rPr>
                <w:rFonts w:ascii="Arial" w:eastAsia="MS Mincho" w:hAnsi="Arial" w:cs="Arial"/>
              </w:rPr>
              <w:t>DBT.1</w:t>
            </w:r>
            <w:del w:id="748" w:author="NOKIA" w:date="2021-07-16T10:55:00Z">
              <w:r w:rsidRPr="007C4E0F">
                <w:rPr>
                  <w:rFonts w:ascii="Arial" w:eastAsia="MS Mincho" w:hAnsi="Arial" w:cs="Arial"/>
                </w:rPr>
                <w:delText>]</w:delText>
              </w:r>
            </w:del>
          </w:p>
        </w:tc>
        <w:tc>
          <w:tcPr>
            <w:tcW w:w="1500" w:type="pct"/>
            <w:tcBorders>
              <w:top w:val="single" w:sz="4" w:space="0" w:color="auto"/>
              <w:left w:val="single" w:sz="4" w:space="0" w:color="auto"/>
              <w:bottom w:val="single" w:sz="4" w:space="0" w:color="auto"/>
              <w:right w:val="single" w:sz="4" w:space="0" w:color="auto"/>
            </w:tcBorders>
            <w:hideMark/>
          </w:tcPr>
          <w:p w14:paraId="4E842D3D" w14:textId="77777777" w:rsidR="007C4E0F" w:rsidRPr="007C4E0F" w:rsidRDefault="007C4E0F" w:rsidP="007C4E0F">
            <w:pPr>
              <w:spacing w:after="0"/>
              <w:rPr>
                <w:rFonts w:ascii="Arial" w:eastAsia="MS Mincho" w:hAnsi="Arial" w:cs="Arial"/>
              </w:rPr>
            </w:pPr>
            <w:r w:rsidRPr="007C4E0F">
              <w:rPr>
                <w:rFonts w:ascii="Arial" w:eastAsia="MS Mincho" w:hAnsi="Arial" w:cs="Arial"/>
              </w:rPr>
              <w:t>Table A.3.28.1-1</w:t>
            </w:r>
          </w:p>
        </w:tc>
      </w:tr>
      <w:tr w:rsidR="007C4E0F" w:rsidRPr="007C4E0F" w14:paraId="446F6B36"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2515D1A" w14:textId="77777777" w:rsidR="007C4E0F" w:rsidRPr="007C4E0F" w:rsidRDefault="007C4E0F" w:rsidP="007C4E0F">
            <w:pPr>
              <w:spacing w:after="0"/>
              <w:rPr>
                <w:rFonts w:ascii="Arial" w:eastAsia="MS Mincho" w:hAnsi="Arial" w:cs="Arial"/>
              </w:rPr>
            </w:pPr>
            <w:r w:rsidRPr="007C4E0F">
              <w:rPr>
                <w:rFonts w:ascii="Arial" w:eastAsia="MS Mincho" w:hAnsi="Arial" w:cs="v4.2.0"/>
                <w:lang w:val="it-IT" w:eastAsia="zh-CN"/>
              </w:rPr>
              <w:t>SMTC configuration</w:t>
            </w:r>
          </w:p>
        </w:tc>
        <w:tc>
          <w:tcPr>
            <w:tcW w:w="500" w:type="pct"/>
            <w:tcBorders>
              <w:top w:val="single" w:sz="4" w:space="0" w:color="auto"/>
              <w:left w:val="single" w:sz="4" w:space="0" w:color="auto"/>
              <w:bottom w:val="single" w:sz="4" w:space="0" w:color="auto"/>
              <w:right w:val="single" w:sz="4" w:space="0" w:color="auto"/>
            </w:tcBorders>
            <w:hideMark/>
          </w:tcPr>
          <w:p w14:paraId="066D53C3"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2B3324DA" w14:textId="77777777" w:rsidR="007C4E0F" w:rsidRPr="007C4E0F" w:rsidRDefault="007C4E0F" w:rsidP="007C4E0F">
            <w:pPr>
              <w:spacing w:after="0"/>
              <w:rPr>
                <w:rFonts w:ascii="Arial" w:eastAsia="MS Mincho" w:hAnsi="Arial" w:cs="Arial"/>
              </w:rPr>
            </w:pPr>
            <w:r w:rsidRPr="007C4E0F">
              <w:rPr>
                <w:rFonts w:ascii="Arial" w:eastAsia="MS Mincho" w:hAnsi="Arial" w:cs="v4.2.0"/>
                <w:bCs/>
                <w:lang w:eastAsia="zh-CN"/>
              </w:rPr>
              <w:t>SMTC pattern 1</w:t>
            </w:r>
          </w:p>
        </w:tc>
        <w:tc>
          <w:tcPr>
            <w:tcW w:w="1500" w:type="pct"/>
            <w:tcBorders>
              <w:top w:val="single" w:sz="4" w:space="0" w:color="auto"/>
              <w:left w:val="single" w:sz="4" w:space="0" w:color="auto"/>
              <w:bottom w:val="single" w:sz="4" w:space="0" w:color="auto"/>
              <w:right w:val="single" w:sz="4" w:space="0" w:color="auto"/>
            </w:tcBorders>
          </w:tcPr>
          <w:p w14:paraId="641994D4" w14:textId="77777777" w:rsidR="007C4E0F" w:rsidRPr="007C4E0F" w:rsidRDefault="007C4E0F" w:rsidP="007C4E0F">
            <w:pPr>
              <w:spacing w:after="0"/>
              <w:rPr>
                <w:rFonts w:ascii="Arial" w:eastAsia="MS Mincho" w:hAnsi="Arial" w:cs="Arial"/>
              </w:rPr>
            </w:pPr>
          </w:p>
        </w:tc>
      </w:tr>
      <w:tr w:rsidR="007C4E0F" w:rsidRPr="007C4E0F" w14:paraId="5E7FA9B7"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170BEDA" w14:textId="77777777" w:rsidR="007C4E0F" w:rsidRPr="007C4E0F" w:rsidRDefault="007C4E0F" w:rsidP="007C4E0F">
            <w:pPr>
              <w:spacing w:after="0"/>
              <w:rPr>
                <w:rFonts w:ascii="Arial" w:eastAsia="MS Mincho" w:hAnsi="Arial" w:cs="Arial"/>
              </w:rPr>
            </w:pPr>
            <w:r w:rsidRPr="007C4E0F">
              <w:rPr>
                <w:rFonts w:ascii="Arial" w:eastAsia="MS Mincho" w:hAnsi="Arial" w:cs="Arial"/>
              </w:rPr>
              <w:t>DRX cycle length</w:t>
            </w:r>
          </w:p>
        </w:tc>
        <w:tc>
          <w:tcPr>
            <w:tcW w:w="500" w:type="pct"/>
            <w:tcBorders>
              <w:top w:val="single" w:sz="4" w:space="0" w:color="auto"/>
              <w:left w:val="single" w:sz="4" w:space="0" w:color="auto"/>
              <w:bottom w:val="single" w:sz="4" w:space="0" w:color="auto"/>
              <w:right w:val="single" w:sz="4" w:space="0" w:color="auto"/>
            </w:tcBorders>
            <w:hideMark/>
          </w:tcPr>
          <w:p w14:paraId="5D566891" w14:textId="77777777" w:rsidR="007C4E0F" w:rsidRPr="007C4E0F" w:rsidRDefault="007C4E0F" w:rsidP="007C4E0F">
            <w:pPr>
              <w:spacing w:after="0"/>
              <w:rPr>
                <w:rFonts w:ascii="Arial" w:eastAsia="MS Mincho" w:hAnsi="Arial" w:cs="Arial"/>
              </w:rPr>
            </w:pPr>
            <w:r w:rsidRPr="007C4E0F">
              <w:rPr>
                <w:rFonts w:ascii="Arial" w:eastAsia="MS Mincho" w:hAnsi="Arial" w:cs="Arial"/>
              </w:rPr>
              <w:t>s</w:t>
            </w:r>
          </w:p>
        </w:tc>
        <w:tc>
          <w:tcPr>
            <w:tcW w:w="1000" w:type="pct"/>
            <w:tcBorders>
              <w:top w:val="single" w:sz="4" w:space="0" w:color="auto"/>
              <w:left w:val="single" w:sz="4" w:space="0" w:color="auto"/>
              <w:bottom w:val="single" w:sz="4" w:space="0" w:color="auto"/>
              <w:right w:val="single" w:sz="4" w:space="0" w:color="auto"/>
            </w:tcBorders>
            <w:hideMark/>
          </w:tcPr>
          <w:p w14:paraId="56F6656E" w14:textId="77777777" w:rsidR="007C4E0F" w:rsidRPr="007C4E0F" w:rsidRDefault="007C4E0F" w:rsidP="007C4E0F">
            <w:pPr>
              <w:spacing w:after="0"/>
              <w:rPr>
                <w:rFonts w:ascii="Arial" w:eastAsia="MS Mincho" w:hAnsi="Arial" w:cs="Arial"/>
              </w:rPr>
            </w:pPr>
            <w:r w:rsidRPr="007C4E0F">
              <w:rPr>
                <w:rFonts w:ascii="Arial" w:eastAsia="MS Mincho" w:hAnsi="Arial" w:cs="Arial"/>
              </w:rPr>
              <w:t>OFF</w:t>
            </w:r>
          </w:p>
        </w:tc>
        <w:tc>
          <w:tcPr>
            <w:tcW w:w="1500" w:type="pct"/>
            <w:tcBorders>
              <w:top w:val="single" w:sz="4" w:space="0" w:color="auto"/>
              <w:left w:val="single" w:sz="4" w:space="0" w:color="auto"/>
              <w:bottom w:val="single" w:sz="4" w:space="0" w:color="auto"/>
              <w:right w:val="single" w:sz="4" w:space="0" w:color="auto"/>
            </w:tcBorders>
          </w:tcPr>
          <w:p w14:paraId="459E21B3" w14:textId="77777777" w:rsidR="007C4E0F" w:rsidRPr="007C4E0F" w:rsidRDefault="007C4E0F" w:rsidP="007C4E0F">
            <w:pPr>
              <w:spacing w:after="0"/>
              <w:rPr>
                <w:rFonts w:ascii="Arial" w:eastAsia="MS Mincho" w:hAnsi="Arial" w:cs="Arial"/>
              </w:rPr>
            </w:pPr>
          </w:p>
        </w:tc>
      </w:tr>
      <w:tr w:rsidR="007C4E0F" w:rsidRPr="007C4E0F" w14:paraId="5C687975"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629EBB94"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PRACH configuration</w:t>
            </w:r>
          </w:p>
        </w:tc>
        <w:tc>
          <w:tcPr>
            <w:tcW w:w="500" w:type="pct"/>
            <w:tcBorders>
              <w:top w:val="single" w:sz="4" w:space="0" w:color="auto"/>
              <w:left w:val="single" w:sz="4" w:space="0" w:color="auto"/>
              <w:bottom w:val="single" w:sz="4" w:space="0" w:color="auto"/>
              <w:right w:val="single" w:sz="4" w:space="0" w:color="auto"/>
            </w:tcBorders>
            <w:hideMark/>
          </w:tcPr>
          <w:p w14:paraId="7E8EFE65" w14:textId="77777777" w:rsidR="007C4E0F" w:rsidRPr="007C4E0F" w:rsidRDefault="007C4E0F" w:rsidP="007C4E0F">
            <w:pPr>
              <w:spacing w:after="0"/>
              <w:rPr>
                <w:rFonts w:ascii="Arial" w:eastAsia="MS Mincho" w:hAnsi="Arial" w:cs="Arial"/>
              </w:rPr>
            </w:pPr>
            <w:r w:rsidRPr="007C4E0F">
              <w:rPr>
                <w:rFonts w:ascii="Arial" w:eastAsia="MS Mincho" w:hAnsi="Arial" w:cs="Arial"/>
              </w:rPr>
              <w:t>-</w:t>
            </w:r>
          </w:p>
        </w:tc>
        <w:tc>
          <w:tcPr>
            <w:tcW w:w="1000" w:type="pct"/>
            <w:tcBorders>
              <w:top w:val="single" w:sz="4" w:space="0" w:color="auto"/>
              <w:left w:val="single" w:sz="4" w:space="0" w:color="auto"/>
              <w:bottom w:val="single" w:sz="4" w:space="0" w:color="auto"/>
              <w:right w:val="single" w:sz="4" w:space="0" w:color="auto"/>
            </w:tcBorders>
            <w:hideMark/>
          </w:tcPr>
          <w:p w14:paraId="4EC25C88" w14:textId="77777777" w:rsidR="007C4E0F" w:rsidRPr="007C4E0F" w:rsidRDefault="007C4E0F" w:rsidP="007C4E0F">
            <w:pPr>
              <w:spacing w:after="0"/>
              <w:rPr>
                <w:rFonts w:ascii="Arial" w:eastAsia="MS Mincho" w:hAnsi="Arial" w:cs="Arial"/>
              </w:rPr>
            </w:pPr>
            <w:ins w:id="749" w:author="NOKIA" w:date="2021-07-16T11:02:00Z">
              <w:r w:rsidRPr="007C4E0F">
                <w:rPr>
                  <w:rFonts w:ascii="Arial" w:eastAsia="MS Mincho" w:hAnsi="Arial" w:cs="Arial"/>
                </w:rPr>
                <w:t>FR1 PRACH configuration 1 under CCA</w:t>
              </w:r>
            </w:ins>
            <w:del w:id="750" w:author="NOKIA" w:date="2021-07-16T11:02:00Z">
              <w:r w:rsidRPr="007C4E0F">
                <w:rPr>
                  <w:rFonts w:ascii="Arial" w:eastAsia="MS Mincho" w:hAnsi="Arial" w:cs="Arial"/>
                </w:rPr>
                <w:delText>[TBD]</w:delText>
              </w:r>
            </w:del>
          </w:p>
        </w:tc>
        <w:tc>
          <w:tcPr>
            <w:tcW w:w="1500" w:type="pct"/>
            <w:tcBorders>
              <w:top w:val="single" w:sz="4" w:space="0" w:color="auto"/>
              <w:left w:val="single" w:sz="4" w:space="0" w:color="auto"/>
              <w:bottom w:val="single" w:sz="4" w:space="0" w:color="auto"/>
              <w:right w:val="single" w:sz="4" w:space="0" w:color="auto"/>
            </w:tcBorders>
            <w:hideMark/>
          </w:tcPr>
          <w:p w14:paraId="1164A05B" w14:textId="77777777" w:rsidR="007C4E0F" w:rsidRPr="007C4E0F" w:rsidRDefault="007C4E0F" w:rsidP="007C4E0F">
            <w:pPr>
              <w:spacing w:after="0"/>
              <w:rPr>
                <w:rFonts w:ascii="Arial" w:eastAsia="MS Mincho" w:hAnsi="Arial" w:cs="Arial"/>
              </w:rPr>
            </w:pPr>
            <w:ins w:id="751" w:author="NOKIA" w:date="2021-07-16T10:58:00Z">
              <w:r w:rsidRPr="007C4E0F">
                <w:rPr>
                  <w:rFonts w:ascii="Arial" w:eastAsia="MS Mincho" w:hAnsi="Arial" w:cs="Arial"/>
                </w:rPr>
                <w:t>Table A.3.8A.2</w:t>
              </w:r>
            </w:ins>
            <w:ins w:id="752" w:author="NOKIA" w:date="2021-07-16T11:02:00Z">
              <w:r w:rsidRPr="007C4E0F">
                <w:rPr>
                  <w:rFonts w:ascii="Arial" w:eastAsia="MS Mincho" w:hAnsi="Arial" w:cs="Arial"/>
                </w:rPr>
                <w:t>.1-1</w:t>
              </w:r>
            </w:ins>
          </w:p>
        </w:tc>
      </w:tr>
      <w:tr w:rsidR="007C4E0F" w:rsidRPr="007C4E0F" w14:paraId="02D35F10"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2F085266"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T1</w:t>
            </w:r>
          </w:p>
        </w:tc>
        <w:tc>
          <w:tcPr>
            <w:tcW w:w="500" w:type="pct"/>
            <w:tcBorders>
              <w:top w:val="single" w:sz="4" w:space="0" w:color="auto"/>
              <w:left w:val="single" w:sz="4" w:space="0" w:color="auto"/>
              <w:bottom w:val="single" w:sz="4" w:space="0" w:color="auto"/>
              <w:right w:val="single" w:sz="4" w:space="0" w:color="auto"/>
            </w:tcBorders>
            <w:hideMark/>
          </w:tcPr>
          <w:p w14:paraId="6D4DE52C" w14:textId="77777777" w:rsidR="007C4E0F" w:rsidRPr="007C4E0F" w:rsidRDefault="007C4E0F" w:rsidP="007C4E0F">
            <w:pPr>
              <w:spacing w:after="0"/>
              <w:rPr>
                <w:rFonts w:ascii="Arial" w:eastAsia="MS Mincho" w:hAnsi="Arial" w:cs="Arial"/>
              </w:rPr>
            </w:pPr>
            <w:r w:rsidRPr="007C4E0F">
              <w:rPr>
                <w:rFonts w:ascii="Arial" w:eastAsia="MS Mincho" w:hAnsi="Arial" w:cs="Arial"/>
              </w:rPr>
              <w:t>s</w:t>
            </w:r>
          </w:p>
        </w:tc>
        <w:tc>
          <w:tcPr>
            <w:tcW w:w="1000" w:type="pct"/>
            <w:tcBorders>
              <w:top w:val="single" w:sz="4" w:space="0" w:color="auto"/>
              <w:left w:val="single" w:sz="4" w:space="0" w:color="auto"/>
              <w:bottom w:val="single" w:sz="4" w:space="0" w:color="auto"/>
              <w:right w:val="single" w:sz="4" w:space="0" w:color="auto"/>
            </w:tcBorders>
            <w:hideMark/>
          </w:tcPr>
          <w:p w14:paraId="605DCC2F" w14:textId="77777777" w:rsidR="007C4E0F" w:rsidRPr="007C4E0F" w:rsidRDefault="007C4E0F" w:rsidP="007C4E0F">
            <w:pPr>
              <w:spacing w:after="0"/>
              <w:rPr>
                <w:rFonts w:ascii="Arial" w:eastAsia="MS Mincho" w:hAnsi="Arial" w:cs="Arial"/>
              </w:rPr>
            </w:pPr>
            <w:del w:id="753" w:author="NOKIA" w:date="2021-07-16T11:30:00Z">
              <w:r w:rsidRPr="007C4E0F">
                <w:rPr>
                  <w:rFonts w:ascii="Arial" w:eastAsia="MS Mincho" w:hAnsi="Arial" w:cs="Arial"/>
                  <w:lang w:eastAsia="zh-CN"/>
                </w:rPr>
                <w:delText>[</w:delText>
              </w:r>
            </w:del>
            <w:r w:rsidRPr="007C4E0F">
              <w:rPr>
                <w:rFonts w:ascii="Arial" w:eastAsia="MS Mincho" w:hAnsi="Arial" w:cs="Arial"/>
                <w:lang w:eastAsia="zh-CN"/>
              </w:rPr>
              <w:t>5</w:t>
            </w:r>
            <w:del w:id="754" w:author="NOKIA" w:date="2021-07-16T11:30:00Z">
              <w:r w:rsidRPr="007C4E0F">
                <w:rPr>
                  <w:rFonts w:ascii="Arial" w:eastAsia="MS Mincho" w:hAnsi="Arial" w:cs="Arial"/>
                  <w:lang w:eastAsia="zh-CN"/>
                </w:rPr>
                <w:delText>]</w:delText>
              </w:r>
            </w:del>
          </w:p>
        </w:tc>
        <w:tc>
          <w:tcPr>
            <w:tcW w:w="1500" w:type="pct"/>
            <w:tcBorders>
              <w:top w:val="single" w:sz="4" w:space="0" w:color="auto"/>
              <w:left w:val="single" w:sz="4" w:space="0" w:color="auto"/>
              <w:bottom w:val="single" w:sz="4" w:space="0" w:color="auto"/>
              <w:right w:val="single" w:sz="4" w:space="0" w:color="auto"/>
            </w:tcBorders>
          </w:tcPr>
          <w:p w14:paraId="096F0304" w14:textId="77777777" w:rsidR="007C4E0F" w:rsidRPr="007C4E0F" w:rsidRDefault="007C4E0F" w:rsidP="007C4E0F">
            <w:pPr>
              <w:spacing w:after="0"/>
              <w:rPr>
                <w:rFonts w:ascii="Arial" w:eastAsia="MS Mincho" w:hAnsi="Arial" w:cs="Arial"/>
              </w:rPr>
            </w:pPr>
          </w:p>
        </w:tc>
      </w:tr>
      <w:tr w:rsidR="007C4E0F" w:rsidRPr="007C4E0F" w14:paraId="67CB4F42"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01F29B8B" w14:textId="77777777" w:rsidR="007C4E0F" w:rsidRPr="007C4E0F" w:rsidRDefault="007C4E0F" w:rsidP="007C4E0F">
            <w:pPr>
              <w:spacing w:after="0"/>
              <w:rPr>
                <w:rFonts w:ascii="Arial" w:eastAsia="MS Mincho" w:hAnsi="Arial" w:cs="Arial"/>
              </w:rPr>
            </w:pPr>
            <w:r w:rsidRPr="007C4E0F">
              <w:rPr>
                <w:rFonts w:ascii="Arial" w:eastAsia="MS Mincho" w:hAnsi="Arial" w:cs="Arial"/>
              </w:rPr>
              <w:t>T</w:t>
            </w:r>
            <w:r w:rsidRPr="007C4E0F">
              <w:rPr>
                <w:rFonts w:ascii="Arial" w:eastAsia="MS Mincho" w:hAnsi="Arial" w:cs="Arial"/>
                <w:lang w:eastAsia="zh-CN"/>
              </w:rPr>
              <w:t>2</w:t>
            </w:r>
          </w:p>
        </w:tc>
        <w:tc>
          <w:tcPr>
            <w:tcW w:w="500" w:type="pct"/>
            <w:tcBorders>
              <w:top w:val="single" w:sz="4" w:space="0" w:color="auto"/>
              <w:left w:val="single" w:sz="4" w:space="0" w:color="auto"/>
              <w:bottom w:val="single" w:sz="4" w:space="0" w:color="auto"/>
              <w:right w:val="single" w:sz="4" w:space="0" w:color="auto"/>
            </w:tcBorders>
            <w:hideMark/>
          </w:tcPr>
          <w:p w14:paraId="5345D5D9" w14:textId="77777777" w:rsidR="007C4E0F" w:rsidRPr="007C4E0F" w:rsidRDefault="007C4E0F" w:rsidP="007C4E0F">
            <w:pPr>
              <w:spacing w:after="0"/>
              <w:rPr>
                <w:rFonts w:ascii="Arial" w:eastAsia="MS Mincho" w:hAnsi="Arial" w:cs="Arial"/>
              </w:rPr>
            </w:pPr>
            <w:r w:rsidRPr="007C4E0F">
              <w:rPr>
                <w:rFonts w:ascii="Arial" w:eastAsia="MS Mincho" w:hAnsi="Arial" w:cs="Arial"/>
              </w:rPr>
              <w:t>ms</w:t>
            </w:r>
          </w:p>
        </w:tc>
        <w:tc>
          <w:tcPr>
            <w:tcW w:w="1000" w:type="pct"/>
            <w:tcBorders>
              <w:top w:val="single" w:sz="4" w:space="0" w:color="auto"/>
              <w:left w:val="single" w:sz="4" w:space="0" w:color="auto"/>
              <w:bottom w:val="single" w:sz="4" w:space="0" w:color="auto"/>
              <w:right w:val="single" w:sz="4" w:space="0" w:color="auto"/>
            </w:tcBorders>
            <w:hideMark/>
          </w:tcPr>
          <w:p w14:paraId="3929D911" w14:textId="77777777" w:rsidR="007C4E0F" w:rsidRPr="007C4E0F" w:rsidRDefault="007C4E0F" w:rsidP="007C4E0F">
            <w:pPr>
              <w:spacing w:after="0"/>
              <w:rPr>
                <w:rFonts w:ascii="Arial" w:eastAsia="MS Mincho" w:hAnsi="Arial" w:cs="Arial"/>
              </w:rPr>
            </w:pPr>
            <w:del w:id="755" w:author="NOKIA" w:date="2021-07-16T11:30:00Z">
              <w:r w:rsidRPr="007C4E0F">
                <w:rPr>
                  <w:rFonts w:ascii="Arial" w:eastAsia="MS Mincho" w:hAnsi="Arial" w:cs="Arial"/>
                  <w:lang w:eastAsia="zh-CN"/>
                </w:rPr>
                <w:delText>[200]</w:delText>
              </w:r>
            </w:del>
            <w:ins w:id="756" w:author="NOKIA" w:date="2021-07-16T11:30:00Z">
              <w:r w:rsidRPr="007C4E0F">
                <w:rPr>
                  <w:rFonts w:ascii="Arial" w:eastAsia="MS Mincho" w:hAnsi="Arial" w:cs="Arial"/>
                  <w:lang w:eastAsia="zh-CN"/>
                </w:rPr>
                <w:t>480</w:t>
              </w:r>
            </w:ins>
          </w:p>
        </w:tc>
        <w:tc>
          <w:tcPr>
            <w:tcW w:w="1500" w:type="pct"/>
            <w:tcBorders>
              <w:top w:val="single" w:sz="4" w:space="0" w:color="auto"/>
              <w:left w:val="single" w:sz="4" w:space="0" w:color="auto"/>
              <w:bottom w:val="single" w:sz="4" w:space="0" w:color="auto"/>
              <w:right w:val="single" w:sz="4" w:space="0" w:color="auto"/>
            </w:tcBorders>
            <w:hideMark/>
          </w:tcPr>
          <w:p w14:paraId="15794150" w14:textId="77777777" w:rsidR="007C4E0F" w:rsidRPr="007C4E0F" w:rsidRDefault="007C4E0F" w:rsidP="007C4E0F">
            <w:pPr>
              <w:spacing w:after="0"/>
              <w:rPr>
                <w:rFonts w:ascii="Arial" w:eastAsia="MS Mincho" w:hAnsi="Arial" w:cs="Arial"/>
              </w:rPr>
            </w:pPr>
            <w:r w:rsidRPr="007C4E0F">
              <w:rPr>
                <w:rFonts w:ascii="Arial" w:eastAsia="MS Mincho" w:hAnsi="Arial" w:cs="Arial"/>
                <w:lang w:eastAsia="zh-CN"/>
              </w:rPr>
              <w:t>Time for the UE to detect RLF</w:t>
            </w:r>
          </w:p>
        </w:tc>
      </w:tr>
      <w:tr w:rsidR="007C4E0F" w:rsidRPr="007C4E0F" w14:paraId="0080189D" w14:textId="77777777" w:rsidTr="007C4E0F">
        <w:tc>
          <w:tcPr>
            <w:tcW w:w="2000" w:type="pct"/>
            <w:gridSpan w:val="2"/>
            <w:tcBorders>
              <w:top w:val="single" w:sz="4" w:space="0" w:color="auto"/>
              <w:left w:val="single" w:sz="4" w:space="0" w:color="auto"/>
              <w:bottom w:val="single" w:sz="4" w:space="0" w:color="auto"/>
              <w:right w:val="single" w:sz="4" w:space="0" w:color="auto"/>
            </w:tcBorders>
            <w:hideMark/>
          </w:tcPr>
          <w:p w14:paraId="7DAC95D4" w14:textId="77777777" w:rsidR="007C4E0F" w:rsidRPr="007C4E0F" w:rsidRDefault="007C4E0F" w:rsidP="007C4E0F">
            <w:pPr>
              <w:spacing w:after="0"/>
              <w:rPr>
                <w:rFonts w:ascii="Arial" w:eastAsia="MS Mincho" w:hAnsi="Arial" w:cs="Arial"/>
              </w:rPr>
            </w:pPr>
            <w:r w:rsidRPr="007C4E0F">
              <w:rPr>
                <w:rFonts w:ascii="Arial" w:eastAsia="MS Mincho" w:hAnsi="Arial" w:cs="Arial"/>
              </w:rPr>
              <w:t>T</w:t>
            </w:r>
            <w:r w:rsidRPr="007C4E0F">
              <w:rPr>
                <w:rFonts w:ascii="Arial" w:eastAsia="MS Mincho" w:hAnsi="Arial" w:cs="Arial"/>
                <w:lang w:eastAsia="zh-CN"/>
              </w:rPr>
              <w:t>3</w:t>
            </w:r>
          </w:p>
        </w:tc>
        <w:tc>
          <w:tcPr>
            <w:tcW w:w="500" w:type="pct"/>
            <w:tcBorders>
              <w:top w:val="single" w:sz="4" w:space="0" w:color="auto"/>
              <w:left w:val="single" w:sz="4" w:space="0" w:color="auto"/>
              <w:bottom w:val="single" w:sz="4" w:space="0" w:color="auto"/>
              <w:right w:val="single" w:sz="4" w:space="0" w:color="auto"/>
            </w:tcBorders>
            <w:hideMark/>
          </w:tcPr>
          <w:p w14:paraId="60FCD3B5" w14:textId="77777777" w:rsidR="007C4E0F" w:rsidRPr="007C4E0F" w:rsidRDefault="007C4E0F" w:rsidP="007C4E0F">
            <w:pPr>
              <w:spacing w:after="0"/>
              <w:rPr>
                <w:rFonts w:ascii="Arial" w:eastAsia="MS Mincho" w:hAnsi="Arial" w:cs="Arial"/>
              </w:rPr>
            </w:pPr>
            <w:r w:rsidRPr="007C4E0F">
              <w:rPr>
                <w:rFonts w:ascii="Arial" w:eastAsia="MS Mincho" w:hAnsi="Arial" w:cs="Arial"/>
              </w:rPr>
              <w:t>s</w:t>
            </w:r>
          </w:p>
        </w:tc>
        <w:tc>
          <w:tcPr>
            <w:tcW w:w="1000" w:type="pct"/>
            <w:tcBorders>
              <w:top w:val="single" w:sz="4" w:space="0" w:color="auto"/>
              <w:left w:val="single" w:sz="4" w:space="0" w:color="auto"/>
              <w:bottom w:val="single" w:sz="4" w:space="0" w:color="auto"/>
              <w:right w:val="single" w:sz="4" w:space="0" w:color="auto"/>
            </w:tcBorders>
            <w:hideMark/>
          </w:tcPr>
          <w:p w14:paraId="5E52C3F5" w14:textId="77777777" w:rsidR="007C4E0F" w:rsidRPr="007C4E0F" w:rsidRDefault="007C4E0F" w:rsidP="007C4E0F">
            <w:pPr>
              <w:spacing w:after="0"/>
              <w:rPr>
                <w:rFonts w:ascii="Arial" w:eastAsia="MS Mincho" w:hAnsi="Arial" w:cs="Arial"/>
              </w:rPr>
            </w:pPr>
            <w:del w:id="757" w:author="NOKIA" w:date="2021-07-16T11:31:00Z">
              <w:r w:rsidRPr="007C4E0F">
                <w:rPr>
                  <w:rFonts w:ascii="Arial" w:eastAsia="MS Mincho" w:hAnsi="Arial" w:cs="Arial"/>
                </w:rPr>
                <w:delText>[</w:delText>
              </w:r>
            </w:del>
            <w:r w:rsidRPr="007C4E0F">
              <w:rPr>
                <w:rFonts w:ascii="Arial" w:eastAsia="MS Mincho" w:hAnsi="Arial" w:cs="Arial"/>
              </w:rPr>
              <w:t>2</w:t>
            </w:r>
            <w:del w:id="758" w:author="NOKIA" w:date="2021-07-16T11:31:00Z">
              <w:r w:rsidRPr="007C4E0F">
                <w:rPr>
                  <w:rFonts w:ascii="Arial" w:eastAsia="MS Mincho" w:hAnsi="Arial" w:cs="Arial"/>
                </w:rPr>
                <w:delText>]</w:delText>
              </w:r>
            </w:del>
          </w:p>
        </w:tc>
        <w:tc>
          <w:tcPr>
            <w:tcW w:w="1500" w:type="pct"/>
            <w:tcBorders>
              <w:top w:val="single" w:sz="4" w:space="0" w:color="auto"/>
              <w:left w:val="single" w:sz="4" w:space="0" w:color="auto"/>
              <w:bottom w:val="single" w:sz="4" w:space="0" w:color="auto"/>
              <w:right w:val="single" w:sz="4" w:space="0" w:color="auto"/>
            </w:tcBorders>
          </w:tcPr>
          <w:p w14:paraId="28347BDA" w14:textId="77777777" w:rsidR="007C4E0F" w:rsidRPr="007C4E0F" w:rsidRDefault="007C4E0F" w:rsidP="007C4E0F">
            <w:pPr>
              <w:spacing w:after="0"/>
              <w:rPr>
                <w:rFonts w:ascii="Arial" w:eastAsia="MS Mincho" w:hAnsi="Arial" w:cs="Arial"/>
              </w:rPr>
            </w:pPr>
          </w:p>
        </w:tc>
      </w:tr>
      <w:tr w:rsidR="007C4E0F" w:rsidRPr="007C4E0F" w14:paraId="03524C36" w14:textId="77777777" w:rsidTr="007C4E0F">
        <w:tc>
          <w:tcPr>
            <w:tcW w:w="5000" w:type="pct"/>
            <w:gridSpan w:val="5"/>
            <w:tcBorders>
              <w:top w:val="single" w:sz="4" w:space="0" w:color="auto"/>
              <w:left w:val="single" w:sz="4" w:space="0" w:color="auto"/>
              <w:bottom w:val="single" w:sz="4" w:space="0" w:color="auto"/>
              <w:right w:val="single" w:sz="4" w:space="0" w:color="auto"/>
            </w:tcBorders>
            <w:hideMark/>
          </w:tcPr>
          <w:p w14:paraId="4D3CFE46" w14:textId="77777777" w:rsidR="007C4E0F" w:rsidRPr="007C4E0F" w:rsidRDefault="007C4E0F" w:rsidP="007C4E0F">
            <w:pPr>
              <w:spacing w:after="0"/>
              <w:ind w:left="851" w:hanging="851"/>
              <w:rPr>
                <w:rFonts w:ascii="Arial" w:eastAsia="MS Mincho" w:hAnsi="Arial" w:cs="Arial"/>
              </w:rPr>
            </w:pPr>
            <w:r w:rsidRPr="007C4E0F">
              <w:rPr>
                <w:rFonts w:ascii="Arial" w:eastAsia="MS Mincho" w:hAnsi="Arial" w:cs="Arial"/>
              </w:rPr>
              <w:t>NOTE 1:</w:t>
            </w:r>
            <w:r w:rsidRPr="007C4E0F">
              <w:rPr>
                <w:rFonts w:ascii="Arial" w:eastAsia="MS Mincho" w:hAnsi="Arial" w:cs="Arial"/>
              </w:rPr>
              <w:tab/>
              <w:t xml:space="preserve">For a UE supporting dynamic channel access and network configuring dynamic channel occupancy.   </w:t>
            </w:r>
          </w:p>
          <w:p w14:paraId="37F3A8F6" w14:textId="77777777" w:rsidR="007C4E0F" w:rsidRPr="007C4E0F" w:rsidRDefault="007C4E0F" w:rsidP="007C4E0F">
            <w:pPr>
              <w:spacing w:after="0"/>
              <w:ind w:left="851" w:hanging="851"/>
              <w:rPr>
                <w:rFonts w:ascii="Arial" w:eastAsia="MS Mincho" w:hAnsi="Arial" w:cs="Arial"/>
              </w:rPr>
            </w:pPr>
            <w:r w:rsidRPr="007C4E0F">
              <w:rPr>
                <w:rFonts w:ascii="Arial" w:eastAsia="MS Mincho" w:hAnsi="Arial" w:cs="Arial"/>
              </w:rPr>
              <w:t>NOTE 2:</w:t>
            </w:r>
            <w:r w:rsidRPr="007C4E0F">
              <w:rPr>
                <w:rFonts w:ascii="Arial" w:eastAsia="MS Mincho" w:hAnsi="Arial" w:cs="Arial"/>
              </w:rPr>
              <w:tab/>
              <w:t>For a UE supporting semi-static channel access and network configuring semi-static channel occupancy.</w:t>
            </w:r>
          </w:p>
          <w:p w14:paraId="19A5A908" w14:textId="77777777" w:rsidR="007C4E0F" w:rsidRPr="007C4E0F" w:rsidRDefault="007C4E0F" w:rsidP="007C4E0F">
            <w:pPr>
              <w:spacing w:after="0"/>
              <w:ind w:left="851" w:hanging="851"/>
              <w:rPr>
                <w:rFonts w:ascii="Arial" w:eastAsia="MS Mincho" w:hAnsi="Arial" w:cs="Arial"/>
              </w:rPr>
            </w:pPr>
            <w:r w:rsidRPr="007C4E0F">
              <w:rPr>
                <w:rFonts w:ascii="Arial" w:eastAsia="MS Mincho" w:hAnsi="Arial" w:cs="Arial"/>
              </w:rPr>
              <w:t>NOTE 3:</w:t>
            </w:r>
            <w:r w:rsidRPr="007C4E0F">
              <w:rPr>
                <w:rFonts w:ascii="Arial" w:eastAsia="MS Mincho" w:hAnsi="Arial" w:cs="Arial"/>
              </w:rPr>
              <w:tab/>
              <w:t>For a UE supporting both semi-static and dynamic channel access, the UE can be tested under dynamic channel occupancy only.</w:t>
            </w:r>
          </w:p>
        </w:tc>
      </w:tr>
    </w:tbl>
    <w:p w14:paraId="07425EDB" w14:textId="77777777" w:rsidR="007C4E0F" w:rsidRPr="007C4E0F" w:rsidRDefault="007C4E0F" w:rsidP="007C4E0F">
      <w:pPr>
        <w:rPr>
          <w:rFonts w:eastAsia="宋体"/>
        </w:rPr>
      </w:pPr>
    </w:p>
    <w:p w14:paraId="183DA39F" w14:textId="77777777" w:rsidR="007C4E0F" w:rsidRPr="007C4E0F" w:rsidRDefault="007C4E0F" w:rsidP="007C4E0F">
      <w:pPr>
        <w:keepNext/>
        <w:keepLines/>
        <w:spacing w:before="60"/>
        <w:jc w:val="center"/>
        <w:rPr>
          <w:rFonts w:ascii="Arial" w:eastAsia="宋体" w:hAnsi="Arial"/>
          <w:b/>
        </w:rPr>
      </w:pPr>
      <w:r w:rsidRPr="007C4E0F">
        <w:rPr>
          <w:rFonts w:ascii="Arial" w:eastAsia="宋体" w:hAnsi="Arial"/>
          <w:b/>
        </w:rPr>
        <w:t>Table A.11.2.2.1.1.1-3: Cell specific test parameters for NR intra-frequency RRC Re-establishment test case with CCA</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1796"/>
        <w:gridCol w:w="975"/>
        <w:gridCol w:w="17"/>
        <w:gridCol w:w="838"/>
        <w:gridCol w:w="13"/>
        <w:gridCol w:w="899"/>
        <w:gridCol w:w="802"/>
        <w:gridCol w:w="23"/>
        <w:gridCol w:w="810"/>
        <w:gridCol w:w="17"/>
        <w:gridCol w:w="767"/>
      </w:tblGrid>
      <w:tr w:rsidR="007C4E0F" w:rsidRPr="007C4E0F" w14:paraId="0417BDF4" w14:textId="77777777" w:rsidTr="007C4E0F">
        <w:trPr>
          <w:cantSplit/>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14:paraId="0FBACDBE"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Parameter</w:t>
            </w:r>
          </w:p>
        </w:tc>
        <w:tc>
          <w:tcPr>
            <w:tcW w:w="1794" w:type="dxa"/>
            <w:vMerge w:val="restart"/>
            <w:tcBorders>
              <w:top w:val="single" w:sz="4" w:space="0" w:color="auto"/>
              <w:left w:val="single" w:sz="4" w:space="0" w:color="auto"/>
              <w:bottom w:val="single" w:sz="4" w:space="0" w:color="auto"/>
              <w:right w:val="single" w:sz="4" w:space="0" w:color="auto"/>
            </w:tcBorders>
            <w:hideMark/>
          </w:tcPr>
          <w:p w14:paraId="0C73A517"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Unit</w:t>
            </w:r>
          </w:p>
        </w:tc>
        <w:tc>
          <w:tcPr>
            <w:tcW w:w="2742" w:type="dxa"/>
            <w:gridSpan w:val="5"/>
            <w:tcBorders>
              <w:top w:val="single" w:sz="4" w:space="0" w:color="auto"/>
              <w:left w:val="single" w:sz="4" w:space="0" w:color="auto"/>
              <w:bottom w:val="single" w:sz="4" w:space="0" w:color="auto"/>
              <w:right w:val="single" w:sz="4" w:space="0" w:color="auto"/>
            </w:tcBorders>
            <w:hideMark/>
          </w:tcPr>
          <w:p w14:paraId="4B9121E2"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Cell 1</w:t>
            </w:r>
          </w:p>
        </w:tc>
        <w:tc>
          <w:tcPr>
            <w:tcW w:w="2419" w:type="dxa"/>
            <w:gridSpan w:val="5"/>
            <w:tcBorders>
              <w:top w:val="single" w:sz="4" w:space="0" w:color="auto"/>
              <w:left w:val="single" w:sz="4" w:space="0" w:color="auto"/>
              <w:bottom w:val="single" w:sz="4" w:space="0" w:color="auto"/>
              <w:right w:val="single" w:sz="4" w:space="0" w:color="auto"/>
            </w:tcBorders>
            <w:hideMark/>
          </w:tcPr>
          <w:p w14:paraId="19CDB7FA"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Cell 2</w:t>
            </w:r>
          </w:p>
        </w:tc>
      </w:tr>
      <w:tr w:rsidR="007C4E0F" w:rsidRPr="007C4E0F" w14:paraId="4FD94366" w14:textId="77777777" w:rsidTr="007C4E0F">
        <w:trPr>
          <w:cantSplit/>
          <w:jc w:val="center"/>
        </w:trPr>
        <w:tc>
          <w:tcPr>
            <w:tcW w:w="8906" w:type="dxa"/>
            <w:vMerge/>
            <w:tcBorders>
              <w:top w:val="single" w:sz="4" w:space="0" w:color="auto"/>
              <w:left w:val="single" w:sz="4" w:space="0" w:color="auto"/>
              <w:bottom w:val="single" w:sz="4" w:space="0" w:color="auto"/>
              <w:right w:val="single" w:sz="4" w:space="0" w:color="auto"/>
            </w:tcBorders>
            <w:vAlign w:val="center"/>
            <w:hideMark/>
          </w:tcPr>
          <w:p w14:paraId="1DDEDBBC" w14:textId="77777777" w:rsidR="007C4E0F" w:rsidRPr="007C4E0F" w:rsidRDefault="007C4E0F" w:rsidP="007C4E0F">
            <w:pPr>
              <w:spacing w:after="0"/>
              <w:rPr>
                <w:rFonts w:ascii="Arial" w:eastAsia="宋体" w:hAnsi="Arial" w:cs="Arial"/>
                <w:b/>
                <w:sz w:val="18"/>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09A08794" w14:textId="77777777" w:rsidR="007C4E0F" w:rsidRPr="007C4E0F" w:rsidRDefault="007C4E0F" w:rsidP="007C4E0F">
            <w:pPr>
              <w:spacing w:after="0"/>
              <w:rPr>
                <w:rFonts w:ascii="Arial" w:eastAsia="宋体" w:hAnsi="Arial" w:cs="Arial"/>
                <w:b/>
                <w:sz w:val="1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E7DE8CB"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6F589E24"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T2</w:t>
            </w:r>
          </w:p>
        </w:tc>
        <w:tc>
          <w:tcPr>
            <w:tcW w:w="899" w:type="dxa"/>
            <w:tcBorders>
              <w:top w:val="single" w:sz="4" w:space="0" w:color="auto"/>
              <w:left w:val="single" w:sz="4" w:space="0" w:color="auto"/>
              <w:bottom w:val="single" w:sz="4" w:space="0" w:color="auto"/>
              <w:right w:val="single" w:sz="4" w:space="0" w:color="auto"/>
            </w:tcBorders>
            <w:hideMark/>
          </w:tcPr>
          <w:p w14:paraId="35B7C895"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T3</w:t>
            </w:r>
          </w:p>
        </w:tc>
        <w:tc>
          <w:tcPr>
            <w:tcW w:w="802" w:type="dxa"/>
            <w:tcBorders>
              <w:top w:val="single" w:sz="4" w:space="0" w:color="auto"/>
              <w:left w:val="single" w:sz="4" w:space="0" w:color="auto"/>
              <w:bottom w:val="single" w:sz="4" w:space="0" w:color="auto"/>
              <w:right w:val="single" w:sz="4" w:space="0" w:color="auto"/>
            </w:tcBorders>
            <w:hideMark/>
          </w:tcPr>
          <w:p w14:paraId="6696DF8F"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T1</w:t>
            </w:r>
          </w:p>
        </w:tc>
        <w:tc>
          <w:tcPr>
            <w:tcW w:w="850" w:type="dxa"/>
            <w:gridSpan w:val="3"/>
            <w:tcBorders>
              <w:top w:val="single" w:sz="4" w:space="0" w:color="auto"/>
              <w:left w:val="single" w:sz="4" w:space="0" w:color="auto"/>
              <w:bottom w:val="single" w:sz="4" w:space="0" w:color="auto"/>
              <w:right w:val="single" w:sz="4" w:space="0" w:color="auto"/>
            </w:tcBorders>
            <w:hideMark/>
          </w:tcPr>
          <w:p w14:paraId="450B4C36"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T2</w:t>
            </w:r>
          </w:p>
        </w:tc>
        <w:tc>
          <w:tcPr>
            <w:tcW w:w="767" w:type="dxa"/>
            <w:tcBorders>
              <w:top w:val="single" w:sz="4" w:space="0" w:color="auto"/>
              <w:left w:val="single" w:sz="4" w:space="0" w:color="auto"/>
              <w:bottom w:val="single" w:sz="4" w:space="0" w:color="auto"/>
              <w:right w:val="single" w:sz="4" w:space="0" w:color="auto"/>
            </w:tcBorders>
            <w:hideMark/>
          </w:tcPr>
          <w:p w14:paraId="5D779699" w14:textId="77777777" w:rsidR="007C4E0F" w:rsidRPr="007C4E0F" w:rsidRDefault="007C4E0F" w:rsidP="007C4E0F">
            <w:pPr>
              <w:keepNext/>
              <w:keepLines/>
              <w:spacing w:after="0"/>
              <w:jc w:val="center"/>
              <w:rPr>
                <w:rFonts w:ascii="Arial" w:eastAsia="宋体" w:hAnsi="Arial" w:cs="Arial"/>
                <w:b/>
                <w:sz w:val="18"/>
              </w:rPr>
            </w:pPr>
            <w:r w:rsidRPr="007C4E0F">
              <w:rPr>
                <w:rFonts w:ascii="Arial" w:eastAsia="宋体" w:hAnsi="Arial"/>
                <w:b/>
                <w:sz w:val="18"/>
              </w:rPr>
              <w:t>T3</w:t>
            </w:r>
          </w:p>
        </w:tc>
      </w:tr>
      <w:tr w:rsidR="007C4E0F" w:rsidRPr="007C4E0F" w14:paraId="511B7B84"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FB7566"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TDD configuration</w:t>
            </w:r>
          </w:p>
        </w:tc>
        <w:tc>
          <w:tcPr>
            <w:tcW w:w="1794" w:type="dxa"/>
            <w:tcBorders>
              <w:top w:val="single" w:sz="4" w:space="0" w:color="auto"/>
              <w:left w:val="single" w:sz="4" w:space="0" w:color="auto"/>
              <w:bottom w:val="single" w:sz="4" w:space="0" w:color="auto"/>
              <w:right w:val="single" w:sz="4" w:space="0" w:color="auto"/>
            </w:tcBorders>
            <w:hideMark/>
          </w:tcPr>
          <w:p w14:paraId="35D39FA0"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129F813D"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rPr>
              <w:t>TDDConf.1.1 CCA</w:t>
            </w:r>
            <w:r w:rsidRPr="007C4E0F">
              <w:rPr>
                <w:rFonts w:ascii="Arial" w:eastAsia="宋体" w:hAnsi="Arial"/>
                <w:sz w:val="18"/>
                <w:lang w:val="en-US" w:eastAsia="ja-JP"/>
              </w:rPr>
              <w:t xml:space="preserve"> </w:t>
            </w:r>
          </w:p>
        </w:tc>
        <w:tc>
          <w:tcPr>
            <w:tcW w:w="2419" w:type="dxa"/>
            <w:gridSpan w:val="5"/>
            <w:tcBorders>
              <w:top w:val="single" w:sz="4" w:space="0" w:color="auto"/>
              <w:left w:val="single" w:sz="4" w:space="0" w:color="auto"/>
              <w:bottom w:val="single" w:sz="4" w:space="0" w:color="auto"/>
              <w:right w:val="single" w:sz="4" w:space="0" w:color="auto"/>
            </w:tcBorders>
            <w:hideMark/>
          </w:tcPr>
          <w:p w14:paraId="0C2DB8E9"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rPr>
              <w:t>TDDConf.1.1 CCA</w:t>
            </w:r>
          </w:p>
        </w:tc>
      </w:tr>
      <w:tr w:rsidR="007C4E0F" w:rsidRPr="007C4E0F" w14:paraId="44A88C73"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65E4BA0"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ja-JP"/>
              </w:rPr>
              <w:t>DL CCA probability P</w:t>
            </w:r>
            <w:r w:rsidRPr="007C4E0F">
              <w:rPr>
                <w:rFonts w:ascii="Arial" w:eastAsia="宋体" w:hAnsi="Arial"/>
                <w:sz w:val="18"/>
                <w:vertAlign w:val="subscript"/>
                <w:lang w:eastAsia="ja-JP"/>
              </w:rPr>
              <w:t xml:space="preserve">CCA_DL </w:t>
            </w:r>
            <w:r w:rsidRPr="007C4E0F">
              <w:rPr>
                <w:rFonts w:ascii="Arial" w:eastAsia="宋体" w:hAnsi="Arial"/>
                <w:sz w:val="18"/>
                <w:lang w:eastAsia="ja-JP"/>
              </w:rPr>
              <w:t xml:space="preserve">for dynamic channel access </w:t>
            </w:r>
            <w:r w:rsidRPr="007C4E0F">
              <w:rPr>
                <w:rFonts w:ascii="Arial" w:eastAsia="宋体" w:hAnsi="Arial"/>
                <w:sz w:val="18"/>
                <w:vertAlign w:val="superscript"/>
                <w:lang w:eastAsia="ja-JP"/>
              </w:rPr>
              <w:t>Note 4,6</w:t>
            </w:r>
          </w:p>
        </w:tc>
        <w:tc>
          <w:tcPr>
            <w:tcW w:w="1794" w:type="dxa"/>
            <w:tcBorders>
              <w:top w:val="single" w:sz="4" w:space="0" w:color="auto"/>
              <w:left w:val="single" w:sz="4" w:space="0" w:color="auto"/>
              <w:bottom w:val="single" w:sz="4" w:space="0" w:color="auto"/>
              <w:right w:val="single" w:sz="4" w:space="0" w:color="auto"/>
            </w:tcBorders>
            <w:hideMark/>
          </w:tcPr>
          <w:p w14:paraId="0A87F658"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tcPr>
          <w:p w14:paraId="1D0250CF"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CCA_DL_1</w:t>
            </w:r>
            <w:r w:rsidRPr="007C4E0F">
              <w:rPr>
                <w:rFonts w:ascii="Arial" w:eastAsia="宋体" w:hAnsi="Arial"/>
                <w:sz w:val="18"/>
                <w:lang w:eastAsia="ja-JP"/>
              </w:rPr>
              <w:t>=0.75</w:t>
            </w:r>
          </w:p>
          <w:p w14:paraId="7CE2C992"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CCA_DL_2</w:t>
            </w:r>
            <w:r w:rsidRPr="007C4E0F">
              <w:rPr>
                <w:rFonts w:ascii="Arial" w:eastAsia="宋体" w:hAnsi="Arial"/>
                <w:sz w:val="18"/>
                <w:lang w:eastAsia="ja-JP"/>
              </w:rPr>
              <w:t>=0.75</w:t>
            </w:r>
          </w:p>
          <w:p w14:paraId="235BE4F8" w14:textId="77777777" w:rsidR="007C4E0F" w:rsidRPr="007C4E0F" w:rsidRDefault="007C4E0F" w:rsidP="007C4E0F">
            <w:pPr>
              <w:keepNext/>
              <w:keepLines/>
              <w:spacing w:after="0"/>
              <w:jc w:val="center"/>
              <w:rPr>
                <w:rFonts w:ascii="Arial" w:eastAsia="宋体" w:hAnsi="Arial"/>
                <w:sz w:val="18"/>
                <w:lang w:val="en-US" w:eastAsia="ja-JP"/>
              </w:rPr>
            </w:pPr>
          </w:p>
        </w:tc>
        <w:tc>
          <w:tcPr>
            <w:tcW w:w="2419" w:type="dxa"/>
            <w:gridSpan w:val="5"/>
            <w:tcBorders>
              <w:top w:val="single" w:sz="4" w:space="0" w:color="auto"/>
              <w:left w:val="single" w:sz="4" w:space="0" w:color="auto"/>
              <w:bottom w:val="single" w:sz="4" w:space="0" w:color="auto"/>
              <w:right w:val="single" w:sz="4" w:space="0" w:color="auto"/>
            </w:tcBorders>
          </w:tcPr>
          <w:p w14:paraId="176BCC8C"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CCA_DL_1</w:t>
            </w:r>
            <w:r w:rsidRPr="007C4E0F">
              <w:rPr>
                <w:rFonts w:ascii="Arial" w:eastAsia="宋体" w:hAnsi="Arial"/>
                <w:sz w:val="18"/>
                <w:lang w:eastAsia="ja-JP"/>
              </w:rPr>
              <w:t>=0.75</w:t>
            </w:r>
          </w:p>
          <w:p w14:paraId="1D92D128" w14:textId="77777777" w:rsidR="007C4E0F" w:rsidRPr="007C4E0F" w:rsidRDefault="007C4E0F" w:rsidP="007C4E0F">
            <w:pPr>
              <w:keepNext/>
              <w:keepLines/>
              <w:spacing w:after="0"/>
              <w:jc w:val="center"/>
              <w:rPr>
                <w:rFonts w:ascii="Arial" w:eastAsia="宋体" w:hAnsi="Arial"/>
                <w:sz w:val="18"/>
                <w:lang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CCA_DL_2</w:t>
            </w:r>
            <w:r w:rsidRPr="007C4E0F">
              <w:rPr>
                <w:rFonts w:ascii="Arial" w:eastAsia="宋体" w:hAnsi="Arial"/>
                <w:sz w:val="18"/>
                <w:lang w:eastAsia="ja-JP"/>
              </w:rPr>
              <w:t>=0.75</w:t>
            </w:r>
          </w:p>
          <w:p w14:paraId="246EAB26" w14:textId="77777777" w:rsidR="007C4E0F" w:rsidRPr="007C4E0F" w:rsidRDefault="007C4E0F" w:rsidP="007C4E0F">
            <w:pPr>
              <w:keepNext/>
              <w:keepLines/>
              <w:spacing w:after="0"/>
              <w:jc w:val="center"/>
              <w:rPr>
                <w:rFonts w:ascii="Arial" w:eastAsia="宋体" w:hAnsi="Arial"/>
                <w:sz w:val="18"/>
                <w:lang w:val="en-US" w:eastAsia="ja-JP"/>
              </w:rPr>
            </w:pPr>
          </w:p>
        </w:tc>
      </w:tr>
      <w:tr w:rsidR="007C4E0F" w:rsidRPr="007C4E0F" w14:paraId="32FDC877"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120E1BC" w14:textId="77777777" w:rsidR="007C4E0F" w:rsidRPr="007C4E0F" w:rsidRDefault="007C4E0F" w:rsidP="007C4E0F">
            <w:pPr>
              <w:keepNext/>
              <w:keepLines/>
              <w:spacing w:after="0"/>
              <w:rPr>
                <w:rFonts w:ascii="Arial" w:eastAsia="宋体" w:hAnsi="Arial"/>
                <w:sz w:val="18"/>
                <w:lang w:eastAsia="ja-JP"/>
              </w:rPr>
            </w:pPr>
            <w:r w:rsidRPr="007C4E0F">
              <w:rPr>
                <w:rFonts w:ascii="Arial" w:eastAsia="宋体" w:hAnsi="Arial"/>
                <w:sz w:val="18"/>
                <w:lang w:eastAsia="ja-JP"/>
              </w:rPr>
              <w:t>DL CCA probability P</w:t>
            </w:r>
            <w:r w:rsidRPr="007C4E0F">
              <w:rPr>
                <w:rFonts w:ascii="Arial" w:eastAsia="宋体" w:hAnsi="Arial"/>
                <w:sz w:val="18"/>
                <w:vertAlign w:val="subscript"/>
                <w:lang w:eastAsia="ja-JP"/>
              </w:rPr>
              <w:t>CCA_DL</w:t>
            </w:r>
            <w:r w:rsidRPr="007C4E0F">
              <w:rPr>
                <w:rFonts w:ascii="Arial" w:eastAsia="宋体" w:hAnsi="Arial"/>
                <w:sz w:val="18"/>
                <w:lang w:eastAsia="ja-JP"/>
              </w:rPr>
              <w:t xml:space="preserve"> for semi-static channel access </w:t>
            </w:r>
            <w:r w:rsidRPr="007C4E0F">
              <w:rPr>
                <w:rFonts w:ascii="Arial" w:eastAsia="宋体" w:hAnsi="Arial"/>
                <w:sz w:val="18"/>
                <w:vertAlign w:val="superscript"/>
                <w:lang w:eastAsia="ja-JP"/>
              </w:rPr>
              <w:t>Note 5,6</w:t>
            </w:r>
          </w:p>
        </w:tc>
        <w:tc>
          <w:tcPr>
            <w:tcW w:w="1794" w:type="dxa"/>
            <w:tcBorders>
              <w:top w:val="single" w:sz="4" w:space="0" w:color="auto"/>
              <w:left w:val="single" w:sz="4" w:space="0" w:color="auto"/>
              <w:bottom w:val="single" w:sz="4" w:space="0" w:color="auto"/>
              <w:right w:val="single" w:sz="4" w:space="0" w:color="auto"/>
            </w:tcBorders>
            <w:hideMark/>
          </w:tcPr>
          <w:p w14:paraId="3580A77D"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23A6371C"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w:t>
            </w:r>
            <w:r w:rsidRPr="007C4E0F">
              <w:rPr>
                <w:rFonts w:ascii="Arial" w:eastAsia="宋体" w:hAnsi="Arial"/>
                <w:sz w:val="18"/>
                <w:lang w:eastAsia="ja-JP"/>
              </w:rPr>
              <w:t>=0.9375</w:t>
            </w:r>
          </w:p>
        </w:tc>
        <w:tc>
          <w:tcPr>
            <w:tcW w:w="2419" w:type="dxa"/>
            <w:gridSpan w:val="5"/>
            <w:tcBorders>
              <w:top w:val="single" w:sz="4" w:space="0" w:color="auto"/>
              <w:left w:val="single" w:sz="4" w:space="0" w:color="auto"/>
              <w:bottom w:val="single" w:sz="4" w:space="0" w:color="auto"/>
              <w:right w:val="single" w:sz="4" w:space="0" w:color="auto"/>
            </w:tcBorders>
            <w:hideMark/>
          </w:tcPr>
          <w:p w14:paraId="3A9CF8B3"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eastAsia="ja-JP"/>
              </w:rPr>
              <w:t>P</w:t>
            </w:r>
            <w:r w:rsidRPr="007C4E0F">
              <w:rPr>
                <w:rFonts w:ascii="Arial" w:eastAsia="宋体" w:hAnsi="Arial"/>
                <w:sz w:val="18"/>
                <w:vertAlign w:val="subscript"/>
                <w:lang w:eastAsia="ja-JP"/>
              </w:rPr>
              <w:t>CCA_DL</w:t>
            </w:r>
            <w:r w:rsidRPr="007C4E0F">
              <w:rPr>
                <w:rFonts w:ascii="Arial" w:eastAsia="宋体" w:hAnsi="Arial"/>
                <w:sz w:val="18"/>
                <w:lang w:eastAsia="ja-JP"/>
              </w:rPr>
              <w:t>=0.9375</w:t>
            </w:r>
          </w:p>
        </w:tc>
      </w:tr>
      <w:tr w:rsidR="007C4E0F" w:rsidRPr="007C4E0F" w14:paraId="2EEECA0A"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D00441D"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ja-JP"/>
              </w:rPr>
              <w:t>UL CCA probability P</w:t>
            </w:r>
            <w:r w:rsidRPr="007C4E0F">
              <w:rPr>
                <w:rFonts w:ascii="Arial" w:eastAsia="宋体" w:hAnsi="Arial"/>
                <w:sz w:val="18"/>
                <w:vertAlign w:val="subscript"/>
                <w:lang w:eastAsia="ja-JP"/>
              </w:rPr>
              <w:t>CCA_UL</w:t>
            </w:r>
          </w:p>
        </w:tc>
        <w:tc>
          <w:tcPr>
            <w:tcW w:w="1794" w:type="dxa"/>
            <w:tcBorders>
              <w:top w:val="single" w:sz="4" w:space="0" w:color="auto"/>
              <w:left w:val="single" w:sz="4" w:space="0" w:color="auto"/>
              <w:bottom w:val="single" w:sz="4" w:space="0" w:color="auto"/>
              <w:right w:val="single" w:sz="4" w:space="0" w:color="auto"/>
            </w:tcBorders>
            <w:hideMark/>
          </w:tcPr>
          <w:p w14:paraId="1E41DFEF"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rPr>
              <w:t>-</w:t>
            </w:r>
          </w:p>
        </w:tc>
        <w:tc>
          <w:tcPr>
            <w:tcW w:w="2742" w:type="dxa"/>
            <w:gridSpan w:val="5"/>
            <w:tcBorders>
              <w:top w:val="single" w:sz="4" w:space="0" w:color="auto"/>
              <w:left w:val="single" w:sz="4" w:space="0" w:color="auto"/>
              <w:bottom w:val="single" w:sz="4" w:space="0" w:color="auto"/>
              <w:right w:val="single" w:sz="4" w:space="0" w:color="auto"/>
            </w:tcBorders>
            <w:hideMark/>
          </w:tcPr>
          <w:p w14:paraId="60388DAB"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val="en-US" w:eastAsia="ja-JP"/>
              </w:rPr>
              <w:t>1</w:t>
            </w:r>
          </w:p>
        </w:tc>
        <w:tc>
          <w:tcPr>
            <w:tcW w:w="2419" w:type="dxa"/>
            <w:gridSpan w:val="5"/>
            <w:tcBorders>
              <w:top w:val="single" w:sz="4" w:space="0" w:color="auto"/>
              <w:left w:val="single" w:sz="4" w:space="0" w:color="auto"/>
              <w:bottom w:val="single" w:sz="4" w:space="0" w:color="auto"/>
              <w:right w:val="single" w:sz="4" w:space="0" w:color="auto"/>
            </w:tcBorders>
            <w:hideMark/>
          </w:tcPr>
          <w:p w14:paraId="749FBBA6" w14:textId="77777777" w:rsidR="007C4E0F" w:rsidRPr="007C4E0F" w:rsidRDefault="007C4E0F" w:rsidP="007C4E0F">
            <w:pPr>
              <w:keepNext/>
              <w:keepLines/>
              <w:spacing w:after="0"/>
              <w:jc w:val="center"/>
              <w:rPr>
                <w:rFonts w:ascii="Arial" w:eastAsia="宋体" w:hAnsi="Arial"/>
                <w:sz w:val="18"/>
                <w:lang w:val="en-US" w:eastAsia="ja-JP"/>
              </w:rPr>
            </w:pPr>
            <w:r w:rsidRPr="007C4E0F">
              <w:rPr>
                <w:rFonts w:ascii="Arial" w:eastAsia="宋体" w:hAnsi="Arial"/>
                <w:sz w:val="18"/>
                <w:lang w:val="en-US" w:eastAsia="ja-JP"/>
              </w:rPr>
              <w:t>1</w:t>
            </w:r>
          </w:p>
        </w:tc>
      </w:tr>
      <w:tr w:rsidR="007C4E0F" w:rsidRPr="007C4E0F" w14:paraId="254A22ED"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9C9A97E"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PDSCH RMC configuration</w:t>
            </w:r>
          </w:p>
        </w:tc>
        <w:tc>
          <w:tcPr>
            <w:tcW w:w="1794" w:type="dxa"/>
            <w:tcBorders>
              <w:top w:val="single" w:sz="4" w:space="0" w:color="auto"/>
              <w:left w:val="single" w:sz="4" w:space="0" w:color="auto"/>
              <w:bottom w:val="single" w:sz="4" w:space="0" w:color="auto"/>
              <w:right w:val="single" w:sz="4" w:space="0" w:color="auto"/>
            </w:tcBorders>
          </w:tcPr>
          <w:p w14:paraId="687801AA"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EE4CE1E"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SR.1.1 CCA</w:t>
            </w:r>
          </w:p>
        </w:tc>
        <w:tc>
          <w:tcPr>
            <w:tcW w:w="2419" w:type="dxa"/>
            <w:gridSpan w:val="5"/>
            <w:tcBorders>
              <w:top w:val="single" w:sz="4" w:space="0" w:color="auto"/>
              <w:left w:val="single" w:sz="4" w:space="0" w:color="auto"/>
              <w:bottom w:val="single" w:sz="4" w:space="0" w:color="auto"/>
              <w:right w:val="single" w:sz="4" w:space="0" w:color="auto"/>
            </w:tcBorders>
            <w:hideMark/>
          </w:tcPr>
          <w:p w14:paraId="0AC43C4E"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SR.1.1 CCA</w:t>
            </w:r>
          </w:p>
        </w:tc>
      </w:tr>
      <w:tr w:rsidR="007C4E0F" w:rsidRPr="007C4E0F" w14:paraId="08D204BD"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82AA67B"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RMSI CORESET RMC configuration</w:t>
            </w:r>
          </w:p>
        </w:tc>
        <w:tc>
          <w:tcPr>
            <w:tcW w:w="1794" w:type="dxa"/>
            <w:tcBorders>
              <w:top w:val="single" w:sz="4" w:space="0" w:color="auto"/>
              <w:left w:val="single" w:sz="4" w:space="0" w:color="auto"/>
              <w:bottom w:val="single" w:sz="4" w:space="0" w:color="auto"/>
              <w:right w:val="single" w:sz="4" w:space="0" w:color="auto"/>
            </w:tcBorders>
          </w:tcPr>
          <w:p w14:paraId="074181FF"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7724C7C9"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CR.1.1 CCA</w:t>
            </w:r>
          </w:p>
        </w:tc>
        <w:tc>
          <w:tcPr>
            <w:tcW w:w="2419" w:type="dxa"/>
            <w:gridSpan w:val="5"/>
            <w:tcBorders>
              <w:top w:val="single" w:sz="4" w:space="0" w:color="auto"/>
              <w:left w:val="single" w:sz="4" w:space="0" w:color="auto"/>
              <w:bottom w:val="single" w:sz="4" w:space="0" w:color="auto"/>
              <w:right w:val="single" w:sz="4" w:space="0" w:color="auto"/>
            </w:tcBorders>
            <w:hideMark/>
          </w:tcPr>
          <w:p w14:paraId="5911540B"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CR.1.1 CCA</w:t>
            </w:r>
          </w:p>
        </w:tc>
      </w:tr>
      <w:tr w:rsidR="007C4E0F" w:rsidRPr="007C4E0F" w14:paraId="072036E5"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C0C78DC"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Dedicated CORESET RMC configuration</w:t>
            </w:r>
          </w:p>
        </w:tc>
        <w:tc>
          <w:tcPr>
            <w:tcW w:w="1794" w:type="dxa"/>
            <w:tcBorders>
              <w:top w:val="single" w:sz="4" w:space="0" w:color="auto"/>
              <w:left w:val="single" w:sz="4" w:space="0" w:color="auto"/>
              <w:bottom w:val="single" w:sz="4" w:space="0" w:color="auto"/>
              <w:right w:val="single" w:sz="4" w:space="0" w:color="auto"/>
            </w:tcBorders>
          </w:tcPr>
          <w:p w14:paraId="05858497"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E3C4149"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CCR.1.1 CCA</w:t>
            </w:r>
          </w:p>
        </w:tc>
        <w:tc>
          <w:tcPr>
            <w:tcW w:w="2419" w:type="dxa"/>
            <w:gridSpan w:val="5"/>
            <w:tcBorders>
              <w:top w:val="single" w:sz="4" w:space="0" w:color="auto"/>
              <w:left w:val="single" w:sz="4" w:space="0" w:color="auto"/>
              <w:bottom w:val="single" w:sz="4" w:space="0" w:color="auto"/>
              <w:right w:val="single" w:sz="4" w:space="0" w:color="auto"/>
            </w:tcBorders>
            <w:hideMark/>
          </w:tcPr>
          <w:p w14:paraId="18A182B6" w14:textId="77777777" w:rsidR="007C4E0F" w:rsidRPr="007C4E0F" w:rsidRDefault="007C4E0F" w:rsidP="007C4E0F">
            <w:pPr>
              <w:keepNext/>
              <w:keepLines/>
              <w:spacing w:after="0"/>
              <w:jc w:val="center"/>
              <w:rPr>
                <w:rFonts w:ascii="Arial" w:eastAsia="宋体" w:hAnsi="Arial" w:cs="v4.2.0"/>
                <w:sz w:val="18"/>
                <w:lang w:eastAsia="zh-CN"/>
              </w:rPr>
            </w:pPr>
            <w:r w:rsidRPr="007C4E0F">
              <w:rPr>
                <w:rFonts w:ascii="Arial" w:eastAsia="宋体" w:hAnsi="Arial"/>
                <w:sz w:val="18"/>
                <w:lang w:val="en-US" w:eastAsia="ja-JP"/>
              </w:rPr>
              <w:t>CCR.1.1 CCA</w:t>
            </w:r>
          </w:p>
        </w:tc>
      </w:tr>
      <w:tr w:rsidR="007C4E0F" w:rsidRPr="007C4E0F" w14:paraId="25394280"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9E69A32"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OCNG Pattern</w:t>
            </w:r>
          </w:p>
        </w:tc>
        <w:tc>
          <w:tcPr>
            <w:tcW w:w="1794" w:type="dxa"/>
            <w:tcBorders>
              <w:top w:val="single" w:sz="4" w:space="0" w:color="auto"/>
              <w:left w:val="single" w:sz="4" w:space="0" w:color="auto"/>
              <w:bottom w:val="single" w:sz="4" w:space="0" w:color="auto"/>
              <w:right w:val="single" w:sz="4" w:space="0" w:color="auto"/>
            </w:tcBorders>
          </w:tcPr>
          <w:p w14:paraId="1EB67A69"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982C690" w14:textId="77777777" w:rsidR="007C4E0F" w:rsidRPr="007C4E0F" w:rsidRDefault="007C4E0F" w:rsidP="007C4E0F">
            <w:pPr>
              <w:keepNext/>
              <w:keepLines/>
              <w:spacing w:after="0"/>
              <w:jc w:val="center"/>
              <w:rPr>
                <w:rFonts w:ascii="Arial" w:eastAsia="宋体" w:hAnsi="Arial" w:cs="v4.2.0"/>
                <w:sz w:val="18"/>
              </w:rPr>
            </w:pPr>
            <w:r w:rsidRPr="007C4E0F">
              <w:rPr>
                <w:rFonts w:ascii="Arial" w:eastAsia="宋体" w:hAnsi="Arial"/>
                <w:sz w:val="18"/>
              </w:rPr>
              <w:t>OP.1 defined in A.3.2.1</w:t>
            </w:r>
          </w:p>
        </w:tc>
        <w:tc>
          <w:tcPr>
            <w:tcW w:w="2419" w:type="dxa"/>
            <w:gridSpan w:val="5"/>
            <w:tcBorders>
              <w:top w:val="single" w:sz="4" w:space="0" w:color="auto"/>
              <w:left w:val="single" w:sz="4" w:space="0" w:color="auto"/>
              <w:bottom w:val="single" w:sz="4" w:space="0" w:color="auto"/>
              <w:right w:val="single" w:sz="4" w:space="0" w:color="auto"/>
            </w:tcBorders>
            <w:hideMark/>
          </w:tcPr>
          <w:p w14:paraId="090879E7" w14:textId="77777777" w:rsidR="007C4E0F" w:rsidRPr="007C4E0F" w:rsidRDefault="007C4E0F" w:rsidP="007C4E0F">
            <w:pPr>
              <w:keepNext/>
              <w:keepLines/>
              <w:spacing w:after="0"/>
              <w:jc w:val="center"/>
              <w:rPr>
                <w:rFonts w:ascii="Arial" w:eastAsia="宋体" w:hAnsi="Arial" w:cs="v4.2.0"/>
                <w:sz w:val="18"/>
              </w:rPr>
            </w:pPr>
            <w:r w:rsidRPr="007C4E0F">
              <w:rPr>
                <w:rFonts w:ascii="Arial" w:eastAsia="宋体" w:hAnsi="Arial"/>
                <w:sz w:val="18"/>
              </w:rPr>
              <w:t>OP.1 defined in A.3.2.1</w:t>
            </w:r>
          </w:p>
        </w:tc>
      </w:tr>
      <w:tr w:rsidR="007C4E0F" w:rsidRPr="007C4E0F" w14:paraId="2BF4B560"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0B8E917"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lang w:eastAsia="zh-CN"/>
              </w:rPr>
              <w:t>TRS configuration</w:t>
            </w:r>
          </w:p>
        </w:tc>
        <w:tc>
          <w:tcPr>
            <w:tcW w:w="1794" w:type="dxa"/>
            <w:tcBorders>
              <w:top w:val="single" w:sz="4" w:space="0" w:color="auto"/>
              <w:left w:val="single" w:sz="4" w:space="0" w:color="auto"/>
              <w:bottom w:val="single" w:sz="4" w:space="0" w:color="auto"/>
              <w:right w:val="single" w:sz="4" w:space="0" w:color="auto"/>
            </w:tcBorders>
          </w:tcPr>
          <w:p w14:paraId="70D2E0DC"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5093907"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TRS.1.2 TDD</w:t>
            </w:r>
          </w:p>
        </w:tc>
        <w:tc>
          <w:tcPr>
            <w:tcW w:w="2419" w:type="dxa"/>
            <w:gridSpan w:val="5"/>
            <w:tcBorders>
              <w:top w:val="single" w:sz="4" w:space="0" w:color="auto"/>
              <w:left w:val="single" w:sz="4" w:space="0" w:color="auto"/>
              <w:bottom w:val="single" w:sz="4" w:space="0" w:color="auto"/>
              <w:right w:val="single" w:sz="4" w:space="0" w:color="auto"/>
            </w:tcBorders>
            <w:hideMark/>
          </w:tcPr>
          <w:p w14:paraId="2DDDAAF8"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N/A</w:t>
            </w:r>
          </w:p>
        </w:tc>
      </w:tr>
      <w:tr w:rsidR="007C4E0F" w:rsidRPr="007C4E0F" w14:paraId="077CF519"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5DEF013"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Initial DL BWP configuration</w:t>
            </w:r>
          </w:p>
        </w:tc>
        <w:tc>
          <w:tcPr>
            <w:tcW w:w="1794" w:type="dxa"/>
            <w:tcBorders>
              <w:top w:val="single" w:sz="4" w:space="0" w:color="auto"/>
              <w:left w:val="single" w:sz="4" w:space="0" w:color="auto"/>
              <w:bottom w:val="single" w:sz="4" w:space="0" w:color="auto"/>
              <w:right w:val="single" w:sz="4" w:space="0" w:color="auto"/>
            </w:tcBorders>
          </w:tcPr>
          <w:p w14:paraId="34ACFEB1"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6BB39474"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DLBWP.0.1</w:t>
            </w:r>
          </w:p>
        </w:tc>
        <w:tc>
          <w:tcPr>
            <w:tcW w:w="2419" w:type="dxa"/>
            <w:gridSpan w:val="5"/>
            <w:tcBorders>
              <w:top w:val="single" w:sz="4" w:space="0" w:color="auto"/>
              <w:left w:val="single" w:sz="4" w:space="0" w:color="auto"/>
              <w:bottom w:val="single" w:sz="4" w:space="0" w:color="auto"/>
              <w:right w:val="single" w:sz="4" w:space="0" w:color="auto"/>
            </w:tcBorders>
            <w:hideMark/>
          </w:tcPr>
          <w:p w14:paraId="6353234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lang w:eastAsia="zh-CN"/>
              </w:rPr>
              <w:t>DLBWP.0.1</w:t>
            </w:r>
          </w:p>
        </w:tc>
      </w:tr>
      <w:tr w:rsidR="007C4E0F" w:rsidRPr="007C4E0F" w14:paraId="544B0652"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FD36A31"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Initial UL BWP configuration</w:t>
            </w:r>
          </w:p>
        </w:tc>
        <w:tc>
          <w:tcPr>
            <w:tcW w:w="1794" w:type="dxa"/>
            <w:tcBorders>
              <w:top w:val="single" w:sz="4" w:space="0" w:color="auto"/>
              <w:left w:val="single" w:sz="4" w:space="0" w:color="auto"/>
              <w:bottom w:val="single" w:sz="4" w:space="0" w:color="auto"/>
              <w:right w:val="single" w:sz="4" w:space="0" w:color="auto"/>
            </w:tcBorders>
          </w:tcPr>
          <w:p w14:paraId="4C9DB6C9"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597A26D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ULBWP.0.1</w:t>
            </w:r>
          </w:p>
        </w:tc>
        <w:tc>
          <w:tcPr>
            <w:tcW w:w="2419" w:type="dxa"/>
            <w:gridSpan w:val="5"/>
            <w:tcBorders>
              <w:top w:val="single" w:sz="4" w:space="0" w:color="auto"/>
              <w:left w:val="single" w:sz="4" w:space="0" w:color="auto"/>
              <w:bottom w:val="single" w:sz="4" w:space="0" w:color="auto"/>
              <w:right w:val="single" w:sz="4" w:space="0" w:color="auto"/>
            </w:tcBorders>
            <w:hideMark/>
          </w:tcPr>
          <w:p w14:paraId="3E300C0C"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ULBWP.0.1</w:t>
            </w:r>
          </w:p>
        </w:tc>
      </w:tr>
      <w:tr w:rsidR="007C4E0F" w:rsidRPr="007C4E0F" w14:paraId="1785203F"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D3E4916"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Active DL BWP confgiuration</w:t>
            </w:r>
          </w:p>
        </w:tc>
        <w:tc>
          <w:tcPr>
            <w:tcW w:w="1794" w:type="dxa"/>
            <w:tcBorders>
              <w:top w:val="single" w:sz="4" w:space="0" w:color="auto"/>
              <w:left w:val="single" w:sz="4" w:space="0" w:color="auto"/>
              <w:bottom w:val="single" w:sz="4" w:space="0" w:color="auto"/>
              <w:right w:val="single" w:sz="4" w:space="0" w:color="auto"/>
            </w:tcBorders>
          </w:tcPr>
          <w:p w14:paraId="3986ADE7" w14:textId="77777777" w:rsidR="007C4E0F" w:rsidRPr="007C4E0F" w:rsidRDefault="007C4E0F" w:rsidP="007C4E0F">
            <w:pPr>
              <w:keepNext/>
              <w:keepLines/>
              <w:spacing w:after="0"/>
              <w:jc w:val="center"/>
              <w:rPr>
                <w:rFonts w:ascii="Arial" w:eastAsia="宋体" w:hAnsi="Arial"/>
                <w:sz w:val="18"/>
              </w:rPr>
            </w:pPr>
          </w:p>
        </w:tc>
        <w:tc>
          <w:tcPr>
            <w:tcW w:w="975" w:type="dxa"/>
            <w:tcBorders>
              <w:top w:val="single" w:sz="4" w:space="0" w:color="auto"/>
              <w:left w:val="single" w:sz="4" w:space="0" w:color="auto"/>
              <w:bottom w:val="single" w:sz="4" w:space="0" w:color="auto"/>
              <w:right w:val="single" w:sz="4" w:space="0" w:color="auto"/>
            </w:tcBorders>
            <w:hideMark/>
          </w:tcPr>
          <w:p w14:paraId="7ECA59BF"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DLBWP.1.1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33E1E4A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7C0CD238"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12E9B777"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2B30134B"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784" w:type="dxa"/>
            <w:gridSpan w:val="2"/>
            <w:tcBorders>
              <w:top w:val="single" w:sz="4" w:space="0" w:color="auto"/>
              <w:left w:val="single" w:sz="4" w:space="0" w:color="auto"/>
              <w:bottom w:val="single" w:sz="4" w:space="0" w:color="auto"/>
              <w:right w:val="single" w:sz="4" w:space="0" w:color="auto"/>
            </w:tcBorders>
            <w:hideMark/>
          </w:tcPr>
          <w:p w14:paraId="6E60ED86"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DLBWP.1.1</w:t>
            </w:r>
          </w:p>
        </w:tc>
      </w:tr>
      <w:tr w:rsidR="007C4E0F" w:rsidRPr="007C4E0F" w14:paraId="0BB3734E"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932E062"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Active UL BWP configuration</w:t>
            </w:r>
          </w:p>
        </w:tc>
        <w:tc>
          <w:tcPr>
            <w:tcW w:w="1794" w:type="dxa"/>
            <w:tcBorders>
              <w:top w:val="single" w:sz="4" w:space="0" w:color="auto"/>
              <w:left w:val="single" w:sz="4" w:space="0" w:color="auto"/>
              <w:bottom w:val="single" w:sz="4" w:space="0" w:color="auto"/>
              <w:right w:val="single" w:sz="4" w:space="0" w:color="auto"/>
            </w:tcBorders>
          </w:tcPr>
          <w:p w14:paraId="5FD70516" w14:textId="77777777" w:rsidR="007C4E0F" w:rsidRPr="007C4E0F" w:rsidRDefault="007C4E0F" w:rsidP="007C4E0F">
            <w:pPr>
              <w:keepNext/>
              <w:keepLines/>
              <w:spacing w:after="0"/>
              <w:jc w:val="center"/>
              <w:rPr>
                <w:rFonts w:ascii="Arial" w:eastAsia="宋体" w:hAnsi="Arial"/>
                <w:sz w:val="18"/>
              </w:rPr>
            </w:pPr>
          </w:p>
        </w:tc>
        <w:tc>
          <w:tcPr>
            <w:tcW w:w="975" w:type="dxa"/>
            <w:tcBorders>
              <w:top w:val="single" w:sz="4" w:space="0" w:color="auto"/>
              <w:left w:val="single" w:sz="4" w:space="0" w:color="auto"/>
              <w:bottom w:val="single" w:sz="4" w:space="0" w:color="auto"/>
              <w:right w:val="single" w:sz="4" w:space="0" w:color="auto"/>
            </w:tcBorders>
            <w:hideMark/>
          </w:tcPr>
          <w:p w14:paraId="56EB1600"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ULBWP.1.1</w:t>
            </w:r>
          </w:p>
        </w:tc>
        <w:tc>
          <w:tcPr>
            <w:tcW w:w="855" w:type="dxa"/>
            <w:gridSpan w:val="2"/>
            <w:tcBorders>
              <w:top w:val="single" w:sz="4" w:space="0" w:color="auto"/>
              <w:left w:val="single" w:sz="4" w:space="0" w:color="auto"/>
              <w:bottom w:val="single" w:sz="4" w:space="0" w:color="auto"/>
              <w:right w:val="single" w:sz="4" w:space="0" w:color="auto"/>
            </w:tcBorders>
            <w:hideMark/>
          </w:tcPr>
          <w:p w14:paraId="13B7E54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912" w:type="dxa"/>
            <w:gridSpan w:val="2"/>
            <w:tcBorders>
              <w:top w:val="single" w:sz="4" w:space="0" w:color="auto"/>
              <w:left w:val="single" w:sz="4" w:space="0" w:color="auto"/>
              <w:bottom w:val="single" w:sz="4" w:space="0" w:color="auto"/>
              <w:right w:val="single" w:sz="4" w:space="0" w:color="auto"/>
            </w:tcBorders>
            <w:hideMark/>
          </w:tcPr>
          <w:p w14:paraId="10E2ADA2"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25" w:type="dxa"/>
            <w:gridSpan w:val="2"/>
            <w:tcBorders>
              <w:top w:val="single" w:sz="4" w:space="0" w:color="auto"/>
              <w:left w:val="single" w:sz="4" w:space="0" w:color="auto"/>
              <w:bottom w:val="single" w:sz="4" w:space="0" w:color="auto"/>
              <w:right w:val="single" w:sz="4" w:space="0" w:color="auto"/>
            </w:tcBorders>
            <w:hideMark/>
          </w:tcPr>
          <w:p w14:paraId="632BCA1C"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810" w:type="dxa"/>
            <w:tcBorders>
              <w:top w:val="single" w:sz="4" w:space="0" w:color="auto"/>
              <w:left w:val="single" w:sz="4" w:space="0" w:color="auto"/>
              <w:bottom w:val="single" w:sz="4" w:space="0" w:color="auto"/>
              <w:right w:val="single" w:sz="4" w:space="0" w:color="auto"/>
            </w:tcBorders>
            <w:hideMark/>
          </w:tcPr>
          <w:p w14:paraId="21F57F19"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N/A</w:t>
            </w:r>
          </w:p>
        </w:tc>
        <w:tc>
          <w:tcPr>
            <w:tcW w:w="784" w:type="dxa"/>
            <w:gridSpan w:val="2"/>
            <w:tcBorders>
              <w:top w:val="single" w:sz="4" w:space="0" w:color="auto"/>
              <w:left w:val="single" w:sz="4" w:space="0" w:color="auto"/>
              <w:bottom w:val="single" w:sz="4" w:space="0" w:color="auto"/>
              <w:right w:val="single" w:sz="4" w:space="0" w:color="auto"/>
            </w:tcBorders>
            <w:hideMark/>
          </w:tcPr>
          <w:p w14:paraId="62199D46"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ULBWP.1.1</w:t>
            </w:r>
          </w:p>
        </w:tc>
      </w:tr>
      <w:tr w:rsidR="007C4E0F" w:rsidRPr="007C4E0F" w14:paraId="24C18D03"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E5B27E3" w14:textId="77777777" w:rsidR="007C4E0F" w:rsidRPr="007C4E0F" w:rsidRDefault="007C4E0F" w:rsidP="007C4E0F">
            <w:pPr>
              <w:keepNext/>
              <w:keepLines/>
              <w:spacing w:after="0"/>
              <w:rPr>
                <w:rFonts w:ascii="Arial" w:eastAsia="宋体" w:hAnsi="Arial"/>
                <w:sz w:val="18"/>
                <w:lang w:eastAsia="zh-CN"/>
              </w:rPr>
            </w:pPr>
            <w:r w:rsidRPr="007C4E0F">
              <w:rPr>
                <w:rFonts w:ascii="Arial" w:eastAsia="宋体" w:hAnsi="Arial"/>
                <w:sz w:val="18"/>
                <w:lang w:eastAsia="zh-CN"/>
              </w:rPr>
              <w:t>RLM-RS</w:t>
            </w:r>
          </w:p>
        </w:tc>
        <w:tc>
          <w:tcPr>
            <w:tcW w:w="1794" w:type="dxa"/>
            <w:tcBorders>
              <w:top w:val="single" w:sz="4" w:space="0" w:color="auto"/>
              <w:left w:val="single" w:sz="4" w:space="0" w:color="auto"/>
              <w:bottom w:val="single" w:sz="4" w:space="0" w:color="auto"/>
              <w:right w:val="single" w:sz="4" w:space="0" w:color="auto"/>
            </w:tcBorders>
          </w:tcPr>
          <w:p w14:paraId="0A162448" w14:textId="77777777" w:rsidR="007C4E0F" w:rsidRPr="007C4E0F" w:rsidRDefault="007C4E0F" w:rsidP="007C4E0F">
            <w:pPr>
              <w:keepNext/>
              <w:keepLines/>
              <w:spacing w:after="0"/>
              <w:jc w:val="center"/>
              <w:rPr>
                <w:rFonts w:ascii="Arial" w:eastAsia="宋体" w:hAnsi="Arial"/>
                <w:sz w:val="18"/>
              </w:rPr>
            </w:pPr>
          </w:p>
        </w:tc>
        <w:tc>
          <w:tcPr>
            <w:tcW w:w="2742" w:type="dxa"/>
            <w:gridSpan w:val="5"/>
            <w:tcBorders>
              <w:top w:val="single" w:sz="4" w:space="0" w:color="auto"/>
              <w:left w:val="single" w:sz="4" w:space="0" w:color="auto"/>
              <w:bottom w:val="single" w:sz="4" w:space="0" w:color="auto"/>
              <w:right w:val="single" w:sz="4" w:space="0" w:color="auto"/>
            </w:tcBorders>
            <w:hideMark/>
          </w:tcPr>
          <w:p w14:paraId="0E7A9887"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SSB</w:t>
            </w:r>
          </w:p>
        </w:tc>
        <w:tc>
          <w:tcPr>
            <w:tcW w:w="2419" w:type="dxa"/>
            <w:gridSpan w:val="5"/>
            <w:tcBorders>
              <w:top w:val="single" w:sz="4" w:space="0" w:color="auto"/>
              <w:left w:val="single" w:sz="4" w:space="0" w:color="auto"/>
              <w:bottom w:val="single" w:sz="4" w:space="0" w:color="auto"/>
              <w:right w:val="single" w:sz="4" w:space="0" w:color="auto"/>
            </w:tcBorders>
            <w:hideMark/>
          </w:tcPr>
          <w:p w14:paraId="103A39A1"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SSB</w:t>
            </w:r>
          </w:p>
        </w:tc>
      </w:tr>
      <w:tr w:rsidR="007C4E0F" w:rsidRPr="007C4E0F" w14:paraId="3530BEC5" w14:textId="77777777" w:rsidTr="007C4E0F">
        <w:trPr>
          <w:cantSplit/>
          <w:trHeight w:val="141"/>
          <w:jc w:val="center"/>
        </w:trPr>
        <w:tc>
          <w:tcPr>
            <w:tcW w:w="1951" w:type="dxa"/>
            <w:tcBorders>
              <w:top w:val="single" w:sz="4" w:space="0" w:color="auto"/>
              <w:left w:val="single" w:sz="4" w:space="0" w:color="auto"/>
              <w:bottom w:val="single" w:sz="4" w:space="0" w:color="auto"/>
              <w:right w:val="single" w:sz="4" w:space="0" w:color="auto"/>
            </w:tcBorders>
            <w:hideMark/>
          </w:tcPr>
          <w:p w14:paraId="304B766C"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570" w:dyaOrig="285" w14:anchorId="46FB58FB">
                <v:shape id="_x0000_i1097" type="#_x0000_t75" style="width:27.9pt;height:14.55pt" o:ole="" fillcolor="window">
                  <v:imagedata r:id="rId13" o:title=""/>
                </v:shape>
                <o:OLEObject Type="Embed" ProgID="Equation.3" ShapeID="_x0000_i1097" DrawAspect="Content" ObjectID="_1691945678" r:id="rId89"/>
              </w:object>
            </w:r>
          </w:p>
        </w:tc>
        <w:tc>
          <w:tcPr>
            <w:tcW w:w="1794" w:type="dxa"/>
            <w:tcBorders>
              <w:top w:val="single" w:sz="4" w:space="0" w:color="auto"/>
              <w:left w:val="single" w:sz="4" w:space="0" w:color="auto"/>
              <w:bottom w:val="single" w:sz="4" w:space="0" w:color="auto"/>
              <w:right w:val="single" w:sz="4" w:space="0" w:color="auto"/>
            </w:tcBorders>
            <w:hideMark/>
          </w:tcPr>
          <w:p w14:paraId="5A0AC7E7"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6AA3CB5F"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1.54</w:t>
            </w:r>
          </w:p>
        </w:tc>
        <w:tc>
          <w:tcPr>
            <w:tcW w:w="851" w:type="dxa"/>
            <w:gridSpan w:val="2"/>
            <w:tcBorders>
              <w:top w:val="single" w:sz="4" w:space="0" w:color="auto"/>
              <w:left w:val="single" w:sz="4" w:space="0" w:color="auto"/>
              <w:bottom w:val="single" w:sz="4" w:space="0" w:color="auto"/>
              <w:right w:val="single" w:sz="4" w:space="0" w:color="auto"/>
            </w:tcBorders>
            <w:hideMark/>
          </w:tcPr>
          <w:p w14:paraId="28BDEF47"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99" w:type="dxa"/>
            <w:tcBorders>
              <w:top w:val="single" w:sz="4" w:space="0" w:color="auto"/>
              <w:left w:val="single" w:sz="4" w:space="0" w:color="auto"/>
              <w:bottom w:val="single" w:sz="4" w:space="0" w:color="auto"/>
              <w:right w:val="single" w:sz="4" w:space="0" w:color="auto"/>
            </w:tcBorders>
            <w:hideMark/>
          </w:tcPr>
          <w:p w14:paraId="199142A0"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rPr>
              <w:t>-infinity</w:t>
            </w:r>
          </w:p>
        </w:tc>
        <w:tc>
          <w:tcPr>
            <w:tcW w:w="802" w:type="dxa"/>
            <w:tcBorders>
              <w:top w:val="single" w:sz="4" w:space="0" w:color="auto"/>
              <w:left w:val="single" w:sz="4" w:space="0" w:color="auto"/>
              <w:bottom w:val="single" w:sz="4" w:space="0" w:color="auto"/>
              <w:right w:val="single" w:sz="4" w:space="0" w:color="auto"/>
            </w:tcBorders>
            <w:hideMark/>
          </w:tcPr>
          <w:p w14:paraId="74B5A0B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-3.79</w:t>
            </w:r>
          </w:p>
        </w:tc>
        <w:tc>
          <w:tcPr>
            <w:tcW w:w="850" w:type="dxa"/>
            <w:gridSpan w:val="3"/>
            <w:tcBorders>
              <w:top w:val="single" w:sz="4" w:space="0" w:color="auto"/>
              <w:left w:val="single" w:sz="4" w:space="0" w:color="auto"/>
              <w:bottom w:val="single" w:sz="4" w:space="0" w:color="auto"/>
              <w:right w:val="single" w:sz="4" w:space="0" w:color="auto"/>
            </w:tcBorders>
            <w:hideMark/>
          </w:tcPr>
          <w:p w14:paraId="76E31C83"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sz w:val="18"/>
                <w:lang w:eastAsia="zh-CN"/>
              </w:rPr>
              <w:t>4</w:t>
            </w:r>
          </w:p>
        </w:tc>
        <w:tc>
          <w:tcPr>
            <w:tcW w:w="767" w:type="dxa"/>
            <w:tcBorders>
              <w:top w:val="single" w:sz="4" w:space="0" w:color="auto"/>
              <w:left w:val="single" w:sz="4" w:space="0" w:color="auto"/>
              <w:bottom w:val="single" w:sz="4" w:space="0" w:color="auto"/>
              <w:right w:val="single" w:sz="4" w:space="0" w:color="auto"/>
            </w:tcBorders>
            <w:hideMark/>
          </w:tcPr>
          <w:p w14:paraId="01C9C900"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4</w:t>
            </w:r>
          </w:p>
        </w:tc>
      </w:tr>
      <w:tr w:rsidR="007C4E0F" w:rsidRPr="007C4E0F" w14:paraId="4ECBA7BA"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A136722"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435" w:dyaOrig="420" w14:anchorId="33918175">
                <v:shape id="_x0000_i1098" type="#_x0000_t75" style="width:22.05pt;height:20.4pt" o:ole="" fillcolor="window">
                  <v:imagedata r:id="rId15" o:title=""/>
                </v:shape>
                <o:OLEObject Type="Embed" ProgID="Equation.3" ShapeID="_x0000_i1098" DrawAspect="Content" ObjectID="_1691945679" r:id="rId90"/>
              </w:object>
            </w:r>
            <w:r w:rsidRPr="007C4E0F">
              <w:rPr>
                <w:rFonts w:ascii="Arial" w:eastAsia="宋体" w:hAnsi="Arial"/>
                <w:sz w:val="18"/>
              </w:rPr>
              <w:t xml:space="preserve"> </w:t>
            </w:r>
            <w:r w:rsidRPr="007C4E0F">
              <w:rPr>
                <w:rFonts w:ascii="Arial" w:eastAsia="宋体" w:hAnsi="Arial"/>
                <w:sz w:val="18"/>
                <w:vertAlign w:val="superscript"/>
              </w:rPr>
              <w:t>Note2</w:t>
            </w:r>
          </w:p>
        </w:tc>
        <w:tc>
          <w:tcPr>
            <w:tcW w:w="1794" w:type="dxa"/>
            <w:tcBorders>
              <w:top w:val="single" w:sz="4" w:space="0" w:color="auto"/>
              <w:left w:val="single" w:sz="4" w:space="0" w:color="auto"/>
              <w:bottom w:val="single" w:sz="4" w:space="0" w:color="auto"/>
              <w:right w:val="single" w:sz="4" w:space="0" w:color="auto"/>
            </w:tcBorders>
            <w:hideMark/>
          </w:tcPr>
          <w:p w14:paraId="45684C7B"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dBm/SCS</w:t>
            </w:r>
          </w:p>
        </w:tc>
        <w:tc>
          <w:tcPr>
            <w:tcW w:w="5161" w:type="dxa"/>
            <w:gridSpan w:val="10"/>
            <w:tcBorders>
              <w:top w:val="single" w:sz="4" w:space="0" w:color="auto"/>
              <w:left w:val="single" w:sz="4" w:space="0" w:color="auto"/>
              <w:bottom w:val="single" w:sz="4" w:space="0" w:color="auto"/>
              <w:right w:val="single" w:sz="4" w:space="0" w:color="auto"/>
            </w:tcBorders>
            <w:hideMark/>
          </w:tcPr>
          <w:p w14:paraId="4D4AEF50" w14:textId="77777777" w:rsidR="007C4E0F" w:rsidRPr="007C4E0F" w:rsidRDefault="007C4E0F" w:rsidP="007C4E0F">
            <w:pPr>
              <w:keepNext/>
              <w:keepLines/>
              <w:spacing w:after="0"/>
              <w:jc w:val="center"/>
              <w:rPr>
                <w:rFonts w:ascii="Arial" w:eastAsia="宋体" w:hAnsi="Arial"/>
                <w:sz w:val="18"/>
              </w:rPr>
            </w:pPr>
            <w:del w:id="759" w:author="NOKIA" w:date="2021-08-23T14:42:00Z">
              <w:r w:rsidRPr="007C4E0F">
                <w:rPr>
                  <w:rFonts w:ascii="Arial" w:eastAsia="宋体" w:hAnsi="Arial" w:cs="v4.2.0"/>
                  <w:sz w:val="18"/>
                  <w:lang w:eastAsia="zh-CN"/>
                </w:rPr>
                <w:delText>[-101]</w:delText>
              </w:r>
            </w:del>
            <w:ins w:id="760" w:author="NOKIA" w:date="2021-08-23T14:42:00Z">
              <w:r w:rsidRPr="007C4E0F">
                <w:rPr>
                  <w:rFonts w:ascii="Arial" w:eastAsia="宋体" w:hAnsi="Arial" w:cs="v4.2.0"/>
                  <w:sz w:val="18"/>
                  <w:lang w:eastAsia="zh-CN"/>
                </w:rPr>
                <w:t>-95</w:t>
              </w:r>
            </w:ins>
          </w:p>
        </w:tc>
      </w:tr>
      <w:tr w:rsidR="007C4E0F" w:rsidRPr="007C4E0F" w14:paraId="7E1D8F95"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5EE7856"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435" w:dyaOrig="420" w14:anchorId="70202B09">
                <v:shape id="_x0000_i1099" type="#_x0000_t75" style="width:22.05pt;height:20.4pt" o:ole="" fillcolor="window">
                  <v:imagedata r:id="rId15" o:title=""/>
                </v:shape>
                <o:OLEObject Type="Embed" ProgID="Equation.3" ShapeID="_x0000_i1099" DrawAspect="Content" ObjectID="_1691945680" r:id="rId91"/>
              </w:object>
            </w:r>
            <w:r w:rsidRPr="007C4E0F">
              <w:rPr>
                <w:rFonts w:ascii="Arial" w:eastAsia="宋体" w:hAnsi="Arial"/>
                <w:sz w:val="18"/>
              </w:rPr>
              <w:t xml:space="preserve"> </w:t>
            </w:r>
            <w:r w:rsidRPr="007C4E0F">
              <w:rPr>
                <w:rFonts w:ascii="Arial" w:eastAsia="宋体" w:hAnsi="Arial"/>
                <w:sz w:val="18"/>
                <w:vertAlign w:val="superscript"/>
              </w:rPr>
              <w:t>Note2</w:t>
            </w:r>
          </w:p>
        </w:tc>
        <w:tc>
          <w:tcPr>
            <w:tcW w:w="1794" w:type="dxa"/>
            <w:tcBorders>
              <w:top w:val="single" w:sz="4" w:space="0" w:color="auto"/>
              <w:left w:val="single" w:sz="4" w:space="0" w:color="auto"/>
              <w:bottom w:val="single" w:sz="4" w:space="0" w:color="auto"/>
              <w:right w:val="single" w:sz="4" w:space="0" w:color="auto"/>
            </w:tcBorders>
            <w:hideMark/>
          </w:tcPr>
          <w:p w14:paraId="588B7F6A"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dBm/15 kHz</w:t>
            </w:r>
          </w:p>
        </w:tc>
        <w:tc>
          <w:tcPr>
            <w:tcW w:w="5161" w:type="dxa"/>
            <w:gridSpan w:val="10"/>
            <w:tcBorders>
              <w:top w:val="single" w:sz="4" w:space="0" w:color="auto"/>
              <w:left w:val="single" w:sz="4" w:space="0" w:color="auto"/>
              <w:bottom w:val="single" w:sz="4" w:space="0" w:color="auto"/>
              <w:right w:val="single" w:sz="4" w:space="0" w:color="auto"/>
            </w:tcBorders>
            <w:hideMark/>
          </w:tcPr>
          <w:p w14:paraId="7AA3EF3A" w14:textId="77777777" w:rsidR="007C4E0F" w:rsidRPr="007C4E0F" w:rsidRDefault="007C4E0F" w:rsidP="007C4E0F">
            <w:pPr>
              <w:keepNext/>
              <w:keepLines/>
              <w:spacing w:after="0"/>
              <w:jc w:val="center"/>
              <w:rPr>
                <w:rFonts w:ascii="Arial" w:eastAsia="宋体" w:hAnsi="Arial"/>
                <w:sz w:val="18"/>
              </w:rPr>
            </w:pPr>
            <w:del w:id="761" w:author="NOKIA" w:date="2021-08-23T14:42:00Z">
              <w:r w:rsidRPr="007C4E0F">
                <w:rPr>
                  <w:rFonts w:ascii="Arial" w:eastAsia="宋体" w:hAnsi="Arial" w:cs="v4.2.0"/>
                  <w:sz w:val="18"/>
                </w:rPr>
                <w:delText>[-104]</w:delText>
              </w:r>
            </w:del>
            <w:ins w:id="762" w:author="NOKIA" w:date="2021-08-23T14:42:00Z">
              <w:r w:rsidRPr="007C4E0F">
                <w:rPr>
                  <w:rFonts w:ascii="Arial" w:eastAsia="宋体" w:hAnsi="Arial" w:cs="v4.2.0"/>
                  <w:sz w:val="18"/>
                </w:rPr>
                <w:t>-98</w:t>
              </w:r>
            </w:ins>
          </w:p>
        </w:tc>
      </w:tr>
      <w:tr w:rsidR="007C4E0F" w:rsidRPr="007C4E0F" w14:paraId="6BA36687"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F1A4FB9" w14:textId="77777777" w:rsidR="007C4E0F" w:rsidRPr="007C4E0F" w:rsidRDefault="007C4E0F" w:rsidP="007C4E0F">
            <w:pPr>
              <w:keepNext/>
              <w:keepLines/>
              <w:spacing w:after="0"/>
              <w:rPr>
                <w:rFonts w:ascii="Arial" w:eastAsia="宋体" w:hAnsi="Arial"/>
                <w:sz w:val="18"/>
              </w:rPr>
            </w:pPr>
            <w:r w:rsidRPr="007C4E0F">
              <w:rPr>
                <w:rFonts w:ascii="Arial" w:eastAsia="宋体" w:hAnsi="Arial"/>
                <w:position w:val="-12"/>
                <w:sz w:val="18"/>
              </w:rPr>
              <w:object w:dxaOrig="870" w:dyaOrig="285" w14:anchorId="1D1FE7B1">
                <v:shape id="_x0000_i1100" type="#_x0000_t75" style="width:44.1pt;height:14.55pt" o:ole="" fillcolor="window">
                  <v:imagedata r:id="rId18" o:title=""/>
                </v:shape>
                <o:OLEObject Type="Embed" ProgID="Equation.3" ShapeID="_x0000_i1100" DrawAspect="Content" ObjectID="_1691945681" r:id="rId92"/>
              </w:object>
            </w:r>
          </w:p>
        </w:tc>
        <w:tc>
          <w:tcPr>
            <w:tcW w:w="1794" w:type="dxa"/>
            <w:tcBorders>
              <w:top w:val="single" w:sz="4" w:space="0" w:color="auto"/>
              <w:left w:val="single" w:sz="4" w:space="0" w:color="auto"/>
              <w:bottom w:val="single" w:sz="4" w:space="0" w:color="auto"/>
              <w:right w:val="single" w:sz="4" w:space="0" w:color="auto"/>
            </w:tcBorders>
            <w:hideMark/>
          </w:tcPr>
          <w:p w14:paraId="3F714B2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w:t>
            </w:r>
          </w:p>
        </w:tc>
        <w:tc>
          <w:tcPr>
            <w:tcW w:w="992" w:type="dxa"/>
            <w:gridSpan w:val="2"/>
            <w:tcBorders>
              <w:top w:val="single" w:sz="4" w:space="0" w:color="auto"/>
              <w:left w:val="single" w:sz="4" w:space="0" w:color="auto"/>
              <w:bottom w:val="single" w:sz="4" w:space="0" w:color="auto"/>
              <w:right w:val="single" w:sz="4" w:space="0" w:color="auto"/>
            </w:tcBorders>
            <w:hideMark/>
          </w:tcPr>
          <w:p w14:paraId="785C833C"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7</w:t>
            </w:r>
          </w:p>
        </w:tc>
        <w:tc>
          <w:tcPr>
            <w:tcW w:w="851" w:type="dxa"/>
            <w:gridSpan w:val="2"/>
            <w:tcBorders>
              <w:top w:val="single" w:sz="4" w:space="0" w:color="auto"/>
              <w:left w:val="single" w:sz="4" w:space="0" w:color="auto"/>
              <w:bottom w:val="single" w:sz="4" w:space="0" w:color="auto"/>
              <w:right w:val="single" w:sz="4" w:space="0" w:color="auto"/>
            </w:tcBorders>
            <w:hideMark/>
          </w:tcPr>
          <w:p w14:paraId="102388DD"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99" w:type="dxa"/>
            <w:tcBorders>
              <w:top w:val="single" w:sz="4" w:space="0" w:color="auto"/>
              <w:left w:val="single" w:sz="4" w:space="0" w:color="auto"/>
              <w:bottom w:val="single" w:sz="4" w:space="0" w:color="auto"/>
              <w:right w:val="single" w:sz="4" w:space="0" w:color="auto"/>
            </w:tcBorders>
            <w:hideMark/>
          </w:tcPr>
          <w:p w14:paraId="3E4647B3"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02" w:type="dxa"/>
            <w:tcBorders>
              <w:top w:val="single" w:sz="4" w:space="0" w:color="auto"/>
              <w:left w:val="single" w:sz="4" w:space="0" w:color="auto"/>
              <w:bottom w:val="single" w:sz="4" w:space="0" w:color="auto"/>
              <w:right w:val="single" w:sz="4" w:space="0" w:color="auto"/>
            </w:tcBorders>
            <w:hideMark/>
          </w:tcPr>
          <w:p w14:paraId="2939677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4</w:t>
            </w:r>
          </w:p>
        </w:tc>
        <w:tc>
          <w:tcPr>
            <w:tcW w:w="850" w:type="dxa"/>
            <w:gridSpan w:val="3"/>
            <w:tcBorders>
              <w:top w:val="single" w:sz="4" w:space="0" w:color="auto"/>
              <w:left w:val="single" w:sz="4" w:space="0" w:color="auto"/>
              <w:bottom w:val="single" w:sz="4" w:space="0" w:color="auto"/>
              <w:right w:val="single" w:sz="4" w:space="0" w:color="auto"/>
            </w:tcBorders>
            <w:hideMark/>
          </w:tcPr>
          <w:p w14:paraId="1A42CDA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sz w:val="18"/>
                <w:lang w:eastAsia="zh-CN"/>
              </w:rPr>
              <w:t>4</w:t>
            </w:r>
          </w:p>
        </w:tc>
        <w:tc>
          <w:tcPr>
            <w:tcW w:w="767" w:type="dxa"/>
            <w:tcBorders>
              <w:top w:val="single" w:sz="4" w:space="0" w:color="auto"/>
              <w:left w:val="single" w:sz="4" w:space="0" w:color="auto"/>
              <w:bottom w:val="single" w:sz="4" w:space="0" w:color="auto"/>
              <w:right w:val="single" w:sz="4" w:space="0" w:color="auto"/>
            </w:tcBorders>
            <w:hideMark/>
          </w:tcPr>
          <w:p w14:paraId="0FD7FA20"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4</w:t>
            </w:r>
          </w:p>
        </w:tc>
      </w:tr>
      <w:tr w:rsidR="007C4E0F" w:rsidRPr="007C4E0F" w14:paraId="59458E7E"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A13F20"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 xml:space="preserve">SS-RSRP </w:t>
            </w:r>
            <w:r w:rsidRPr="007C4E0F">
              <w:rPr>
                <w:rFonts w:ascii="Arial" w:eastAsia="宋体" w:hAnsi="Arial"/>
                <w:sz w:val="18"/>
                <w:vertAlign w:val="superscript"/>
              </w:rPr>
              <w:t>Note3</w:t>
            </w:r>
          </w:p>
        </w:tc>
        <w:tc>
          <w:tcPr>
            <w:tcW w:w="1794" w:type="dxa"/>
            <w:tcBorders>
              <w:top w:val="single" w:sz="4" w:space="0" w:color="auto"/>
              <w:left w:val="single" w:sz="4" w:space="0" w:color="auto"/>
              <w:bottom w:val="single" w:sz="4" w:space="0" w:color="auto"/>
              <w:right w:val="single" w:sz="4" w:space="0" w:color="auto"/>
            </w:tcBorders>
            <w:hideMark/>
          </w:tcPr>
          <w:p w14:paraId="22FFB905"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dBm/SCS</w:t>
            </w:r>
          </w:p>
        </w:tc>
        <w:tc>
          <w:tcPr>
            <w:tcW w:w="992" w:type="dxa"/>
            <w:gridSpan w:val="2"/>
            <w:tcBorders>
              <w:top w:val="single" w:sz="4" w:space="0" w:color="auto"/>
              <w:left w:val="single" w:sz="4" w:space="0" w:color="auto"/>
              <w:bottom w:val="single" w:sz="4" w:space="0" w:color="auto"/>
              <w:right w:val="single" w:sz="4" w:space="0" w:color="auto"/>
            </w:tcBorders>
            <w:hideMark/>
          </w:tcPr>
          <w:p w14:paraId="4769BB2D"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-88</w:t>
            </w:r>
          </w:p>
        </w:tc>
        <w:tc>
          <w:tcPr>
            <w:tcW w:w="851" w:type="dxa"/>
            <w:gridSpan w:val="2"/>
            <w:tcBorders>
              <w:top w:val="single" w:sz="4" w:space="0" w:color="auto"/>
              <w:left w:val="single" w:sz="4" w:space="0" w:color="auto"/>
              <w:bottom w:val="single" w:sz="4" w:space="0" w:color="auto"/>
              <w:right w:val="single" w:sz="4" w:space="0" w:color="auto"/>
            </w:tcBorders>
            <w:hideMark/>
          </w:tcPr>
          <w:p w14:paraId="3E3E765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99" w:type="dxa"/>
            <w:tcBorders>
              <w:top w:val="single" w:sz="4" w:space="0" w:color="auto"/>
              <w:left w:val="single" w:sz="4" w:space="0" w:color="auto"/>
              <w:bottom w:val="single" w:sz="4" w:space="0" w:color="auto"/>
              <w:right w:val="single" w:sz="4" w:space="0" w:color="auto"/>
            </w:tcBorders>
            <w:hideMark/>
          </w:tcPr>
          <w:p w14:paraId="7D4E4B34"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-infinity</w:t>
            </w:r>
          </w:p>
        </w:tc>
        <w:tc>
          <w:tcPr>
            <w:tcW w:w="802" w:type="dxa"/>
            <w:tcBorders>
              <w:top w:val="single" w:sz="4" w:space="0" w:color="auto"/>
              <w:left w:val="single" w:sz="4" w:space="0" w:color="auto"/>
              <w:bottom w:val="single" w:sz="4" w:space="0" w:color="auto"/>
              <w:right w:val="single" w:sz="4" w:space="0" w:color="auto"/>
            </w:tcBorders>
            <w:hideMark/>
          </w:tcPr>
          <w:p w14:paraId="3FA8102A"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-91</w:t>
            </w:r>
          </w:p>
        </w:tc>
        <w:tc>
          <w:tcPr>
            <w:tcW w:w="850" w:type="dxa"/>
            <w:gridSpan w:val="3"/>
            <w:tcBorders>
              <w:top w:val="single" w:sz="4" w:space="0" w:color="auto"/>
              <w:left w:val="single" w:sz="4" w:space="0" w:color="auto"/>
              <w:bottom w:val="single" w:sz="4" w:space="0" w:color="auto"/>
              <w:right w:val="single" w:sz="4" w:space="0" w:color="auto"/>
            </w:tcBorders>
            <w:hideMark/>
          </w:tcPr>
          <w:p w14:paraId="2D80E1EB"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-91</w:t>
            </w:r>
          </w:p>
        </w:tc>
        <w:tc>
          <w:tcPr>
            <w:tcW w:w="767" w:type="dxa"/>
            <w:tcBorders>
              <w:top w:val="single" w:sz="4" w:space="0" w:color="auto"/>
              <w:left w:val="single" w:sz="4" w:space="0" w:color="auto"/>
              <w:bottom w:val="single" w:sz="4" w:space="0" w:color="auto"/>
              <w:right w:val="single" w:sz="4" w:space="0" w:color="auto"/>
            </w:tcBorders>
            <w:hideMark/>
          </w:tcPr>
          <w:p w14:paraId="4467B2DD"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-91</w:t>
            </w:r>
          </w:p>
        </w:tc>
      </w:tr>
      <w:tr w:rsidR="007C4E0F" w:rsidRPr="007C4E0F" w14:paraId="19CE39BF"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C78592E"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Io</w:t>
            </w:r>
          </w:p>
        </w:tc>
        <w:tc>
          <w:tcPr>
            <w:tcW w:w="1794" w:type="dxa"/>
            <w:tcBorders>
              <w:top w:val="single" w:sz="4" w:space="0" w:color="auto"/>
              <w:left w:val="single" w:sz="4" w:space="0" w:color="auto"/>
              <w:bottom w:val="single" w:sz="4" w:space="0" w:color="auto"/>
              <w:right w:val="single" w:sz="4" w:space="0" w:color="auto"/>
            </w:tcBorders>
            <w:hideMark/>
          </w:tcPr>
          <w:p w14:paraId="100218A6"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lang w:eastAsia="zh-CN"/>
              </w:rPr>
              <w:t>dBm/</w:t>
            </w:r>
            <w:ins w:id="763" w:author="NOKIA" w:date="2021-08-23T14:42:00Z">
              <w:r w:rsidRPr="007C4E0F">
                <w:rPr>
                  <w:rFonts w:ascii="Arial" w:eastAsia="宋体" w:hAnsi="Arial" w:cs="v4.2.0"/>
                  <w:sz w:val="18"/>
                  <w:lang w:eastAsia="zh-CN"/>
                </w:rPr>
                <w:t>38.16</w:t>
              </w:r>
            </w:ins>
            <w:del w:id="764" w:author="NOKIA" w:date="2021-08-23T14:42:00Z">
              <w:r w:rsidRPr="007C4E0F">
                <w:rPr>
                  <w:rFonts w:ascii="Arial" w:eastAsia="宋体" w:hAnsi="Arial" w:cs="v4.2.0"/>
                  <w:sz w:val="18"/>
                  <w:lang w:eastAsia="zh-CN"/>
                </w:rPr>
                <w:delText>9.36</w:delText>
              </w:r>
            </w:del>
            <w:r w:rsidRPr="007C4E0F">
              <w:rPr>
                <w:rFonts w:ascii="Arial" w:eastAsia="宋体" w:hAnsi="Arial" w:cs="v4.2.0"/>
                <w:sz w:val="18"/>
                <w:lang w:eastAsia="zh-CN"/>
              </w:rPr>
              <w:t xml:space="preserve"> MHz</w:t>
            </w:r>
          </w:p>
        </w:tc>
        <w:tc>
          <w:tcPr>
            <w:tcW w:w="992" w:type="dxa"/>
            <w:gridSpan w:val="2"/>
            <w:tcBorders>
              <w:top w:val="single" w:sz="4" w:space="0" w:color="auto"/>
              <w:left w:val="single" w:sz="4" w:space="0" w:color="auto"/>
              <w:bottom w:val="single" w:sz="4" w:space="0" w:color="auto"/>
              <w:right w:val="single" w:sz="4" w:space="0" w:color="auto"/>
            </w:tcBorders>
            <w:hideMark/>
          </w:tcPr>
          <w:p w14:paraId="3B78511A"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-54.65</w:t>
            </w:r>
          </w:p>
        </w:tc>
        <w:tc>
          <w:tcPr>
            <w:tcW w:w="851" w:type="dxa"/>
            <w:gridSpan w:val="2"/>
            <w:tcBorders>
              <w:top w:val="single" w:sz="4" w:space="0" w:color="auto"/>
              <w:left w:val="single" w:sz="4" w:space="0" w:color="auto"/>
              <w:bottom w:val="single" w:sz="4" w:space="0" w:color="auto"/>
              <w:right w:val="single" w:sz="4" w:space="0" w:color="auto"/>
            </w:tcBorders>
            <w:hideMark/>
          </w:tcPr>
          <w:p w14:paraId="11CC2026"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rPr>
              <w:t>-58.50</w:t>
            </w:r>
          </w:p>
        </w:tc>
        <w:tc>
          <w:tcPr>
            <w:tcW w:w="899" w:type="dxa"/>
            <w:tcBorders>
              <w:top w:val="single" w:sz="4" w:space="0" w:color="auto"/>
              <w:left w:val="single" w:sz="4" w:space="0" w:color="auto"/>
              <w:bottom w:val="single" w:sz="4" w:space="0" w:color="auto"/>
              <w:right w:val="single" w:sz="4" w:space="0" w:color="auto"/>
            </w:tcBorders>
            <w:hideMark/>
          </w:tcPr>
          <w:p w14:paraId="5EFA1324"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rPr>
              <w:t>-58.50</w:t>
            </w:r>
          </w:p>
        </w:tc>
        <w:tc>
          <w:tcPr>
            <w:tcW w:w="802" w:type="dxa"/>
            <w:tcBorders>
              <w:top w:val="single" w:sz="4" w:space="0" w:color="auto"/>
              <w:left w:val="single" w:sz="4" w:space="0" w:color="auto"/>
              <w:bottom w:val="single" w:sz="4" w:space="0" w:color="auto"/>
              <w:right w:val="single" w:sz="4" w:space="0" w:color="auto"/>
            </w:tcBorders>
            <w:hideMark/>
          </w:tcPr>
          <w:p w14:paraId="3ABD34E7"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-54.65</w:t>
            </w:r>
          </w:p>
        </w:tc>
        <w:tc>
          <w:tcPr>
            <w:tcW w:w="850" w:type="dxa"/>
            <w:gridSpan w:val="3"/>
            <w:tcBorders>
              <w:top w:val="single" w:sz="4" w:space="0" w:color="auto"/>
              <w:left w:val="single" w:sz="4" w:space="0" w:color="auto"/>
              <w:bottom w:val="single" w:sz="4" w:space="0" w:color="auto"/>
              <w:right w:val="single" w:sz="4" w:space="0" w:color="auto"/>
            </w:tcBorders>
            <w:hideMark/>
          </w:tcPr>
          <w:p w14:paraId="07A3602E"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-58.50</w:t>
            </w:r>
          </w:p>
        </w:tc>
        <w:tc>
          <w:tcPr>
            <w:tcW w:w="767" w:type="dxa"/>
            <w:tcBorders>
              <w:top w:val="single" w:sz="4" w:space="0" w:color="auto"/>
              <w:left w:val="single" w:sz="4" w:space="0" w:color="auto"/>
              <w:bottom w:val="single" w:sz="4" w:space="0" w:color="auto"/>
              <w:right w:val="single" w:sz="4" w:space="0" w:color="auto"/>
            </w:tcBorders>
            <w:hideMark/>
          </w:tcPr>
          <w:p w14:paraId="21AD8B85" w14:textId="77777777" w:rsidR="007C4E0F" w:rsidRPr="007C4E0F" w:rsidRDefault="007C4E0F" w:rsidP="007C4E0F">
            <w:pPr>
              <w:keepNext/>
              <w:keepLines/>
              <w:spacing w:after="0"/>
              <w:jc w:val="center"/>
              <w:rPr>
                <w:rFonts w:ascii="Arial" w:eastAsia="宋体" w:hAnsi="Arial"/>
                <w:sz w:val="18"/>
                <w:lang w:eastAsia="zh-CN"/>
              </w:rPr>
            </w:pPr>
            <w:r w:rsidRPr="007C4E0F">
              <w:rPr>
                <w:rFonts w:ascii="Arial" w:eastAsia="宋体" w:hAnsi="Arial" w:cs="v4.2.0"/>
                <w:sz w:val="18"/>
                <w:lang w:eastAsia="zh-CN"/>
              </w:rPr>
              <w:t>-58.50</w:t>
            </w:r>
          </w:p>
        </w:tc>
      </w:tr>
      <w:tr w:rsidR="007C4E0F" w:rsidRPr="007C4E0F" w14:paraId="46E6E74E" w14:textId="77777777" w:rsidTr="007C4E0F">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78A125B" w14:textId="77777777" w:rsidR="007C4E0F" w:rsidRPr="007C4E0F" w:rsidRDefault="007C4E0F" w:rsidP="007C4E0F">
            <w:pPr>
              <w:keepNext/>
              <w:keepLines/>
              <w:spacing w:after="0"/>
              <w:rPr>
                <w:rFonts w:ascii="Arial" w:eastAsia="宋体" w:hAnsi="Arial"/>
                <w:sz w:val="18"/>
              </w:rPr>
            </w:pPr>
            <w:r w:rsidRPr="007C4E0F">
              <w:rPr>
                <w:rFonts w:ascii="Arial" w:eastAsia="宋体" w:hAnsi="Arial"/>
                <w:sz w:val="18"/>
              </w:rPr>
              <w:t xml:space="preserve">Propagation Condition </w:t>
            </w:r>
          </w:p>
        </w:tc>
        <w:tc>
          <w:tcPr>
            <w:tcW w:w="1794" w:type="dxa"/>
            <w:tcBorders>
              <w:top w:val="single" w:sz="4" w:space="0" w:color="auto"/>
              <w:left w:val="single" w:sz="4" w:space="0" w:color="auto"/>
              <w:bottom w:val="single" w:sz="4" w:space="0" w:color="auto"/>
              <w:right w:val="single" w:sz="4" w:space="0" w:color="auto"/>
            </w:tcBorders>
          </w:tcPr>
          <w:p w14:paraId="26EEE8DA" w14:textId="77777777" w:rsidR="007C4E0F" w:rsidRPr="007C4E0F" w:rsidRDefault="007C4E0F" w:rsidP="007C4E0F">
            <w:pPr>
              <w:keepNext/>
              <w:keepLines/>
              <w:spacing w:after="0"/>
              <w:jc w:val="center"/>
              <w:rPr>
                <w:rFonts w:ascii="Arial" w:eastAsia="宋体" w:hAnsi="Arial"/>
                <w:sz w:val="18"/>
              </w:rPr>
            </w:pPr>
          </w:p>
        </w:tc>
        <w:tc>
          <w:tcPr>
            <w:tcW w:w="5161" w:type="dxa"/>
            <w:gridSpan w:val="10"/>
            <w:tcBorders>
              <w:top w:val="single" w:sz="4" w:space="0" w:color="auto"/>
              <w:left w:val="single" w:sz="4" w:space="0" w:color="auto"/>
              <w:bottom w:val="single" w:sz="4" w:space="0" w:color="auto"/>
              <w:right w:val="single" w:sz="4" w:space="0" w:color="auto"/>
            </w:tcBorders>
            <w:hideMark/>
          </w:tcPr>
          <w:p w14:paraId="3667CB16" w14:textId="77777777" w:rsidR="007C4E0F" w:rsidRPr="007C4E0F" w:rsidRDefault="007C4E0F" w:rsidP="007C4E0F">
            <w:pPr>
              <w:keepNext/>
              <w:keepLines/>
              <w:spacing w:after="0"/>
              <w:jc w:val="center"/>
              <w:rPr>
                <w:rFonts w:ascii="Arial" w:eastAsia="宋体" w:hAnsi="Arial"/>
                <w:sz w:val="18"/>
              </w:rPr>
            </w:pPr>
            <w:r w:rsidRPr="007C4E0F">
              <w:rPr>
                <w:rFonts w:ascii="Arial" w:eastAsia="宋体" w:hAnsi="Arial" w:cs="v4.2.0"/>
                <w:sz w:val="18"/>
              </w:rPr>
              <w:t>AWGN</w:t>
            </w:r>
          </w:p>
        </w:tc>
      </w:tr>
      <w:tr w:rsidR="007C4E0F" w:rsidRPr="007C4E0F" w14:paraId="2003F858" w14:textId="77777777" w:rsidTr="007C4E0F">
        <w:trPr>
          <w:cantSplit/>
          <w:jc w:val="center"/>
        </w:trPr>
        <w:tc>
          <w:tcPr>
            <w:tcW w:w="8906" w:type="dxa"/>
            <w:gridSpan w:val="12"/>
            <w:tcBorders>
              <w:top w:val="single" w:sz="4" w:space="0" w:color="auto"/>
              <w:left w:val="single" w:sz="4" w:space="0" w:color="auto"/>
              <w:bottom w:val="single" w:sz="4" w:space="0" w:color="auto"/>
              <w:right w:val="single" w:sz="4" w:space="0" w:color="auto"/>
            </w:tcBorders>
            <w:hideMark/>
          </w:tcPr>
          <w:p w14:paraId="23446CC9" w14:textId="77777777" w:rsidR="007C4E0F" w:rsidRPr="007C4E0F" w:rsidRDefault="007C4E0F" w:rsidP="007C4E0F">
            <w:pPr>
              <w:keepNext/>
              <w:keepLines/>
              <w:spacing w:after="0"/>
              <w:ind w:left="851" w:hanging="851"/>
              <w:rPr>
                <w:rFonts w:ascii="Arial" w:eastAsia="宋体" w:hAnsi="Arial"/>
                <w:sz w:val="18"/>
              </w:rPr>
            </w:pPr>
            <w:r w:rsidRPr="007C4E0F">
              <w:rPr>
                <w:rFonts w:ascii="Arial" w:eastAsia="宋体" w:hAnsi="Arial"/>
                <w:sz w:val="18"/>
              </w:rPr>
              <w:t>NOTE 1:</w:t>
            </w:r>
            <w:r w:rsidRPr="007C4E0F">
              <w:rPr>
                <w:rFonts w:ascii="Arial" w:eastAsia="宋体" w:hAnsi="Arial"/>
                <w:sz w:val="18"/>
              </w:rPr>
              <w:tab/>
              <w:t xml:space="preserve">OCNG shall be used such that both cells are fully allocated and a constant total transmitted power spectral </w:t>
            </w:r>
            <w:r w:rsidRPr="007C4E0F">
              <w:rPr>
                <w:rFonts w:ascii="Arial" w:eastAsia="宋体" w:hAnsi="Arial" w:cs="v4.2.0"/>
                <w:sz w:val="18"/>
              </w:rPr>
              <w:t>density</w:t>
            </w:r>
            <w:r w:rsidRPr="007C4E0F">
              <w:rPr>
                <w:rFonts w:ascii="Arial" w:eastAsia="宋体" w:hAnsi="Arial"/>
                <w:sz w:val="18"/>
              </w:rPr>
              <w:t xml:space="preserve"> is achieved for all OFDM symbols.</w:t>
            </w:r>
          </w:p>
          <w:p w14:paraId="130E1F82" w14:textId="77777777" w:rsidR="007C4E0F" w:rsidRPr="007C4E0F" w:rsidRDefault="007C4E0F" w:rsidP="007C4E0F">
            <w:pPr>
              <w:keepNext/>
              <w:keepLines/>
              <w:spacing w:after="0"/>
              <w:ind w:left="851" w:hanging="851"/>
              <w:rPr>
                <w:rFonts w:ascii="Arial" w:eastAsia="宋体" w:hAnsi="Arial"/>
                <w:sz w:val="18"/>
              </w:rPr>
            </w:pPr>
            <w:r w:rsidRPr="007C4E0F">
              <w:rPr>
                <w:rFonts w:ascii="Arial" w:eastAsia="宋体" w:hAnsi="Arial"/>
                <w:sz w:val="18"/>
              </w:rPr>
              <w:t>NOTE 2:</w:t>
            </w:r>
            <w:r w:rsidRPr="007C4E0F">
              <w:rPr>
                <w:rFonts w:ascii="Arial" w:eastAsia="宋体" w:hAnsi="Arial"/>
                <w:sz w:val="18"/>
              </w:rPr>
              <w:tab/>
              <w:t xml:space="preserve">Interference from other cells and noise sources not specified in the test is assumed to be constant over subcarriers and time and shall be modelled as AWGN of appropriate power for </w:t>
            </w:r>
            <w:r w:rsidRPr="007C4E0F">
              <w:rPr>
                <w:rFonts w:ascii="Arial" w:eastAsia="宋体" w:hAnsi="Arial"/>
                <w:sz w:val="18"/>
              </w:rPr>
              <w:object w:dxaOrig="435" w:dyaOrig="420" w14:anchorId="6C0828AC">
                <v:shape id="_x0000_i1101" type="#_x0000_t75" style="width:22.05pt;height:20.4pt" o:ole="" fillcolor="window">
                  <v:imagedata r:id="rId15" o:title=""/>
                </v:shape>
                <o:OLEObject Type="Embed" ProgID="Equation.3" ShapeID="_x0000_i1101" DrawAspect="Content" ObjectID="_1691945682" r:id="rId93"/>
              </w:object>
            </w:r>
            <w:r w:rsidRPr="007C4E0F">
              <w:rPr>
                <w:rFonts w:ascii="Arial" w:eastAsia="宋体" w:hAnsi="Arial"/>
                <w:sz w:val="18"/>
              </w:rPr>
              <w:t xml:space="preserve"> to be fulfilled.</w:t>
            </w:r>
          </w:p>
          <w:p w14:paraId="1FDB7274" w14:textId="77777777" w:rsidR="007C4E0F" w:rsidRPr="007C4E0F" w:rsidRDefault="007C4E0F" w:rsidP="007C4E0F">
            <w:pPr>
              <w:keepNext/>
              <w:keepLines/>
              <w:spacing w:after="0"/>
              <w:ind w:left="851" w:hanging="851"/>
              <w:rPr>
                <w:rFonts w:ascii="Arial" w:eastAsia="宋体" w:hAnsi="Arial"/>
                <w:sz w:val="18"/>
              </w:rPr>
            </w:pPr>
            <w:r w:rsidRPr="007C4E0F">
              <w:rPr>
                <w:rFonts w:ascii="Arial" w:eastAsia="宋体" w:hAnsi="Arial"/>
                <w:sz w:val="18"/>
              </w:rPr>
              <w:t>NOTE 3:</w:t>
            </w:r>
            <w:r w:rsidRPr="007C4E0F">
              <w:rPr>
                <w:rFonts w:ascii="Arial" w:eastAsia="宋体" w:hAnsi="Arial"/>
                <w:sz w:val="18"/>
              </w:rPr>
              <w:tab/>
              <w:t>SS-RSRP levels have been derived from other parameters for information purposes. They are not settable parameters themselves.</w:t>
            </w:r>
          </w:p>
          <w:p w14:paraId="40C296C5" w14:textId="77777777" w:rsidR="007C4E0F" w:rsidRPr="007C4E0F" w:rsidRDefault="007C4E0F" w:rsidP="007C4E0F">
            <w:pPr>
              <w:keepNext/>
              <w:keepLines/>
              <w:spacing w:after="0"/>
              <w:ind w:left="851" w:hanging="851"/>
              <w:rPr>
                <w:rFonts w:ascii="Arial" w:hAnsi="Arial" w:cs="Arial"/>
                <w:sz w:val="18"/>
              </w:rPr>
            </w:pPr>
            <w:r w:rsidRPr="007C4E0F">
              <w:rPr>
                <w:rFonts w:ascii="Arial" w:hAnsi="Arial" w:cs="Arial"/>
                <w:sz w:val="18"/>
              </w:rPr>
              <w:t>NOTE 4:</w:t>
            </w:r>
            <w:r w:rsidRPr="007C4E0F">
              <w:rPr>
                <w:rFonts w:ascii="Arial" w:hAnsi="Arial" w:cs="Arial"/>
                <w:sz w:val="18"/>
              </w:rPr>
              <w:tab/>
              <w:t xml:space="preserve">For a UE supporting dynamic channel access and network configuring dynamic channel occupancy.   </w:t>
            </w:r>
          </w:p>
          <w:p w14:paraId="041EDA1D" w14:textId="77777777" w:rsidR="007C4E0F" w:rsidRPr="007C4E0F" w:rsidRDefault="007C4E0F" w:rsidP="007C4E0F">
            <w:pPr>
              <w:keepNext/>
              <w:keepLines/>
              <w:spacing w:after="0"/>
              <w:ind w:left="851" w:hanging="851"/>
              <w:rPr>
                <w:rFonts w:ascii="Arial" w:hAnsi="Arial" w:cs="Arial"/>
                <w:sz w:val="18"/>
              </w:rPr>
            </w:pPr>
            <w:r w:rsidRPr="007C4E0F">
              <w:rPr>
                <w:rFonts w:ascii="Arial" w:hAnsi="Arial" w:cs="Arial"/>
                <w:sz w:val="18"/>
              </w:rPr>
              <w:t>NOTE 5:</w:t>
            </w:r>
            <w:r w:rsidRPr="007C4E0F">
              <w:rPr>
                <w:rFonts w:ascii="Arial" w:hAnsi="Arial" w:cs="Arial"/>
                <w:sz w:val="18"/>
              </w:rPr>
              <w:tab/>
              <w:t>For a UE supporting semi-static channel access and network configuring semi-static channel occupancy.</w:t>
            </w:r>
          </w:p>
          <w:p w14:paraId="2EA23625" w14:textId="77777777" w:rsidR="007C4E0F" w:rsidRPr="007C4E0F" w:rsidRDefault="007C4E0F" w:rsidP="007C4E0F">
            <w:pPr>
              <w:keepNext/>
              <w:keepLines/>
              <w:spacing w:after="0"/>
              <w:ind w:left="851" w:hanging="851"/>
              <w:rPr>
                <w:rFonts w:ascii="Arial" w:hAnsi="Arial" w:cs="v4.2.0"/>
                <w:sz w:val="18"/>
              </w:rPr>
            </w:pPr>
            <w:r w:rsidRPr="007C4E0F">
              <w:rPr>
                <w:rFonts w:ascii="Arial" w:hAnsi="Arial" w:cs="Arial"/>
                <w:sz w:val="18"/>
              </w:rPr>
              <w:t>NOTE 6:</w:t>
            </w:r>
            <w:r w:rsidRPr="007C4E0F">
              <w:rPr>
                <w:rFonts w:ascii="Arial" w:hAnsi="Arial" w:cs="Arial"/>
                <w:sz w:val="18"/>
              </w:rPr>
              <w:tab/>
              <w:t>For a UE supporting both semi-static and dynamic channel access, the UE can be tested under dynamic channel occupancy only.</w:t>
            </w:r>
          </w:p>
        </w:tc>
      </w:tr>
    </w:tbl>
    <w:p w14:paraId="535B05B5" w14:textId="77777777" w:rsidR="007C4E0F" w:rsidRPr="007C4E0F" w:rsidRDefault="007C4E0F" w:rsidP="007C4E0F">
      <w:pPr>
        <w:rPr>
          <w:rFonts w:eastAsia="宋体"/>
        </w:rPr>
      </w:pPr>
    </w:p>
    <w:p w14:paraId="65F6E45E" w14:textId="77777777" w:rsidR="007C4E0F" w:rsidRPr="007C4E0F" w:rsidRDefault="007C4E0F" w:rsidP="007C4E0F">
      <w:pPr>
        <w:keepNext/>
        <w:keepLines/>
        <w:spacing w:before="120"/>
        <w:ind w:left="1985" w:hanging="1985"/>
        <w:rPr>
          <w:rFonts w:ascii="Arial" w:eastAsia="宋体" w:hAnsi="Arial"/>
        </w:rPr>
      </w:pPr>
      <w:r w:rsidRPr="007C4E0F">
        <w:rPr>
          <w:rFonts w:ascii="Arial" w:eastAsia="宋体" w:hAnsi="Arial"/>
        </w:rPr>
        <w:t>A.11.2.2.1.1.2</w:t>
      </w:r>
      <w:r w:rsidRPr="007C4E0F">
        <w:rPr>
          <w:rFonts w:ascii="Arial" w:eastAsia="宋体" w:hAnsi="Arial"/>
        </w:rPr>
        <w:tab/>
        <w:t>Test Requirements</w:t>
      </w:r>
    </w:p>
    <w:p w14:paraId="4BA3CE67" w14:textId="77777777" w:rsidR="007C4E0F" w:rsidRPr="007C4E0F" w:rsidRDefault="007C4E0F" w:rsidP="007C4E0F">
      <w:pPr>
        <w:rPr>
          <w:rFonts w:eastAsia="宋体" w:cs="v4.2.0"/>
        </w:rPr>
      </w:pPr>
      <w:r w:rsidRPr="007C4E0F">
        <w:rPr>
          <w:rFonts w:eastAsia="宋体" w:cs="v4.2.0"/>
        </w:rPr>
        <w:t xml:space="preserve">The RRC re-establishment delay is defined as the time from the start of time period T3, to the moment when the UE starts to send PRACH preambles to cell 2 for sending the </w:t>
      </w:r>
      <w:r w:rsidRPr="007C4E0F">
        <w:rPr>
          <w:rFonts w:eastAsia="宋体"/>
          <w:i/>
        </w:rPr>
        <w:t>RRCReestablishmentRequest</w:t>
      </w:r>
      <w:r w:rsidRPr="007C4E0F">
        <w:rPr>
          <w:rFonts w:eastAsia="宋体"/>
        </w:rPr>
        <w:t xml:space="preserve"> </w:t>
      </w:r>
      <w:r w:rsidRPr="007C4E0F">
        <w:rPr>
          <w:rFonts w:eastAsia="宋体" w:cs="v4.2.0"/>
        </w:rPr>
        <w:t>message to cell 2.</w:t>
      </w:r>
    </w:p>
    <w:p w14:paraId="6632209B" w14:textId="77777777" w:rsidR="007C4E0F" w:rsidRPr="007C4E0F" w:rsidRDefault="007C4E0F" w:rsidP="007C4E0F">
      <w:pPr>
        <w:rPr>
          <w:rFonts w:eastAsia="宋体" w:cs="v4.2.0"/>
        </w:rPr>
      </w:pPr>
      <w:r w:rsidRPr="007C4E0F">
        <w:rPr>
          <w:rFonts w:eastAsia="宋体" w:cs="v4.2.0"/>
        </w:rPr>
        <w:t xml:space="preserve">The RRC re-establishment delay </w:t>
      </w:r>
      <w:r w:rsidRPr="007C4E0F">
        <w:rPr>
          <w:rFonts w:eastAsia="宋体"/>
        </w:rPr>
        <w:t>to a known NR intra frequency cell</w:t>
      </w:r>
      <w:r w:rsidRPr="007C4E0F">
        <w:rPr>
          <w:rFonts w:eastAsia="宋体" w:cs="v4.2.0"/>
        </w:rPr>
        <w:t xml:space="preserve"> with CCA shall be less than </w:t>
      </w:r>
      <w:del w:id="765" w:author="NOKIA" w:date="2021-08-04T17:02:00Z">
        <w:r w:rsidRPr="007C4E0F">
          <w:rPr>
            <w:rFonts w:eastAsia="宋体" w:cs="v4.2.0"/>
          </w:rPr>
          <w:delText>[TBD]</w:delText>
        </w:r>
      </w:del>
      <w:ins w:id="766" w:author="NOKIA" w:date="2021-08-04T17:03:00Z">
        <w:r w:rsidRPr="007C4E0F">
          <w:rPr>
            <w:rFonts w:eastAsia="宋体"/>
          </w:rPr>
          <w:t xml:space="preserve"> 1350 + MAX (200, (5+K</w:t>
        </w:r>
        <w:r w:rsidRPr="007C4E0F">
          <w:rPr>
            <w:rFonts w:eastAsia="宋体"/>
            <w:vertAlign w:val="subscript"/>
          </w:rPr>
          <w:t>1</w:t>
        </w:r>
        <w:r w:rsidRPr="007C4E0F">
          <w:rPr>
            <w:rFonts w:eastAsia="宋体"/>
          </w:rPr>
          <w:t xml:space="preserve">) x 20) </w:t>
        </w:r>
      </w:ins>
      <w:r w:rsidRPr="007C4E0F">
        <w:rPr>
          <w:rFonts w:eastAsia="宋体" w:cs="v4.2.0"/>
        </w:rPr>
        <w:t xml:space="preserve"> </w:t>
      </w:r>
      <w:ins w:id="767" w:author="NOKIA" w:date="2021-08-04T17:03:00Z">
        <w:r w:rsidRPr="007C4E0F">
          <w:rPr>
            <w:rFonts w:eastAsia="宋体" w:cs="v4.2.0"/>
          </w:rPr>
          <w:t>m</w:t>
        </w:r>
      </w:ins>
      <w:r w:rsidRPr="007C4E0F">
        <w:rPr>
          <w:rFonts w:eastAsia="宋体" w:cs="v4.2.0"/>
        </w:rPr>
        <w:t>s.</w:t>
      </w:r>
    </w:p>
    <w:p w14:paraId="2C19B652" w14:textId="77777777" w:rsidR="007C4E0F" w:rsidRPr="007C4E0F" w:rsidRDefault="007C4E0F" w:rsidP="007C4E0F">
      <w:pPr>
        <w:rPr>
          <w:rFonts w:eastAsia="宋体" w:cs="v4.2.0"/>
        </w:rPr>
      </w:pPr>
      <w:r w:rsidRPr="007C4E0F">
        <w:rPr>
          <w:rFonts w:eastAsia="宋体" w:cs="v4.2.0"/>
        </w:rPr>
        <w:t>The rate of correct RRC re-establishments observed during repeated tests shall be at least 90%.</w:t>
      </w:r>
    </w:p>
    <w:p w14:paraId="717443B9" w14:textId="77777777" w:rsidR="007C4E0F" w:rsidRPr="007C4E0F" w:rsidRDefault="007C4E0F" w:rsidP="007C4E0F">
      <w:pPr>
        <w:keepLines/>
        <w:ind w:left="1135" w:hanging="851"/>
        <w:rPr>
          <w:rFonts w:eastAsia="宋体"/>
        </w:rPr>
      </w:pPr>
      <w:r w:rsidRPr="007C4E0F">
        <w:rPr>
          <w:rFonts w:eastAsia="宋体"/>
        </w:rPr>
        <w:t>NOTE:</w:t>
      </w:r>
      <w:r w:rsidRPr="007C4E0F">
        <w:rPr>
          <w:rFonts w:eastAsia="宋体"/>
        </w:rPr>
        <w:tab/>
        <w:t>The RRC re-establishment delay in the test is derived from the following expression:</w:t>
      </w:r>
    </w:p>
    <w:p w14:paraId="14570B8B" w14:textId="77777777" w:rsidR="007C4E0F" w:rsidRPr="007C4E0F" w:rsidRDefault="007540A4" w:rsidP="007C4E0F">
      <w:pPr>
        <w:keepLines/>
        <w:ind w:left="1135" w:hanging="851"/>
        <w:rPr>
          <w:rFonts w:eastAsia="宋体"/>
        </w:rPr>
      </w:pPr>
      <m:oMathPara>
        <m:oMath>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re</m:t>
              </m:r>
              <m:r>
                <m:rPr>
                  <m:sty m:val="p"/>
                </m:rPr>
                <w:rPr>
                  <w:rFonts w:ascii="Cambria Math" w:eastAsia="宋体" w:hAnsi="Cambria Math"/>
                </w:rPr>
                <m:t>-</m:t>
              </m:r>
              <m:r>
                <w:rPr>
                  <w:rFonts w:ascii="Cambria Math" w:eastAsia="宋体" w:hAnsi="Cambria Math"/>
                </w:rPr>
                <m:t>establish</m:t>
              </m:r>
              <m:r>
                <m:rPr>
                  <m:sty m:val="p"/>
                </m:rPr>
                <w:rPr>
                  <w:rFonts w:ascii="Cambria Math" w:eastAsia="宋体" w:hAnsi="Cambria Math"/>
                </w:rPr>
                <m:t>_</m:t>
              </m:r>
              <m:r>
                <w:rPr>
                  <w:rFonts w:ascii="Cambria Math" w:eastAsia="宋体" w:hAnsi="Cambria Math"/>
                </w:rPr>
                <m:t>delay</m:t>
              </m:r>
              <m:r>
                <m:rPr>
                  <m:sty m:val="p"/>
                </m:rPr>
                <w:rPr>
                  <w:rFonts w:ascii="Cambria Math" w:eastAsia="宋体" w:hAnsi="Cambria Math"/>
                </w:rPr>
                <m:t>_</m:t>
              </m:r>
              <m:r>
                <w:rPr>
                  <w:rFonts w:ascii="Cambria Math" w:eastAsia="宋体" w:hAnsi="Cambria Math"/>
                </w:rPr>
                <m:t>CCA</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UE</m:t>
              </m:r>
              <m:r>
                <m:rPr>
                  <m:sty m:val="p"/>
                </m:rPr>
                <w:rPr>
                  <w:rFonts w:ascii="Cambria Math" w:eastAsia="宋体" w:hAnsi="Cambria Math"/>
                </w:rPr>
                <m:t>_</m:t>
              </m:r>
              <m:r>
                <w:rPr>
                  <w:rFonts w:ascii="Cambria Math" w:eastAsia="宋体" w:hAnsi="Cambria Math"/>
                </w:rPr>
                <m:t>re</m:t>
              </m:r>
              <m:r>
                <m:rPr>
                  <m:sty m:val="p"/>
                </m:rPr>
                <w:rPr>
                  <w:rFonts w:ascii="Cambria Math" w:eastAsia="宋体" w:hAnsi="Cambria Math"/>
                </w:rPr>
                <m:t>-</m:t>
              </m:r>
              <m:r>
                <w:rPr>
                  <w:rFonts w:ascii="Cambria Math" w:eastAsia="宋体" w:hAnsi="Cambria Math"/>
                </w:rPr>
                <m:t>establish</m:t>
              </m:r>
              <m:r>
                <m:rPr>
                  <m:sty m:val="p"/>
                </m:rPr>
                <w:rPr>
                  <w:rFonts w:ascii="Cambria Math" w:eastAsia="宋体" w:hAnsi="Cambria Math"/>
                </w:rPr>
                <m:t>_</m:t>
              </m:r>
              <m:r>
                <w:rPr>
                  <w:rFonts w:ascii="Cambria Math" w:eastAsia="宋体" w:hAnsi="Cambria Math"/>
                </w:rPr>
                <m:t>delay</m:t>
              </m:r>
              <m:r>
                <m:rPr>
                  <m:sty m:val="p"/>
                </m:rPr>
                <w:rPr>
                  <w:rFonts w:ascii="Cambria Math" w:eastAsia="宋体" w:hAnsi="Cambria Math"/>
                </w:rPr>
                <m:t>_</m:t>
              </m:r>
              <m:r>
                <w:rPr>
                  <w:rFonts w:ascii="Cambria Math" w:eastAsia="宋体" w:hAnsi="Cambria Math"/>
                </w:rPr>
                <m:t>CCA</m:t>
              </m:r>
            </m:sub>
          </m:sSub>
          <m:r>
            <m:rPr>
              <m:sty m:val="p"/>
            </m:rPr>
            <w:rPr>
              <w:rFonts w:ascii="Cambria Math" w:eastAsia="宋体" w:hAnsi="Cambria Math"/>
            </w:rPr>
            <m:t>+</m:t>
          </m:r>
          <m:sSub>
            <m:sSubPr>
              <m:ctrlPr>
                <w:rPr>
                  <w:rFonts w:ascii="Cambria Math" w:eastAsia="宋体" w:hAnsi="Cambria Math"/>
                </w:rPr>
              </m:ctrlPr>
            </m:sSubPr>
            <m:e>
              <m:r>
                <w:rPr>
                  <w:rFonts w:ascii="Cambria Math" w:eastAsia="宋体" w:hAnsi="Cambria Math"/>
                </w:rPr>
                <m:t>T</m:t>
              </m:r>
            </m:e>
            <m:sub>
              <m:r>
                <w:rPr>
                  <w:rFonts w:ascii="Cambria Math" w:eastAsia="宋体" w:hAnsi="Cambria Math"/>
                </w:rPr>
                <m:t>UL</m:t>
              </m:r>
              <m:r>
                <m:rPr>
                  <m:sty m:val="p"/>
                </m:rPr>
                <w:rPr>
                  <w:rFonts w:ascii="Cambria Math" w:eastAsia="宋体" w:hAnsi="Cambria Math"/>
                </w:rPr>
                <m:t>_</m:t>
              </m:r>
              <m:r>
                <w:rPr>
                  <w:rFonts w:ascii="Cambria Math" w:eastAsia="宋体" w:hAnsi="Cambria Math"/>
                </w:rPr>
                <m:t>grant</m:t>
              </m:r>
            </m:sub>
          </m:sSub>
        </m:oMath>
      </m:oMathPara>
    </w:p>
    <w:p w14:paraId="6A62865F" w14:textId="77777777" w:rsidR="007C4E0F" w:rsidRPr="007C4E0F" w:rsidRDefault="007C4E0F" w:rsidP="007C4E0F">
      <w:pPr>
        <w:ind w:left="568" w:hanging="284"/>
        <w:rPr>
          <w:rFonts w:eastAsia="宋体"/>
        </w:rPr>
      </w:pPr>
      <w:r w:rsidRPr="007C4E0F">
        <w:rPr>
          <w:rFonts w:eastAsia="宋体"/>
        </w:rPr>
        <w:t>Where:</w:t>
      </w:r>
    </w:p>
    <w:p w14:paraId="60C9D129" w14:textId="77777777" w:rsidR="007C4E0F" w:rsidRPr="007C4E0F" w:rsidRDefault="007C4E0F" w:rsidP="007C4E0F">
      <w:pPr>
        <w:ind w:left="851" w:hanging="284"/>
        <w:rPr>
          <w:rFonts w:eastAsia="宋体"/>
        </w:rPr>
      </w:pPr>
      <w:r w:rsidRPr="007C4E0F">
        <w:rPr>
          <w:rFonts w:eastAsia="宋体"/>
        </w:rPr>
        <w:tab/>
        <w:t>T</w:t>
      </w:r>
      <w:r w:rsidRPr="007C4E0F">
        <w:rPr>
          <w:rFonts w:eastAsia="宋体"/>
          <w:vertAlign w:val="subscript"/>
        </w:rPr>
        <w:t>UL_grant</w:t>
      </w:r>
      <w:r w:rsidRPr="007C4E0F">
        <w:rPr>
          <w:rFonts w:eastAsia="宋体"/>
        </w:rPr>
        <w:t xml:space="preserve"> = It is the time required to acquire and process uplink grant from the target cell.</w:t>
      </w:r>
      <w:r w:rsidRPr="007C4E0F">
        <w:rPr>
          <w:rFonts w:eastAsia="宋体" w:cs="v4.2.0"/>
        </w:rPr>
        <w:t xml:space="preserve"> The PRACH reception at the system simulator is used as a trigger for the completion of the test; hence </w:t>
      </w:r>
      <w:r w:rsidRPr="007C4E0F">
        <w:rPr>
          <w:rFonts w:eastAsia="宋体"/>
        </w:rPr>
        <w:t>T</w:t>
      </w:r>
      <w:r w:rsidRPr="007C4E0F">
        <w:rPr>
          <w:rFonts w:eastAsia="宋体"/>
          <w:vertAlign w:val="subscript"/>
        </w:rPr>
        <w:t xml:space="preserve">UL_grant </w:t>
      </w:r>
      <w:r w:rsidRPr="007C4E0F">
        <w:rPr>
          <w:rFonts w:eastAsia="宋体"/>
        </w:rPr>
        <w:t>is not used.</w:t>
      </w:r>
    </w:p>
    <w:p w14:paraId="396A0C41" w14:textId="77777777" w:rsidR="007C4E0F" w:rsidRPr="007C4E0F" w:rsidRDefault="007540A4" w:rsidP="007C4E0F">
      <w:pPr>
        <w:ind w:left="567"/>
        <w:rPr>
          <w:rFonts w:eastAsia="宋体" w:cs="v4.2.0"/>
          <w:noProof/>
          <w:vertAlign w:val="subscript"/>
        </w:rPr>
      </w:pPr>
      <m:oMathPara>
        <m:oMath>
          <m:sSub>
            <m:sSubPr>
              <m:ctrlPr>
                <w:rPr>
                  <w:rFonts w:ascii="Cambria Math" w:eastAsia="宋体" w:hAnsi="Cambria Math" w:cs="v4.2.0"/>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UE_re-establish_delay_CCA</m:t>
              </m:r>
            </m:sub>
          </m:sSub>
          <m:r>
            <w:rPr>
              <w:rFonts w:ascii="Cambria Math" w:eastAsia="宋体" w:hAnsi="Cambria Math" w:cs="v4.2.0"/>
              <w:noProof/>
              <w:vertAlign w:val="subscript"/>
            </w:rPr>
            <m:t xml:space="preserve">=50 </m:t>
          </m:r>
          <m:r>
            <m:rPr>
              <m:sty m:val="p"/>
            </m:rPr>
            <w:rPr>
              <w:rFonts w:ascii="Cambria Math" w:eastAsia="宋体" w:hAnsi="Cambria Math" w:cs="v4.2.0"/>
              <w:noProof/>
              <w:vertAlign w:val="subscript"/>
            </w:rPr>
            <m:t>ms</m:t>
          </m:r>
          <m:r>
            <w:rPr>
              <w:rFonts w:ascii="Cambria Math" w:eastAsia="宋体" w:hAnsi="Cambria Math" w:cs="v4.2.0"/>
              <w:noProof/>
              <w:vertAlign w:val="subscript"/>
            </w:rPr>
            <m:t>+</m:t>
          </m:r>
          <m:sSub>
            <m:sSubPr>
              <m:ctrlPr>
                <w:rPr>
                  <w:rFonts w:ascii="Cambria Math" w:eastAsia="宋体" w:hAnsi="Cambria Math" w:cs="v4.2.0"/>
                  <w:i/>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identify_intra_NR_CCA</m:t>
              </m:r>
            </m:sub>
          </m:sSub>
          <m:r>
            <w:rPr>
              <w:rFonts w:ascii="Cambria Math" w:eastAsia="宋体" w:hAnsi="Cambria Math" w:cs="v4.2.0"/>
              <w:noProof/>
              <w:vertAlign w:val="subscript"/>
            </w:rPr>
            <m:t>+</m:t>
          </m:r>
          <m:nary>
            <m:naryPr>
              <m:chr m:val="∑"/>
              <m:limLoc m:val="subSup"/>
              <m:ctrlPr>
                <w:rPr>
                  <w:rFonts w:ascii="Cambria Math" w:eastAsia="宋体" w:hAnsi="Cambria Math" w:cs="v4.2.0"/>
                  <w:noProof/>
                  <w:vertAlign w:val="subscript"/>
                </w:rPr>
              </m:ctrlPr>
            </m:naryPr>
            <m:sub>
              <m:r>
                <w:rPr>
                  <w:rFonts w:ascii="Cambria Math" w:eastAsia="宋体" w:hAnsi="Cambria Math" w:cs="v4.2.0"/>
                  <w:noProof/>
                  <w:vertAlign w:val="subscript"/>
                </w:rPr>
                <m:t>i=1</m:t>
              </m:r>
            </m:sub>
            <m:sup>
              <m:sSub>
                <m:sSubPr>
                  <m:ctrlPr>
                    <w:rPr>
                      <w:rFonts w:ascii="Cambria Math" w:eastAsia="宋体" w:hAnsi="Cambria Math" w:cs="v4.2.0"/>
                      <w:i/>
                      <w:noProof/>
                      <w:vertAlign w:val="subscript"/>
                    </w:rPr>
                  </m:ctrlPr>
                </m:sSubPr>
                <m:e>
                  <m:r>
                    <w:rPr>
                      <w:rFonts w:ascii="Cambria Math" w:eastAsia="宋体" w:hAnsi="Cambria Math" w:cs="v4.2.0"/>
                      <w:noProof/>
                      <w:vertAlign w:val="subscript"/>
                    </w:rPr>
                    <m:t>N</m:t>
                  </m:r>
                </m:e>
                <m:sub>
                  <m:r>
                    <w:rPr>
                      <w:rFonts w:ascii="Cambria Math" w:eastAsia="宋体" w:hAnsi="Cambria Math" w:cs="v4.2.0"/>
                      <w:noProof/>
                      <w:vertAlign w:val="subscript"/>
                    </w:rPr>
                    <m:t>freq</m:t>
                  </m:r>
                </m:sub>
              </m:sSub>
              <m:r>
                <w:rPr>
                  <w:rFonts w:ascii="Cambria Math" w:eastAsia="宋体" w:hAnsi="Cambria Math" w:cs="v4.2.0"/>
                  <w:noProof/>
                  <w:vertAlign w:val="subscript"/>
                </w:rPr>
                <m:t>-1</m:t>
              </m:r>
            </m:sup>
            <m:e>
              <m:sSub>
                <m:sSubPr>
                  <m:ctrlPr>
                    <w:rPr>
                      <w:rFonts w:ascii="Cambria Math" w:eastAsia="宋体" w:hAnsi="Cambria Math" w:cs="v4.2.0"/>
                      <w:i/>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identify_inter_NR_CCA,i</m:t>
                  </m:r>
                </m:sub>
              </m:sSub>
            </m:e>
          </m:nary>
          <m:r>
            <m:rPr>
              <m:sty m:val="p"/>
            </m:rPr>
            <w:rPr>
              <w:rFonts w:ascii="Cambria Math" w:eastAsia="宋体" w:hAnsi="Cambria Math" w:cs="v4.2.0"/>
              <w:noProof/>
              <w:vertAlign w:val="subscript"/>
            </w:rPr>
            <m:t>+</m:t>
          </m:r>
          <m:sSub>
            <m:sSubPr>
              <m:ctrlPr>
                <w:rPr>
                  <w:rFonts w:ascii="Cambria Math" w:eastAsia="宋体" w:hAnsi="Cambria Math" w:cs="v4.2.0"/>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SI-NR_CCA</m:t>
              </m:r>
            </m:sub>
          </m:sSub>
          <m:r>
            <m:rPr>
              <m:sty m:val="p"/>
            </m:rPr>
            <w:rPr>
              <w:rFonts w:ascii="Cambria Math" w:eastAsia="宋体" w:hAnsi="Cambria Math" w:cs="v4.2.0"/>
              <w:noProof/>
              <w:vertAlign w:val="subscript"/>
            </w:rPr>
            <m:t>+</m:t>
          </m:r>
          <m:sSub>
            <m:sSubPr>
              <m:ctrlPr>
                <w:rPr>
                  <w:rFonts w:ascii="Cambria Math" w:eastAsia="宋体" w:hAnsi="Cambria Math" w:cs="v4.2.0"/>
                  <w:noProof/>
                  <w:vertAlign w:val="subscript"/>
                </w:rPr>
              </m:ctrlPr>
            </m:sSubPr>
            <m:e>
              <m:r>
                <w:rPr>
                  <w:rFonts w:ascii="Cambria Math" w:eastAsia="宋体" w:hAnsi="Cambria Math" w:cs="v4.2.0"/>
                  <w:noProof/>
                  <w:vertAlign w:val="subscript"/>
                </w:rPr>
                <m:t>T</m:t>
              </m:r>
            </m:e>
            <m:sub>
              <m:r>
                <w:rPr>
                  <w:rFonts w:ascii="Cambria Math" w:eastAsia="宋体" w:hAnsi="Cambria Math" w:cs="v4.2.0"/>
                  <w:noProof/>
                  <w:vertAlign w:val="subscript"/>
                </w:rPr>
                <m:t>PRACH_CCA</m:t>
              </m:r>
            </m:sub>
          </m:sSub>
        </m:oMath>
      </m:oMathPara>
    </w:p>
    <w:p w14:paraId="3464E4D8" w14:textId="77777777" w:rsidR="007C4E0F" w:rsidRPr="007C4E0F" w:rsidRDefault="007C4E0F" w:rsidP="007C4E0F">
      <w:pPr>
        <w:ind w:left="851" w:hanging="284"/>
        <w:rPr>
          <w:rFonts w:eastAsia="宋体" w:cs="v4.2.0"/>
        </w:rPr>
      </w:pPr>
      <w:r w:rsidRPr="007C4E0F">
        <w:rPr>
          <w:rFonts w:eastAsia="宋体" w:cs="v4.2.0"/>
        </w:rPr>
        <w:tab/>
        <w:t>Where</w:t>
      </w:r>
    </w:p>
    <w:p w14:paraId="1DABF409" w14:textId="77777777" w:rsidR="007C4E0F" w:rsidRPr="007C4E0F" w:rsidRDefault="007C4E0F" w:rsidP="007C4E0F">
      <w:pPr>
        <w:ind w:left="1420" w:hanging="284"/>
        <w:rPr>
          <w:rFonts w:eastAsia="宋体"/>
        </w:rPr>
      </w:pPr>
      <w:r w:rsidRPr="007C4E0F">
        <w:rPr>
          <w:rFonts w:eastAsia="宋体" w:cs="v4.2.0"/>
        </w:rPr>
        <w:t>N</w:t>
      </w:r>
      <w:r w:rsidRPr="007C4E0F">
        <w:rPr>
          <w:rFonts w:eastAsia="宋体" w:cs="v4.2.0"/>
          <w:vertAlign w:val="subscript"/>
        </w:rPr>
        <w:t>freq</w:t>
      </w:r>
      <w:r w:rsidRPr="007C4E0F">
        <w:rPr>
          <w:rFonts w:eastAsia="宋体"/>
        </w:rPr>
        <w:t xml:space="preserve"> = 1</w:t>
      </w:r>
    </w:p>
    <w:p w14:paraId="68BDAE45" w14:textId="77777777" w:rsidR="007C4E0F" w:rsidRPr="007C4E0F" w:rsidRDefault="007C4E0F" w:rsidP="007C4E0F">
      <w:pPr>
        <w:ind w:left="1136" w:hanging="284"/>
        <w:rPr>
          <w:rFonts w:eastAsia="宋体"/>
        </w:rPr>
      </w:pPr>
      <w:r w:rsidRPr="007C4E0F">
        <w:rPr>
          <w:rFonts w:eastAsia="宋体" w:cs="v4.2.0"/>
          <w:iCs/>
        </w:rPr>
        <w:tab/>
        <w:t>T</w:t>
      </w:r>
      <w:r w:rsidRPr="007C4E0F">
        <w:rPr>
          <w:rFonts w:eastAsia="宋体" w:cs="v4.2.0"/>
          <w:iCs/>
          <w:vertAlign w:val="subscript"/>
        </w:rPr>
        <w:t>identify_intra_NR_CCA</w:t>
      </w:r>
      <w:r w:rsidRPr="007C4E0F">
        <w:rPr>
          <w:rFonts w:eastAsia="宋体"/>
        </w:rPr>
        <w:t xml:space="preserve"> = MAX (200 ms, (5+K</w:t>
      </w:r>
      <w:r w:rsidRPr="007C4E0F">
        <w:rPr>
          <w:rFonts w:eastAsia="宋体"/>
          <w:vertAlign w:val="subscript"/>
        </w:rPr>
        <w:t>1</w:t>
      </w:r>
      <w:r w:rsidRPr="007C4E0F">
        <w:rPr>
          <w:rFonts w:eastAsia="宋体"/>
        </w:rPr>
        <w:t>) x T</w:t>
      </w:r>
      <w:r w:rsidRPr="007C4E0F">
        <w:rPr>
          <w:rFonts w:eastAsia="宋体"/>
          <w:vertAlign w:val="subscript"/>
        </w:rPr>
        <w:t>SMTC</w:t>
      </w:r>
      <w:r w:rsidRPr="007C4E0F">
        <w:rPr>
          <w:rFonts w:eastAsia="宋体"/>
        </w:rPr>
        <w:t>), where</w:t>
      </w:r>
    </w:p>
    <w:p w14:paraId="4FD38553" w14:textId="77777777" w:rsidR="007C4E0F" w:rsidRPr="007C4E0F" w:rsidRDefault="007C4E0F" w:rsidP="007C4E0F">
      <w:pPr>
        <w:ind w:left="1420" w:hanging="284"/>
        <w:rPr>
          <w:rFonts w:eastAsia="宋体" w:cs="v4.2.0"/>
          <w:iCs/>
        </w:rPr>
      </w:pPr>
      <w:r w:rsidRPr="007C4E0F">
        <w:rPr>
          <w:rFonts w:eastAsia="宋体" w:cs="v4.2.0"/>
          <w:iCs/>
        </w:rPr>
        <w:tab/>
        <w:t>K</w:t>
      </w:r>
      <w:r w:rsidRPr="007C4E0F">
        <w:rPr>
          <w:rFonts w:eastAsia="宋体" w:cs="v4.2.0"/>
          <w:iCs/>
          <w:vertAlign w:val="subscript"/>
        </w:rPr>
        <w:t>1</w:t>
      </w:r>
      <w:r w:rsidRPr="007C4E0F">
        <w:rPr>
          <w:rFonts w:eastAsia="宋体" w:cs="v4.2.0"/>
          <w:iCs/>
        </w:rPr>
        <w:t xml:space="preserve"> is the number of SMTC </w:t>
      </w:r>
      <w:ins w:id="768" w:author="NOKIA" w:date="2021-07-16T11:55:00Z">
        <w:r w:rsidRPr="007C4E0F">
          <w:rPr>
            <w:rFonts w:eastAsia="宋体" w:cs="v4.2.0"/>
            <w:iCs/>
          </w:rPr>
          <w:t xml:space="preserve">occasions </w:t>
        </w:r>
      </w:ins>
      <w:r w:rsidRPr="007C4E0F">
        <w:rPr>
          <w:rFonts w:eastAsia="宋体" w:cs="v4.2.0"/>
          <w:iCs/>
        </w:rPr>
        <w:t xml:space="preserve">not available at the UE due </w:t>
      </w:r>
      <w:ins w:id="769" w:author="NOKIA" w:date="2021-07-16T11:55:00Z">
        <w:r w:rsidRPr="007C4E0F">
          <w:rPr>
            <w:rFonts w:eastAsia="宋体" w:cs="v4.2.0"/>
            <w:iCs/>
          </w:rPr>
          <w:t xml:space="preserve">to DL CCA failures </w:t>
        </w:r>
      </w:ins>
      <w:r w:rsidRPr="007C4E0F">
        <w:rPr>
          <w:rFonts w:eastAsia="宋体" w:cs="v4.2.0"/>
          <w:iCs/>
        </w:rPr>
        <w:t>during RRC re-establishment period on the carrier with CCA.</w:t>
      </w:r>
    </w:p>
    <w:p w14:paraId="00AEAF73" w14:textId="77777777" w:rsidR="007C4E0F" w:rsidRPr="007C4E0F" w:rsidRDefault="007C4E0F" w:rsidP="007C4E0F">
      <w:pPr>
        <w:ind w:left="1420"/>
        <w:rPr>
          <w:rFonts w:eastAsia="宋体"/>
        </w:rPr>
      </w:pPr>
      <w:r w:rsidRPr="007C4E0F">
        <w:rPr>
          <w:rFonts w:eastAsia="宋体"/>
        </w:rPr>
        <w:t>T</w:t>
      </w:r>
      <w:r w:rsidRPr="007C4E0F">
        <w:rPr>
          <w:rFonts w:eastAsia="宋体"/>
          <w:vertAlign w:val="subscript"/>
        </w:rPr>
        <w:t>SMTC</w:t>
      </w:r>
      <w:r w:rsidRPr="007C4E0F">
        <w:rPr>
          <w:rFonts w:eastAsia="宋体"/>
        </w:rPr>
        <w:t xml:space="preserve"> </w:t>
      </w:r>
      <w:ins w:id="770" w:author="NOKIA" w:date="2021-07-16T11:51:00Z">
        <w:r w:rsidRPr="007C4E0F">
          <w:rPr>
            <w:rFonts w:eastAsia="宋体"/>
          </w:rPr>
          <w:t xml:space="preserve">= 20 ms </w:t>
        </w:r>
      </w:ins>
      <w:r w:rsidRPr="007C4E0F">
        <w:rPr>
          <w:rFonts w:eastAsia="宋体"/>
        </w:rPr>
        <w:t>is the SMTC periodicity.</w:t>
      </w:r>
    </w:p>
    <w:p w14:paraId="488D90A4" w14:textId="77777777" w:rsidR="007C4E0F" w:rsidRPr="007C4E0F" w:rsidRDefault="007C4E0F" w:rsidP="007C4E0F">
      <w:pPr>
        <w:ind w:left="853" w:firstLine="283"/>
        <w:rPr>
          <w:rFonts w:eastAsia="宋体"/>
        </w:rPr>
      </w:pPr>
      <w:r w:rsidRPr="007C4E0F">
        <w:rPr>
          <w:rFonts w:eastAsia="宋体" w:cs="v4.2.0"/>
          <w:iCs/>
        </w:rPr>
        <w:t>T</w:t>
      </w:r>
      <w:r w:rsidRPr="007C4E0F">
        <w:rPr>
          <w:rFonts w:eastAsia="宋体" w:cs="v4.2.0"/>
          <w:iCs/>
          <w:vertAlign w:val="subscript"/>
        </w:rPr>
        <w:t>identify_inter_NR_CCA</w:t>
      </w:r>
      <w:r w:rsidRPr="007C4E0F">
        <w:rPr>
          <w:rFonts w:eastAsia="宋体"/>
        </w:rPr>
        <w:t xml:space="preserve"> = 0 ms</w:t>
      </w:r>
    </w:p>
    <w:p w14:paraId="79F2B074" w14:textId="77777777" w:rsidR="007C4E0F" w:rsidRPr="007C4E0F" w:rsidRDefault="007C4E0F" w:rsidP="007C4E0F">
      <w:pPr>
        <w:ind w:left="1136" w:hanging="284"/>
        <w:rPr>
          <w:rFonts w:eastAsia="宋体"/>
        </w:rPr>
      </w:pPr>
      <w:r w:rsidRPr="007C4E0F">
        <w:rPr>
          <w:rFonts w:eastAsia="宋体"/>
        </w:rPr>
        <w:tab/>
        <w:t>T</w:t>
      </w:r>
      <w:r w:rsidRPr="007C4E0F">
        <w:rPr>
          <w:rFonts w:eastAsia="宋体"/>
          <w:vertAlign w:val="subscript"/>
        </w:rPr>
        <w:t>SI-NR_CCA</w:t>
      </w:r>
      <w:r w:rsidRPr="007C4E0F">
        <w:rPr>
          <w:rFonts w:eastAsia="宋体"/>
        </w:rPr>
        <w:t xml:space="preserve"> </w:t>
      </w:r>
      <w:r w:rsidRPr="007C4E0F">
        <w:rPr>
          <w:rFonts w:eastAsia="宋体"/>
          <w:iCs/>
        </w:rPr>
        <w:t xml:space="preserve">= 1280 ms; it is the </w:t>
      </w:r>
      <w:r w:rsidRPr="007C4E0F">
        <w:rPr>
          <w:rFonts w:eastAsia="宋体" w:cs="v4.2.0"/>
        </w:rPr>
        <w:t xml:space="preserve">time required for receiving all the relevant system information as </w:t>
      </w:r>
      <w:r w:rsidRPr="007C4E0F">
        <w:rPr>
          <w:rFonts w:eastAsia="宋体"/>
        </w:rPr>
        <w:t xml:space="preserve">defined in TS 38.331 </w:t>
      </w:r>
      <w:r w:rsidRPr="007C4E0F">
        <w:rPr>
          <w:rFonts w:eastAsia="宋体" w:cs="v4.2.0"/>
        </w:rPr>
        <w:t>for the target intra-frequency NR cell.</w:t>
      </w:r>
    </w:p>
    <w:p w14:paraId="6E684561" w14:textId="77777777" w:rsidR="007C4E0F" w:rsidRPr="007C4E0F" w:rsidRDefault="007C4E0F" w:rsidP="007C4E0F">
      <w:pPr>
        <w:ind w:left="1136"/>
        <w:rPr>
          <w:rFonts w:eastAsia="宋体"/>
        </w:rPr>
      </w:pPr>
      <w:r w:rsidRPr="007C4E0F">
        <w:rPr>
          <w:rFonts w:eastAsia="宋体"/>
          <w:lang w:eastAsia="zh-CN"/>
        </w:rPr>
        <w:t>T</w:t>
      </w:r>
      <w:r w:rsidRPr="007C4E0F">
        <w:rPr>
          <w:rFonts w:eastAsia="宋体"/>
          <w:vertAlign w:val="subscript"/>
          <w:lang w:eastAsia="zh-CN"/>
        </w:rPr>
        <w:t xml:space="preserve">PRACH_CCA </w:t>
      </w:r>
      <w:r w:rsidRPr="007C4E0F">
        <w:rPr>
          <w:rFonts w:eastAsia="宋体"/>
          <w:lang w:eastAsia="zh-CN"/>
        </w:rPr>
        <w:t xml:space="preserve">= </w:t>
      </w:r>
      <w:del w:id="771" w:author="NOKIA" w:date="2021-07-16T11:19:00Z">
        <w:r w:rsidRPr="007C4E0F">
          <w:rPr>
            <w:rFonts w:eastAsia="宋体"/>
          </w:rPr>
          <w:delText>(1+</w:delText>
        </w:r>
        <w:r w:rsidRPr="007C4E0F">
          <w:rPr>
            <w:rFonts w:eastAsia="宋体"/>
            <w:bCs/>
          </w:rPr>
          <w:delText xml:space="preserve"> K</w:delText>
        </w:r>
        <w:r w:rsidRPr="007C4E0F">
          <w:rPr>
            <w:rFonts w:eastAsia="宋体"/>
            <w:bCs/>
            <w:vertAlign w:val="subscript"/>
          </w:rPr>
          <w:delText>3</w:delText>
        </w:r>
        <w:r w:rsidRPr="007C4E0F">
          <w:rPr>
            <w:rFonts w:eastAsia="宋体"/>
          </w:rPr>
          <w:delText>)*</w:delText>
        </w:r>
      </w:del>
      <w:r w:rsidRPr="007C4E0F">
        <w:rPr>
          <w:rFonts w:eastAsia="宋体"/>
        </w:rPr>
        <w:t>T</w:t>
      </w:r>
      <w:r w:rsidRPr="007C4E0F">
        <w:rPr>
          <w:rFonts w:eastAsia="宋体"/>
          <w:vertAlign w:val="subscript"/>
        </w:rPr>
        <w:t>SSB,RO</w:t>
      </w:r>
      <w:r w:rsidRPr="007C4E0F">
        <w:rPr>
          <w:rFonts w:eastAsia="宋体"/>
        </w:rPr>
        <w:t xml:space="preserve"> + 10 ms, where:</w:t>
      </w:r>
    </w:p>
    <w:p w14:paraId="313A822A" w14:textId="77777777" w:rsidR="007C4E0F" w:rsidRPr="007C4E0F" w:rsidRDefault="007C4E0F" w:rsidP="007C4E0F">
      <w:pPr>
        <w:ind w:left="1987" w:hanging="284"/>
        <w:rPr>
          <w:rFonts w:eastAsia="宋体"/>
        </w:rPr>
      </w:pPr>
      <w:r w:rsidRPr="007C4E0F">
        <w:rPr>
          <w:rFonts w:eastAsia="宋体"/>
        </w:rPr>
        <w:t>-</w:t>
      </w:r>
      <w:r w:rsidRPr="007C4E0F">
        <w:rPr>
          <w:rFonts w:eastAsia="宋体"/>
        </w:rPr>
        <w:tab/>
        <w:t>T</w:t>
      </w:r>
      <w:r w:rsidRPr="007C4E0F">
        <w:rPr>
          <w:rFonts w:eastAsia="宋体"/>
          <w:vertAlign w:val="subscript"/>
        </w:rPr>
        <w:t xml:space="preserve">SSB,RO </w:t>
      </w:r>
      <w:r w:rsidRPr="007C4E0F">
        <w:rPr>
          <w:rFonts w:eastAsia="宋体"/>
        </w:rPr>
        <w:t>is the SSB to PRACH occasion association period as defined in Table 8.1-1 of TS 38.213 [39]</w:t>
      </w:r>
      <w:ins w:id="772" w:author="NOKIA" w:date="2021-07-16T11:42:00Z">
        <w:r w:rsidRPr="007C4E0F">
          <w:rPr>
            <w:rFonts w:eastAsia="宋体"/>
          </w:rPr>
          <w:t>, which i</w:t>
        </w:r>
      </w:ins>
      <w:ins w:id="773" w:author="NOKIA" w:date="2021-07-16T11:43:00Z">
        <w:r w:rsidRPr="007C4E0F">
          <w:rPr>
            <w:rFonts w:eastAsia="宋体"/>
          </w:rPr>
          <w:t>s T</w:t>
        </w:r>
        <w:r w:rsidRPr="007C4E0F">
          <w:rPr>
            <w:rFonts w:eastAsia="宋体"/>
            <w:vertAlign w:val="subscript"/>
          </w:rPr>
          <w:t>SSB,RO</w:t>
        </w:r>
        <w:r w:rsidRPr="007C4E0F">
          <w:rPr>
            <w:rFonts w:eastAsia="宋体"/>
          </w:rPr>
          <w:t>=10 ms</w:t>
        </w:r>
      </w:ins>
      <w:ins w:id="774" w:author="NOKIA" w:date="2021-07-16T11:42:00Z">
        <w:r w:rsidRPr="007C4E0F">
          <w:rPr>
            <w:rFonts w:eastAsia="宋体"/>
          </w:rPr>
          <w:t xml:space="preserve"> </w:t>
        </w:r>
      </w:ins>
      <w:ins w:id="775" w:author="NOKIA" w:date="2021-07-16T11:43:00Z">
        <w:r w:rsidRPr="007C4E0F">
          <w:rPr>
            <w:rFonts w:eastAsia="宋体"/>
          </w:rPr>
          <w:t>for FR1 PRACH configuration 1 under CCA</w:t>
        </w:r>
      </w:ins>
      <w:r w:rsidRPr="007C4E0F">
        <w:rPr>
          <w:rFonts w:eastAsia="宋体"/>
        </w:rPr>
        <w:t>.</w:t>
      </w:r>
    </w:p>
    <w:p w14:paraId="2CA05CB3" w14:textId="77777777" w:rsidR="007C4E0F" w:rsidRPr="007C4E0F" w:rsidRDefault="007C4E0F" w:rsidP="007C4E0F">
      <w:pPr>
        <w:ind w:left="568" w:hanging="284"/>
        <w:rPr>
          <w:del w:id="776" w:author="NOKIA" w:date="2021-07-16T11:08:00Z"/>
          <w:rFonts w:eastAsia="宋体"/>
        </w:rPr>
      </w:pPr>
      <w:del w:id="777" w:author="NOKIA" w:date="2021-07-16T11:08:00Z">
        <w:r w:rsidRPr="007C4E0F">
          <w:rPr>
            <w:rFonts w:eastAsia="宋体"/>
          </w:rPr>
          <w:delText>[-</w:delText>
        </w:r>
        <w:r w:rsidRPr="007C4E0F">
          <w:rPr>
            <w:rFonts w:eastAsia="宋体"/>
          </w:rPr>
          <w:tab/>
          <w:delText>K</w:delText>
        </w:r>
        <w:r w:rsidRPr="007C4E0F">
          <w:rPr>
            <w:rFonts w:eastAsia="宋体"/>
            <w:vertAlign w:val="subscript"/>
          </w:rPr>
          <w:delText>3</w:delText>
        </w:r>
        <w:r w:rsidRPr="007C4E0F">
          <w:rPr>
            <w:rFonts w:eastAsia="宋体"/>
          </w:rPr>
          <w:delText xml:space="preserve"> is the number of consecutive SSB to PRACH occasion association periods during which no PRACH occasion is available for PRACH transmission due to UL CCA failure. K</w:delText>
        </w:r>
        <w:r w:rsidRPr="007C4E0F">
          <w:rPr>
            <w:rFonts w:eastAsia="宋体"/>
            <w:vertAlign w:val="subscript"/>
          </w:rPr>
          <w:delText xml:space="preserve">3 </w:delText>
        </w:r>
        <w:r w:rsidRPr="007C4E0F">
          <w:rPr>
            <w:rFonts w:eastAsia="宋体"/>
          </w:rPr>
          <w:delText>= 0 for Type 2C UL channel access procedure as defined in TS 37.213 [57].]</w:delText>
        </w:r>
      </w:del>
    </w:p>
    <w:p w14:paraId="1F1117E5" w14:textId="77777777" w:rsidR="007C4E0F" w:rsidRPr="007C4E0F" w:rsidRDefault="007C4E0F" w:rsidP="007C4E0F">
      <w:pPr>
        <w:ind w:left="568" w:hanging="284"/>
        <w:rPr>
          <w:rFonts w:eastAsia="宋体"/>
        </w:rPr>
      </w:pPr>
      <w:r w:rsidRPr="007C4E0F">
        <w:rPr>
          <w:rFonts w:eastAsia="宋体"/>
        </w:rPr>
        <w:t xml:space="preserve">This gives a total of </w:t>
      </w:r>
      <w:del w:id="778" w:author="NOKIA" w:date="2021-07-16T11:50:00Z">
        <w:r w:rsidRPr="007C4E0F">
          <w:rPr>
            <w:rFonts w:eastAsia="宋体"/>
          </w:rPr>
          <w:delText xml:space="preserve">TBD </w:delText>
        </w:r>
      </w:del>
      <w:ins w:id="779" w:author="NOKIA" w:date="2021-07-16T11:50:00Z">
        <w:r w:rsidRPr="007C4E0F">
          <w:rPr>
            <w:rFonts w:eastAsia="宋体"/>
          </w:rPr>
          <w:t>1350 + MAX (200, (5+K</w:t>
        </w:r>
        <w:r w:rsidRPr="007C4E0F">
          <w:rPr>
            <w:rFonts w:eastAsia="宋体"/>
            <w:vertAlign w:val="subscript"/>
          </w:rPr>
          <w:t>1</w:t>
        </w:r>
        <w:r w:rsidRPr="007C4E0F">
          <w:rPr>
            <w:rFonts w:eastAsia="宋体"/>
          </w:rPr>
          <w:t xml:space="preserve">) x </w:t>
        </w:r>
      </w:ins>
      <w:ins w:id="780" w:author="NOKIA" w:date="2021-07-16T11:52:00Z">
        <w:r w:rsidRPr="007C4E0F">
          <w:rPr>
            <w:rFonts w:eastAsia="宋体"/>
          </w:rPr>
          <w:t>20</w:t>
        </w:r>
      </w:ins>
      <w:ins w:id="781" w:author="NOKIA" w:date="2021-07-16T11:50:00Z">
        <w:r w:rsidRPr="007C4E0F">
          <w:rPr>
            <w:rFonts w:eastAsia="宋体"/>
          </w:rPr>
          <w:t xml:space="preserve">) </w:t>
        </w:r>
      </w:ins>
      <w:r w:rsidRPr="007C4E0F">
        <w:rPr>
          <w:rFonts w:eastAsia="宋体"/>
        </w:rPr>
        <w:t>ms.</w:t>
      </w:r>
    </w:p>
    <w:p w14:paraId="6DCE7000" w14:textId="77777777" w:rsidR="007C4E0F" w:rsidRPr="007C4E0F" w:rsidRDefault="007C4E0F" w:rsidP="007C4E0F">
      <w:pPr>
        <w:keepNext/>
        <w:keepLines/>
        <w:spacing w:before="120"/>
        <w:ind w:left="1701" w:hanging="1701"/>
        <w:outlineLvl w:val="4"/>
        <w:rPr>
          <w:rFonts w:ascii="Arial" w:eastAsia="宋体" w:hAnsi="Arial"/>
          <w:snapToGrid w:val="0"/>
          <w:sz w:val="22"/>
        </w:rPr>
      </w:pPr>
      <w:r w:rsidRPr="007C4E0F">
        <w:rPr>
          <w:rFonts w:ascii="Arial" w:eastAsia="宋体" w:hAnsi="Arial"/>
          <w:snapToGrid w:val="0"/>
          <w:sz w:val="22"/>
        </w:rPr>
        <w:t>A.11.2.2.1.2</w:t>
      </w:r>
      <w:r w:rsidRPr="007C4E0F">
        <w:rPr>
          <w:rFonts w:ascii="Arial" w:eastAsia="宋体" w:hAnsi="Arial"/>
          <w:snapToGrid w:val="0"/>
          <w:sz w:val="22"/>
        </w:rPr>
        <w:tab/>
        <w:t>Inter-frequency RRC Re-establishment with CCA in FR1</w:t>
      </w:r>
    </w:p>
    <w:p w14:paraId="23AB989A" w14:textId="77777777" w:rsidR="007C4E0F" w:rsidRPr="007C4E0F" w:rsidRDefault="007C4E0F" w:rsidP="007C4E0F">
      <w:pPr>
        <w:keepNext/>
        <w:keepLines/>
        <w:spacing w:before="120"/>
        <w:ind w:left="1985" w:hanging="1985"/>
        <w:rPr>
          <w:rFonts w:ascii="Arial" w:hAnsi="Arial" w:cs="Arial"/>
        </w:rPr>
      </w:pPr>
      <w:r w:rsidRPr="007C4E0F">
        <w:rPr>
          <w:rFonts w:ascii="Arial" w:hAnsi="Arial" w:cs="Arial"/>
        </w:rPr>
        <w:t>A.11.2.2.1.2.1</w:t>
      </w:r>
      <w:r w:rsidRPr="007C4E0F">
        <w:rPr>
          <w:rFonts w:ascii="Arial" w:hAnsi="Arial" w:cs="Arial"/>
        </w:rPr>
        <w:tab/>
      </w:r>
      <w:r w:rsidRPr="007C4E0F">
        <w:rPr>
          <w:rFonts w:ascii="Arial" w:hAnsi="Arial" w:cs="Arial"/>
          <w:snapToGrid w:val="0"/>
        </w:rPr>
        <w:t>Test Purpose and Environment</w:t>
      </w:r>
    </w:p>
    <w:p w14:paraId="090A154E" w14:textId="77777777" w:rsidR="007C4E0F" w:rsidRPr="007C4E0F" w:rsidRDefault="007C4E0F" w:rsidP="007C4E0F">
      <w:pPr>
        <w:rPr>
          <w:rFonts w:eastAsia="宋体" w:cs="v4.2.0"/>
        </w:rPr>
      </w:pPr>
      <w:r w:rsidRPr="007C4E0F">
        <w:rPr>
          <w:rFonts w:eastAsia="宋体" w:cs="v4.2.0"/>
        </w:rPr>
        <w:t>The purpose is to verify that the NR inter-frequency RRC re-establishment delay with CCA in FR1 without known target cell is within the specified limits. These tests will verify the requirements in clause 6.2.1A.</w:t>
      </w:r>
    </w:p>
    <w:p w14:paraId="78345C92" w14:textId="77777777" w:rsidR="008E6C77" w:rsidRPr="007C4E0F" w:rsidRDefault="008E6C77" w:rsidP="008E6C77">
      <w:pPr>
        <w:rPr>
          <w:lang w:eastAsia="zh-CN"/>
        </w:rPr>
      </w:pPr>
    </w:p>
    <w:p w14:paraId="2D466205" w14:textId="161248B9"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6&gt;</w:t>
      </w:r>
    </w:p>
    <w:p w14:paraId="27F1B15B" w14:textId="7E0B9D33"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7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4436</w:t>
      </w:r>
      <w:r>
        <w:rPr>
          <w:rFonts w:ascii="Times New Roman" w:hAnsi="Times New Roman"/>
          <w:sz w:val="36"/>
          <w:highlight w:val="yellow"/>
          <w:lang w:eastAsia="zh-CN"/>
        </w:rPr>
        <w:t>)&gt;</w:t>
      </w:r>
    </w:p>
    <w:p w14:paraId="2BCF2FD0" w14:textId="77777777" w:rsidR="00AA329F" w:rsidRPr="00AA329F" w:rsidRDefault="00AA329F" w:rsidP="00AA329F">
      <w:pPr>
        <w:rPr>
          <w:lang w:eastAsia="zh-CN"/>
        </w:rPr>
      </w:pPr>
    </w:p>
    <w:p w14:paraId="72E87428" w14:textId="77777777" w:rsidR="007C4E0F" w:rsidRDefault="007C4E0F" w:rsidP="007C4E0F">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r>
        <w:rPr>
          <w:rFonts w:ascii="Arial" w:hAnsi="Arial"/>
          <w:sz w:val="22"/>
          <w:lang w:eastAsia="en-GB"/>
        </w:rPr>
        <w:t>A.11.2.2.3.2</w:t>
      </w:r>
      <w:r>
        <w:rPr>
          <w:rFonts w:ascii="Arial" w:hAnsi="Arial"/>
          <w:sz w:val="22"/>
          <w:lang w:eastAsia="en-GB"/>
        </w:rPr>
        <w:tab/>
        <w:t xml:space="preserve">Redirection from NR </w:t>
      </w:r>
      <w:r>
        <w:rPr>
          <w:rFonts w:ascii="Arial" w:hAnsi="Arial"/>
          <w:snapToGrid w:val="0"/>
          <w:sz w:val="22"/>
          <w:lang w:eastAsia="en-GB"/>
        </w:rPr>
        <w:t xml:space="preserve">FR1 carrier without CCA </w:t>
      </w:r>
      <w:r>
        <w:rPr>
          <w:rFonts w:ascii="Arial" w:hAnsi="Arial"/>
          <w:sz w:val="22"/>
          <w:lang w:eastAsia="en-GB"/>
        </w:rPr>
        <w:t xml:space="preserve">to NR </w:t>
      </w:r>
      <w:r>
        <w:rPr>
          <w:rFonts w:ascii="Arial" w:hAnsi="Arial"/>
          <w:snapToGrid w:val="0"/>
          <w:sz w:val="22"/>
          <w:lang w:eastAsia="en-GB"/>
        </w:rPr>
        <w:t>FR1 carrier with CCA</w:t>
      </w:r>
    </w:p>
    <w:p w14:paraId="5ABD17CB" w14:textId="77777777" w:rsidR="007C4E0F" w:rsidRDefault="007C4E0F" w:rsidP="007C4E0F">
      <w:pPr>
        <w:keepNext/>
        <w:keepLines/>
        <w:overflowPunct w:val="0"/>
        <w:autoSpaceDE w:val="0"/>
        <w:autoSpaceDN w:val="0"/>
        <w:adjustRightInd w:val="0"/>
        <w:spacing w:before="120"/>
        <w:ind w:left="1985" w:hanging="1985"/>
        <w:textAlignment w:val="baseline"/>
        <w:rPr>
          <w:rFonts w:ascii="Arial" w:hAnsi="Arial" w:cs="Arial"/>
          <w:snapToGrid w:val="0"/>
          <w:lang w:eastAsia="en-GB"/>
        </w:rPr>
      </w:pPr>
      <w:r>
        <w:rPr>
          <w:rFonts w:ascii="Arial" w:hAnsi="Arial" w:cs="Arial"/>
          <w:snapToGrid w:val="0"/>
          <w:lang w:eastAsia="en-GB"/>
        </w:rPr>
        <w:t>A.11.2.2.3.2.1</w:t>
      </w:r>
      <w:r>
        <w:rPr>
          <w:rFonts w:ascii="Arial" w:hAnsi="Arial" w:cs="Arial"/>
          <w:snapToGrid w:val="0"/>
          <w:lang w:eastAsia="en-GB"/>
        </w:rPr>
        <w:tab/>
        <w:t>Test Purpose and Environment</w:t>
      </w:r>
    </w:p>
    <w:p w14:paraId="2346AAED" w14:textId="77777777" w:rsidR="007C4E0F" w:rsidRDefault="007C4E0F" w:rsidP="007C4E0F">
      <w:pPr>
        <w:overflowPunct w:val="0"/>
        <w:autoSpaceDE w:val="0"/>
        <w:autoSpaceDN w:val="0"/>
        <w:adjustRightInd w:val="0"/>
        <w:textAlignment w:val="baseline"/>
        <w:rPr>
          <w:rFonts w:cs="v4.2.0"/>
          <w:lang w:eastAsia="en-GB"/>
        </w:rPr>
      </w:pPr>
      <w:r>
        <w:rPr>
          <w:rFonts w:cs="v4.2.0"/>
          <w:lang w:eastAsia="en-GB"/>
        </w:rPr>
        <w:t xml:space="preserve">This test is to verify RRC connection release with redirection from </w:t>
      </w:r>
      <w:r>
        <w:rPr>
          <w:lang w:eastAsia="en-GB"/>
        </w:rPr>
        <w:t xml:space="preserve">NR </w:t>
      </w:r>
      <w:r>
        <w:rPr>
          <w:snapToGrid w:val="0"/>
          <w:lang w:eastAsia="en-GB"/>
        </w:rPr>
        <w:t xml:space="preserve">FR1 carrier without CCA </w:t>
      </w:r>
      <w:r>
        <w:rPr>
          <w:lang w:eastAsia="en-GB"/>
        </w:rPr>
        <w:t xml:space="preserve">to NR </w:t>
      </w:r>
      <w:r>
        <w:rPr>
          <w:snapToGrid w:val="0"/>
          <w:lang w:eastAsia="en-GB"/>
        </w:rPr>
        <w:t xml:space="preserve">FR1 carrier with CCA </w:t>
      </w:r>
      <w:r>
        <w:rPr>
          <w:rFonts w:cs="v4.2.0"/>
          <w:lang w:eastAsia="en-GB"/>
        </w:rPr>
        <w:t xml:space="preserve">specified in clause </w:t>
      </w:r>
      <w:r>
        <w:rPr>
          <w:lang w:val="en-US" w:eastAsia="zh-CN"/>
        </w:rPr>
        <w:t>6.2.3.2.3</w:t>
      </w:r>
      <w:r>
        <w:rPr>
          <w:rFonts w:cs="v4.2.0"/>
          <w:lang w:eastAsia="en-GB"/>
        </w:rPr>
        <w:t>.</w:t>
      </w:r>
    </w:p>
    <w:p w14:paraId="69181A51" w14:textId="77777777" w:rsidR="007C4E0F" w:rsidRDefault="007C4E0F" w:rsidP="007C4E0F">
      <w:pPr>
        <w:keepNext/>
        <w:keepLines/>
        <w:overflowPunct w:val="0"/>
        <w:autoSpaceDE w:val="0"/>
        <w:autoSpaceDN w:val="0"/>
        <w:adjustRightInd w:val="0"/>
        <w:spacing w:before="120"/>
        <w:ind w:left="1985" w:hanging="1985"/>
        <w:textAlignment w:val="baseline"/>
        <w:rPr>
          <w:rFonts w:ascii="Arial" w:hAnsi="Arial"/>
          <w:snapToGrid w:val="0"/>
          <w:lang w:eastAsia="en-GB"/>
        </w:rPr>
      </w:pPr>
      <w:r>
        <w:rPr>
          <w:rFonts w:ascii="Arial" w:hAnsi="Arial" w:cs="Arial"/>
          <w:snapToGrid w:val="0"/>
          <w:lang w:eastAsia="en-GB"/>
        </w:rPr>
        <w:t>A.11.2.2.3.2.2</w:t>
      </w:r>
      <w:r>
        <w:rPr>
          <w:rFonts w:ascii="Arial" w:hAnsi="Arial" w:cs="Arial"/>
          <w:snapToGrid w:val="0"/>
          <w:lang w:eastAsia="en-GB"/>
        </w:rPr>
        <w:tab/>
        <w:t>Test Parameters</w:t>
      </w:r>
    </w:p>
    <w:p w14:paraId="5CB6758F" w14:textId="77777777" w:rsidR="007C4E0F" w:rsidRDefault="007C4E0F" w:rsidP="007C4E0F">
      <w:pPr>
        <w:overflowPunct w:val="0"/>
        <w:autoSpaceDE w:val="0"/>
        <w:autoSpaceDN w:val="0"/>
        <w:adjustRightInd w:val="0"/>
        <w:textAlignment w:val="baseline"/>
        <w:rPr>
          <w:lang w:eastAsia="en-GB"/>
        </w:rPr>
      </w:pPr>
      <w:r>
        <w:rPr>
          <w:lang w:eastAsia="en-GB"/>
        </w:rPr>
        <w:t xml:space="preserve">Supported test configurations are shown in table </w:t>
      </w:r>
      <w:r>
        <w:rPr>
          <w:snapToGrid w:val="0"/>
          <w:lang w:eastAsia="en-GB"/>
        </w:rPr>
        <w:t>A.11.2.2.3.2.2</w:t>
      </w:r>
      <w:r>
        <w:rPr>
          <w:lang w:eastAsia="en-GB"/>
        </w:rPr>
        <w:t xml:space="preserve">-1. The time delay is tested by using the parameters in table </w:t>
      </w:r>
      <w:r>
        <w:rPr>
          <w:snapToGrid w:val="0"/>
          <w:lang w:eastAsia="en-GB"/>
        </w:rPr>
        <w:t>A.11.2.2.3.2.2</w:t>
      </w:r>
      <w:r>
        <w:rPr>
          <w:lang w:eastAsia="en-GB"/>
        </w:rPr>
        <w:t xml:space="preserve">-2, and </w:t>
      </w:r>
      <w:r>
        <w:rPr>
          <w:snapToGrid w:val="0"/>
          <w:lang w:eastAsia="en-GB"/>
        </w:rPr>
        <w:t>A.11.2.2.3.2.2</w:t>
      </w:r>
      <w:r>
        <w:rPr>
          <w:lang w:eastAsia="en-GB"/>
        </w:rPr>
        <w:t xml:space="preserve">-3. </w:t>
      </w:r>
    </w:p>
    <w:p w14:paraId="5EC8CA83" w14:textId="77777777" w:rsidR="007C4E0F" w:rsidRDefault="007C4E0F" w:rsidP="007C4E0F">
      <w:pPr>
        <w:overflowPunct w:val="0"/>
        <w:autoSpaceDE w:val="0"/>
        <w:autoSpaceDN w:val="0"/>
        <w:adjustRightInd w:val="0"/>
        <w:textAlignment w:val="baseline"/>
        <w:rPr>
          <w:lang w:eastAsia="en-GB"/>
        </w:rPr>
      </w:pPr>
      <w:r>
        <w:rPr>
          <w:lang w:eastAsia="en-GB"/>
        </w:rPr>
        <w:t xml:space="preserve">The test consists of two successive time periods, with time duration of T1, and T2 respectively. The </w:t>
      </w:r>
      <w:r>
        <w:rPr>
          <w:i/>
          <w:lang w:eastAsia="zh-CN"/>
        </w:rPr>
        <w:t>RRCRelease</w:t>
      </w:r>
      <w:r>
        <w:rPr>
          <w:lang w:eastAsia="en-GB"/>
        </w:rPr>
        <w:t xml:space="preserve"> message shall be sent to the UE during period T1 and the start of T2 is the instant when the last TTI containing the RRC message is sent to the UE. Prior to time duration T2, the UE shall not have any timing information of Cell 2. Cell 2 is powered up at the beginning of the T2.</w:t>
      </w:r>
    </w:p>
    <w:p w14:paraId="580DDC14" w14:textId="77777777" w:rsidR="007C4E0F" w:rsidRDefault="007C4E0F" w:rsidP="007C4E0F">
      <w:pPr>
        <w:keepNext/>
        <w:keepLines/>
        <w:overflowPunct w:val="0"/>
        <w:autoSpaceDE w:val="0"/>
        <w:autoSpaceDN w:val="0"/>
        <w:adjustRightInd w:val="0"/>
        <w:spacing w:before="60"/>
        <w:jc w:val="center"/>
        <w:textAlignment w:val="baseline"/>
        <w:rPr>
          <w:rFonts w:ascii="Arial" w:hAnsi="Arial" w:cs="Arial"/>
          <w:b/>
          <w:lang w:eastAsia="zh-CN"/>
        </w:rPr>
      </w:pPr>
      <w:r>
        <w:rPr>
          <w:rFonts w:ascii="Arial" w:hAnsi="Arial" w:cs="Arial"/>
          <w:b/>
          <w:lang w:eastAsia="en-GB"/>
        </w:rPr>
        <w:t xml:space="preserve">Table </w:t>
      </w:r>
      <w:r>
        <w:rPr>
          <w:rFonts w:ascii="Arial" w:hAnsi="Arial" w:cs="Arial"/>
          <w:b/>
          <w:snapToGrid w:val="0"/>
          <w:lang w:eastAsia="en-GB"/>
        </w:rPr>
        <w:t>A.11.2.2.3.2.2</w:t>
      </w:r>
      <w:r>
        <w:rPr>
          <w:rFonts w:ascii="Arial" w:hAnsi="Arial" w:cs="Arial"/>
          <w:b/>
          <w:lang w:eastAsia="en-GB"/>
        </w:rPr>
        <w:t xml:space="preserve">-1: </w:t>
      </w:r>
      <w:r>
        <w:rPr>
          <w:rFonts w:ascii="Arial" w:hAnsi="Arial" w:cs="Arial"/>
          <w:b/>
          <w:snapToGrid w:val="0"/>
          <w:lang w:eastAsia="en-GB"/>
        </w:rPr>
        <w:t>Redirection</w:t>
      </w:r>
      <w:r>
        <w:rPr>
          <w:rFonts w:ascii="Arial" w:hAnsi="Arial" w:cs="Arial"/>
          <w:b/>
          <w:lang w:eastAsia="en-GB"/>
        </w:rPr>
        <w:t xml:space="preserve"> from NR to NR</w:t>
      </w:r>
      <w:r>
        <w:rPr>
          <w:rFonts w:ascii="Arial" w:hAnsi="Arial" w:cs="Arial"/>
          <w:b/>
          <w:snapToGrid w:val="0"/>
          <w:lang w:eastAsia="en-GB"/>
        </w:rPr>
        <w:t xml:space="preserve"> </w:t>
      </w:r>
      <w:r>
        <w:rPr>
          <w:rFonts w:ascii="Arial" w:hAnsi="Arial" w:cs="Arial"/>
          <w:b/>
          <w:lang w:eastAsia="en-GB"/>
        </w:rPr>
        <w:t xml:space="preserve">test configurations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4247"/>
      </w:tblGrid>
      <w:tr w:rsidR="007C4E0F" w14:paraId="552E32DC"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26C0D8F6" w14:textId="77777777" w:rsidR="007C4E0F" w:rsidRDefault="007C4E0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3969" w:type="dxa"/>
            <w:tcBorders>
              <w:top w:val="single" w:sz="4" w:space="0" w:color="auto"/>
              <w:left w:val="single" w:sz="4" w:space="0" w:color="auto"/>
              <w:bottom w:val="single" w:sz="4" w:space="0" w:color="auto"/>
              <w:right w:val="single" w:sz="4" w:space="0" w:color="auto"/>
            </w:tcBorders>
            <w:hideMark/>
          </w:tcPr>
          <w:p w14:paraId="4F502C35" w14:textId="77777777" w:rsidR="007C4E0F" w:rsidRDefault="007C4E0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Source cell without CCA</w:t>
            </w:r>
          </w:p>
        </w:tc>
        <w:tc>
          <w:tcPr>
            <w:tcW w:w="4247" w:type="dxa"/>
            <w:tcBorders>
              <w:top w:val="single" w:sz="4" w:space="0" w:color="auto"/>
              <w:left w:val="single" w:sz="4" w:space="0" w:color="auto"/>
              <w:bottom w:val="single" w:sz="4" w:space="0" w:color="auto"/>
              <w:right w:val="single" w:sz="4" w:space="0" w:color="auto"/>
            </w:tcBorders>
            <w:hideMark/>
          </w:tcPr>
          <w:p w14:paraId="51BCDB19" w14:textId="77777777" w:rsidR="007C4E0F" w:rsidRDefault="007C4E0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Target cell with CCA</w:t>
            </w:r>
          </w:p>
        </w:tc>
      </w:tr>
      <w:tr w:rsidR="007C4E0F" w14:paraId="184DAE3F"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68620786"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3969" w:type="dxa"/>
            <w:tcBorders>
              <w:top w:val="single" w:sz="4" w:space="0" w:color="auto"/>
              <w:left w:val="single" w:sz="4" w:space="0" w:color="auto"/>
              <w:bottom w:val="single" w:sz="4" w:space="0" w:color="auto"/>
              <w:right w:val="single" w:sz="4" w:space="0" w:color="auto"/>
            </w:tcBorders>
            <w:hideMark/>
          </w:tcPr>
          <w:p w14:paraId="13C78536"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15 kHz SSB SCS, 10 MHz bandwidth, FDD</w:t>
            </w:r>
          </w:p>
        </w:tc>
        <w:tc>
          <w:tcPr>
            <w:tcW w:w="4247" w:type="dxa"/>
            <w:tcBorders>
              <w:top w:val="single" w:sz="4" w:space="0" w:color="auto"/>
              <w:left w:val="single" w:sz="4" w:space="0" w:color="auto"/>
              <w:bottom w:val="single" w:sz="4" w:space="0" w:color="auto"/>
              <w:right w:val="single" w:sz="4" w:space="0" w:color="auto"/>
            </w:tcBorders>
            <w:hideMark/>
          </w:tcPr>
          <w:p w14:paraId="684E20D0"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r>
      <w:tr w:rsidR="007C4E0F" w14:paraId="4BCAEE46"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772262D4"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3969" w:type="dxa"/>
            <w:tcBorders>
              <w:top w:val="single" w:sz="4" w:space="0" w:color="auto"/>
              <w:left w:val="single" w:sz="4" w:space="0" w:color="auto"/>
              <w:bottom w:val="single" w:sz="4" w:space="0" w:color="auto"/>
              <w:right w:val="single" w:sz="4" w:space="0" w:color="auto"/>
            </w:tcBorders>
            <w:hideMark/>
          </w:tcPr>
          <w:p w14:paraId="7D3644D7"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15 kHz SSB SCS, 10 MHz bandwidth, TDD</w:t>
            </w:r>
          </w:p>
        </w:tc>
        <w:tc>
          <w:tcPr>
            <w:tcW w:w="4247" w:type="dxa"/>
            <w:tcBorders>
              <w:top w:val="single" w:sz="4" w:space="0" w:color="auto"/>
              <w:left w:val="single" w:sz="4" w:space="0" w:color="auto"/>
              <w:bottom w:val="single" w:sz="4" w:space="0" w:color="auto"/>
              <w:right w:val="single" w:sz="4" w:space="0" w:color="auto"/>
            </w:tcBorders>
            <w:hideMark/>
          </w:tcPr>
          <w:p w14:paraId="25FBE69D"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r>
      <w:tr w:rsidR="007C4E0F" w14:paraId="3E16B89F" w14:textId="77777777" w:rsidTr="007C4E0F">
        <w:tc>
          <w:tcPr>
            <w:tcW w:w="1413" w:type="dxa"/>
            <w:tcBorders>
              <w:top w:val="single" w:sz="4" w:space="0" w:color="auto"/>
              <w:left w:val="single" w:sz="4" w:space="0" w:color="auto"/>
              <w:bottom w:val="single" w:sz="4" w:space="0" w:color="auto"/>
              <w:right w:val="single" w:sz="4" w:space="0" w:color="auto"/>
            </w:tcBorders>
            <w:hideMark/>
          </w:tcPr>
          <w:p w14:paraId="4323DA15"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3969" w:type="dxa"/>
            <w:tcBorders>
              <w:top w:val="single" w:sz="4" w:space="0" w:color="auto"/>
              <w:left w:val="single" w:sz="4" w:space="0" w:color="auto"/>
              <w:bottom w:val="single" w:sz="4" w:space="0" w:color="auto"/>
              <w:right w:val="single" w:sz="4" w:space="0" w:color="auto"/>
            </w:tcBorders>
            <w:hideMark/>
          </w:tcPr>
          <w:p w14:paraId="51722B9F"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c>
          <w:tcPr>
            <w:tcW w:w="4247" w:type="dxa"/>
            <w:tcBorders>
              <w:top w:val="single" w:sz="4" w:space="0" w:color="auto"/>
              <w:left w:val="single" w:sz="4" w:space="0" w:color="auto"/>
              <w:bottom w:val="single" w:sz="4" w:space="0" w:color="auto"/>
              <w:right w:val="single" w:sz="4" w:space="0" w:color="auto"/>
            </w:tcBorders>
            <w:hideMark/>
          </w:tcPr>
          <w:p w14:paraId="2400645B" w14:textId="77777777" w:rsidR="007C4E0F" w:rsidRDefault="007C4E0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30 kHz SSB SCS, 40 MHz bandwidth, TDD</w:t>
            </w:r>
          </w:p>
        </w:tc>
      </w:tr>
      <w:tr w:rsidR="007C4E0F" w14:paraId="36745AE3" w14:textId="77777777" w:rsidTr="007C4E0F">
        <w:tc>
          <w:tcPr>
            <w:tcW w:w="9629" w:type="dxa"/>
            <w:gridSpan w:val="3"/>
            <w:tcBorders>
              <w:top w:val="single" w:sz="4" w:space="0" w:color="auto"/>
              <w:left w:val="single" w:sz="4" w:space="0" w:color="auto"/>
              <w:bottom w:val="single" w:sz="4" w:space="0" w:color="auto"/>
              <w:right w:val="single" w:sz="4" w:space="0" w:color="auto"/>
            </w:tcBorders>
            <w:hideMark/>
          </w:tcPr>
          <w:p w14:paraId="08B58322" w14:textId="77777777" w:rsidR="007C4E0F" w:rsidRDefault="007C4E0F">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28CF7E66" w14:textId="77777777" w:rsidR="007C4E0F" w:rsidRDefault="007C4E0F" w:rsidP="007C4E0F">
      <w:pPr>
        <w:overflowPunct w:val="0"/>
        <w:autoSpaceDE w:val="0"/>
        <w:autoSpaceDN w:val="0"/>
        <w:adjustRightInd w:val="0"/>
        <w:textAlignment w:val="baseline"/>
        <w:rPr>
          <w:lang w:val="en-US" w:eastAsia="en-GB"/>
        </w:rPr>
      </w:pPr>
    </w:p>
    <w:p w14:paraId="3B30D0EB" w14:textId="77777777" w:rsidR="007C4E0F" w:rsidRDefault="007C4E0F" w:rsidP="007C4E0F">
      <w:pPr>
        <w:keepNext/>
        <w:keepLines/>
        <w:overflowPunct w:val="0"/>
        <w:autoSpaceDE w:val="0"/>
        <w:autoSpaceDN w:val="0"/>
        <w:adjustRightInd w:val="0"/>
        <w:spacing w:before="60"/>
        <w:jc w:val="center"/>
        <w:textAlignment w:val="baseline"/>
        <w:rPr>
          <w:rFonts w:ascii="Arial" w:hAnsi="Arial" w:cs="Arial"/>
          <w:b/>
          <w:lang w:eastAsia="en-GB"/>
        </w:rPr>
      </w:pPr>
      <w:r>
        <w:rPr>
          <w:rFonts w:ascii="Arial" w:hAnsi="Arial" w:cs="Arial"/>
          <w:b/>
          <w:lang w:eastAsia="en-GB"/>
        </w:rPr>
        <w:t xml:space="preserve">Table </w:t>
      </w:r>
      <w:r>
        <w:rPr>
          <w:rFonts w:ascii="Arial" w:hAnsi="Arial" w:cs="Arial"/>
          <w:b/>
          <w:snapToGrid w:val="0"/>
          <w:lang w:eastAsia="en-GB"/>
        </w:rPr>
        <w:t>A.11.2.2.3.2.2</w:t>
      </w:r>
      <w:r>
        <w:rPr>
          <w:rFonts w:ascii="Arial" w:hAnsi="Arial" w:cs="Arial"/>
          <w:b/>
          <w:lang w:eastAsia="en-GB"/>
        </w:rPr>
        <w:t>-2</w:t>
      </w:r>
      <w:r>
        <w:rPr>
          <w:rFonts w:ascii="Arial" w:hAnsi="Arial" w:cs="v4.2.0"/>
          <w:b/>
          <w:lang w:eastAsia="en-GB"/>
        </w:rPr>
        <w:t xml:space="preserve">: General test parameters for </w:t>
      </w:r>
      <w:r>
        <w:rPr>
          <w:rFonts w:ascii="Arial" w:hAnsi="Arial" w:cs="Arial"/>
          <w:b/>
          <w:snapToGrid w:val="0"/>
          <w:lang w:eastAsia="en-GB"/>
        </w:rPr>
        <w:t>Redirection</w:t>
      </w:r>
      <w:r>
        <w:rPr>
          <w:rFonts w:ascii="Arial" w:hAnsi="Arial" w:cs="Arial"/>
          <w:b/>
          <w:lang w:eastAsia="en-GB"/>
        </w:rPr>
        <w:t xml:space="preserve"> from NR to NR test case</w:t>
      </w:r>
    </w:p>
    <w:tbl>
      <w:tblPr>
        <w:tblW w:w="94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415"/>
        <w:gridCol w:w="1701"/>
        <w:gridCol w:w="709"/>
        <w:gridCol w:w="2835"/>
        <w:gridCol w:w="2835"/>
      </w:tblGrid>
      <w:tr w:rsidR="007C4E0F" w14:paraId="057E1AF4"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5ACB943F"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Parameter</w:t>
            </w:r>
          </w:p>
        </w:tc>
        <w:tc>
          <w:tcPr>
            <w:tcW w:w="709" w:type="dxa"/>
            <w:tcBorders>
              <w:top w:val="single" w:sz="2" w:space="0" w:color="auto"/>
              <w:left w:val="single" w:sz="2" w:space="0" w:color="auto"/>
              <w:bottom w:val="single" w:sz="2" w:space="0" w:color="auto"/>
              <w:right w:val="single" w:sz="2" w:space="0" w:color="auto"/>
            </w:tcBorders>
            <w:hideMark/>
          </w:tcPr>
          <w:p w14:paraId="4F031CA9"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Unit</w:t>
            </w:r>
          </w:p>
        </w:tc>
        <w:tc>
          <w:tcPr>
            <w:tcW w:w="2835" w:type="dxa"/>
            <w:tcBorders>
              <w:top w:val="single" w:sz="2" w:space="0" w:color="auto"/>
              <w:left w:val="single" w:sz="2" w:space="0" w:color="auto"/>
              <w:bottom w:val="single" w:sz="2" w:space="0" w:color="auto"/>
              <w:right w:val="single" w:sz="2" w:space="0" w:color="auto"/>
            </w:tcBorders>
            <w:hideMark/>
          </w:tcPr>
          <w:p w14:paraId="456F6F30"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Value</w:t>
            </w:r>
          </w:p>
        </w:tc>
        <w:tc>
          <w:tcPr>
            <w:tcW w:w="2835" w:type="dxa"/>
            <w:tcBorders>
              <w:top w:val="single" w:sz="2" w:space="0" w:color="auto"/>
              <w:left w:val="single" w:sz="2" w:space="0" w:color="auto"/>
              <w:bottom w:val="single" w:sz="2" w:space="0" w:color="auto"/>
              <w:right w:val="single" w:sz="2" w:space="0" w:color="auto"/>
            </w:tcBorders>
            <w:hideMark/>
          </w:tcPr>
          <w:p w14:paraId="5F095E93" w14:textId="77777777" w:rsidR="007C4E0F" w:rsidRDefault="007C4E0F">
            <w:pPr>
              <w:keepNext/>
              <w:keepLines/>
              <w:overflowPunct w:val="0"/>
              <w:autoSpaceDE w:val="0"/>
              <w:autoSpaceDN w:val="0"/>
              <w:adjustRightInd w:val="0"/>
              <w:spacing w:after="0"/>
              <w:jc w:val="center"/>
              <w:textAlignment w:val="baseline"/>
              <w:rPr>
                <w:rFonts w:ascii="Arial" w:hAnsi="Arial" w:cs="Arial"/>
                <w:b/>
                <w:sz w:val="18"/>
                <w:lang w:eastAsia="en-GB"/>
              </w:rPr>
            </w:pPr>
            <w:r>
              <w:rPr>
                <w:rFonts w:ascii="Arial" w:hAnsi="Arial" w:cs="Arial"/>
                <w:b/>
                <w:sz w:val="18"/>
                <w:lang w:eastAsia="en-GB"/>
              </w:rPr>
              <w:t>Comment</w:t>
            </w:r>
          </w:p>
        </w:tc>
      </w:tr>
      <w:tr w:rsidR="007C4E0F" w14:paraId="388B8600" w14:textId="77777777" w:rsidTr="007C4E0F">
        <w:trPr>
          <w:cantSplit/>
          <w:trHeight w:val="113"/>
          <w:jc w:val="center"/>
        </w:trPr>
        <w:tc>
          <w:tcPr>
            <w:tcW w:w="1415" w:type="dxa"/>
            <w:tcBorders>
              <w:top w:val="single" w:sz="4" w:space="0" w:color="auto"/>
              <w:left w:val="single" w:sz="4" w:space="0" w:color="auto"/>
              <w:bottom w:val="nil"/>
              <w:right w:val="single" w:sz="4" w:space="0" w:color="auto"/>
            </w:tcBorders>
            <w:hideMark/>
          </w:tcPr>
          <w:p w14:paraId="51DCA52F"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18B9CBCD"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Active cell</w:t>
            </w:r>
          </w:p>
        </w:tc>
        <w:tc>
          <w:tcPr>
            <w:tcW w:w="709" w:type="dxa"/>
            <w:tcBorders>
              <w:top w:val="single" w:sz="2" w:space="0" w:color="auto"/>
              <w:left w:val="single" w:sz="2" w:space="0" w:color="auto"/>
              <w:bottom w:val="single" w:sz="2" w:space="0" w:color="auto"/>
              <w:right w:val="single" w:sz="2" w:space="0" w:color="auto"/>
            </w:tcBorders>
          </w:tcPr>
          <w:p w14:paraId="2ACC3524"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771F6C5C"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Cell 1</w:t>
            </w:r>
          </w:p>
        </w:tc>
        <w:tc>
          <w:tcPr>
            <w:tcW w:w="2835" w:type="dxa"/>
            <w:tcBorders>
              <w:top w:val="single" w:sz="2" w:space="0" w:color="auto"/>
              <w:left w:val="single" w:sz="2" w:space="0" w:color="auto"/>
              <w:bottom w:val="single" w:sz="2" w:space="0" w:color="auto"/>
              <w:right w:val="single" w:sz="2" w:space="0" w:color="auto"/>
            </w:tcBorders>
            <w:hideMark/>
          </w:tcPr>
          <w:p w14:paraId="0B8CEDCD"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On the carrier without CCA</w:t>
            </w:r>
          </w:p>
        </w:tc>
      </w:tr>
      <w:tr w:rsidR="007C4E0F" w14:paraId="7ED9F623" w14:textId="77777777" w:rsidTr="007C4E0F">
        <w:trPr>
          <w:cantSplit/>
          <w:trHeight w:val="113"/>
          <w:jc w:val="center"/>
        </w:trPr>
        <w:tc>
          <w:tcPr>
            <w:tcW w:w="1415" w:type="dxa"/>
            <w:tcBorders>
              <w:top w:val="nil"/>
              <w:left w:val="single" w:sz="4" w:space="0" w:color="auto"/>
              <w:bottom w:val="single" w:sz="4" w:space="0" w:color="auto"/>
              <w:right w:val="single" w:sz="4" w:space="0" w:color="auto"/>
            </w:tcBorders>
          </w:tcPr>
          <w:p w14:paraId="5BA06E23"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34AE2123"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Neighbouring cell</w:t>
            </w:r>
          </w:p>
        </w:tc>
        <w:tc>
          <w:tcPr>
            <w:tcW w:w="709" w:type="dxa"/>
            <w:tcBorders>
              <w:top w:val="single" w:sz="2" w:space="0" w:color="auto"/>
              <w:left w:val="single" w:sz="2" w:space="0" w:color="auto"/>
              <w:bottom w:val="single" w:sz="2" w:space="0" w:color="auto"/>
              <w:right w:val="single" w:sz="2" w:space="0" w:color="auto"/>
            </w:tcBorders>
          </w:tcPr>
          <w:p w14:paraId="173A0F3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29656541"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Cell 2</w:t>
            </w:r>
          </w:p>
        </w:tc>
        <w:tc>
          <w:tcPr>
            <w:tcW w:w="2835" w:type="dxa"/>
            <w:tcBorders>
              <w:top w:val="single" w:sz="2" w:space="0" w:color="auto"/>
              <w:left w:val="single" w:sz="2" w:space="0" w:color="auto"/>
              <w:bottom w:val="single" w:sz="2" w:space="0" w:color="auto"/>
              <w:right w:val="single" w:sz="2" w:space="0" w:color="auto"/>
            </w:tcBorders>
            <w:hideMark/>
          </w:tcPr>
          <w:p w14:paraId="31EA26A9"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On the carrier under CCA</w:t>
            </w:r>
          </w:p>
        </w:tc>
      </w:tr>
      <w:tr w:rsidR="007C4E0F" w14:paraId="5D27F557" w14:textId="77777777" w:rsidTr="007C4E0F">
        <w:trPr>
          <w:cantSplit/>
          <w:trHeight w:val="113"/>
          <w:jc w:val="center"/>
        </w:trPr>
        <w:tc>
          <w:tcPr>
            <w:tcW w:w="1415" w:type="dxa"/>
            <w:tcBorders>
              <w:top w:val="single" w:sz="4" w:space="0" w:color="auto"/>
              <w:left w:val="single" w:sz="2" w:space="0" w:color="auto"/>
              <w:bottom w:val="single" w:sz="2" w:space="0" w:color="auto"/>
              <w:right w:val="single" w:sz="2" w:space="0" w:color="auto"/>
            </w:tcBorders>
            <w:hideMark/>
          </w:tcPr>
          <w:p w14:paraId="0AC48744"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Final condition</w:t>
            </w:r>
          </w:p>
        </w:tc>
        <w:tc>
          <w:tcPr>
            <w:tcW w:w="1701" w:type="dxa"/>
            <w:tcBorders>
              <w:top w:val="single" w:sz="2" w:space="0" w:color="auto"/>
              <w:left w:val="single" w:sz="2" w:space="0" w:color="auto"/>
              <w:bottom w:val="single" w:sz="2" w:space="0" w:color="auto"/>
              <w:right w:val="single" w:sz="2" w:space="0" w:color="auto"/>
            </w:tcBorders>
            <w:hideMark/>
          </w:tcPr>
          <w:p w14:paraId="3085FA92"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Active cell</w:t>
            </w:r>
          </w:p>
        </w:tc>
        <w:tc>
          <w:tcPr>
            <w:tcW w:w="709" w:type="dxa"/>
            <w:tcBorders>
              <w:top w:val="single" w:sz="2" w:space="0" w:color="auto"/>
              <w:left w:val="single" w:sz="2" w:space="0" w:color="auto"/>
              <w:bottom w:val="single" w:sz="2" w:space="0" w:color="auto"/>
              <w:right w:val="single" w:sz="2" w:space="0" w:color="auto"/>
            </w:tcBorders>
          </w:tcPr>
          <w:p w14:paraId="1EEA75B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23B32D6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Cell 2</w:t>
            </w:r>
          </w:p>
        </w:tc>
        <w:tc>
          <w:tcPr>
            <w:tcW w:w="2835" w:type="dxa"/>
            <w:tcBorders>
              <w:top w:val="single" w:sz="2" w:space="0" w:color="auto"/>
              <w:left w:val="single" w:sz="2" w:space="0" w:color="auto"/>
              <w:bottom w:val="single" w:sz="2" w:space="0" w:color="auto"/>
              <w:right w:val="single" w:sz="2" w:space="0" w:color="auto"/>
            </w:tcBorders>
            <w:hideMark/>
          </w:tcPr>
          <w:p w14:paraId="2BE07652"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On the carrier under CCA</w:t>
            </w:r>
          </w:p>
        </w:tc>
      </w:tr>
      <w:tr w:rsidR="007C4E0F" w14:paraId="1782D667"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60FBE45E"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Filter coefficient</w:t>
            </w:r>
          </w:p>
        </w:tc>
        <w:tc>
          <w:tcPr>
            <w:tcW w:w="709" w:type="dxa"/>
            <w:tcBorders>
              <w:top w:val="single" w:sz="2" w:space="0" w:color="auto"/>
              <w:left w:val="single" w:sz="2" w:space="0" w:color="auto"/>
              <w:bottom w:val="single" w:sz="2" w:space="0" w:color="auto"/>
              <w:right w:val="single" w:sz="2" w:space="0" w:color="auto"/>
            </w:tcBorders>
          </w:tcPr>
          <w:p w14:paraId="3A74DB37"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300AAA7E"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0</w:t>
            </w:r>
          </w:p>
        </w:tc>
        <w:tc>
          <w:tcPr>
            <w:tcW w:w="2835" w:type="dxa"/>
            <w:tcBorders>
              <w:top w:val="single" w:sz="2" w:space="0" w:color="auto"/>
              <w:left w:val="single" w:sz="2" w:space="0" w:color="auto"/>
              <w:bottom w:val="single" w:sz="2" w:space="0" w:color="auto"/>
              <w:right w:val="single" w:sz="2" w:space="0" w:color="auto"/>
            </w:tcBorders>
            <w:hideMark/>
          </w:tcPr>
          <w:p w14:paraId="243B71A0"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L3 filtering is not used</w:t>
            </w:r>
          </w:p>
        </w:tc>
      </w:tr>
      <w:tr w:rsidR="007C4E0F" w14:paraId="7D4AC3DC"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1167E7A4"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Access Barring Information</w:t>
            </w:r>
          </w:p>
        </w:tc>
        <w:tc>
          <w:tcPr>
            <w:tcW w:w="709" w:type="dxa"/>
            <w:tcBorders>
              <w:top w:val="single" w:sz="2" w:space="0" w:color="auto"/>
              <w:left w:val="single" w:sz="2" w:space="0" w:color="auto"/>
              <w:bottom w:val="single" w:sz="2" w:space="0" w:color="auto"/>
              <w:right w:val="single" w:sz="2" w:space="0" w:color="auto"/>
            </w:tcBorders>
            <w:hideMark/>
          </w:tcPr>
          <w:p w14:paraId="5A2E3739"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w:t>
            </w:r>
          </w:p>
        </w:tc>
        <w:tc>
          <w:tcPr>
            <w:tcW w:w="2835" w:type="dxa"/>
            <w:tcBorders>
              <w:top w:val="single" w:sz="2" w:space="0" w:color="auto"/>
              <w:left w:val="single" w:sz="2" w:space="0" w:color="auto"/>
              <w:bottom w:val="single" w:sz="2" w:space="0" w:color="auto"/>
              <w:right w:val="single" w:sz="2" w:space="0" w:color="auto"/>
            </w:tcBorders>
            <w:hideMark/>
          </w:tcPr>
          <w:p w14:paraId="3A096BD6"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Not Sent</w:t>
            </w:r>
          </w:p>
        </w:tc>
        <w:tc>
          <w:tcPr>
            <w:tcW w:w="2835" w:type="dxa"/>
            <w:tcBorders>
              <w:top w:val="single" w:sz="2" w:space="0" w:color="auto"/>
              <w:left w:val="single" w:sz="2" w:space="0" w:color="auto"/>
              <w:bottom w:val="single" w:sz="2" w:space="0" w:color="auto"/>
              <w:right w:val="single" w:sz="2" w:space="0" w:color="auto"/>
            </w:tcBorders>
            <w:hideMark/>
          </w:tcPr>
          <w:p w14:paraId="167ABA53"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No additional delays in random access procedure.</w:t>
            </w:r>
          </w:p>
        </w:tc>
      </w:tr>
      <w:tr w:rsidR="007C4E0F" w14:paraId="493BFF47" w14:textId="77777777" w:rsidTr="007C4E0F">
        <w:trPr>
          <w:cantSplit/>
          <w:trHeight w:val="113"/>
          <w:jc w:val="center"/>
        </w:trPr>
        <w:tc>
          <w:tcPr>
            <w:tcW w:w="3116" w:type="dxa"/>
            <w:gridSpan w:val="2"/>
            <w:tcBorders>
              <w:top w:val="single" w:sz="2" w:space="0" w:color="auto"/>
              <w:left w:val="single" w:sz="2" w:space="0" w:color="auto"/>
              <w:bottom w:val="single" w:sz="2" w:space="0" w:color="auto"/>
              <w:right w:val="single" w:sz="2" w:space="0" w:color="auto"/>
            </w:tcBorders>
            <w:hideMark/>
          </w:tcPr>
          <w:p w14:paraId="3848DA97"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Time offset between cells</w:t>
            </w:r>
          </w:p>
        </w:tc>
        <w:tc>
          <w:tcPr>
            <w:tcW w:w="709" w:type="dxa"/>
            <w:tcBorders>
              <w:top w:val="single" w:sz="2" w:space="0" w:color="auto"/>
              <w:left w:val="single" w:sz="2" w:space="0" w:color="auto"/>
              <w:bottom w:val="single" w:sz="2" w:space="0" w:color="auto"/>
              <w:right w:val="single" w:sz="2" w:space="0" w:color="auto"/>
            </w:tcBorders>
          </w:tcPr>
          <w:p w14:paraId="5DF69C82"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p>
        </w:tc>
        <w:tc>
          <w:tcPr>
            <w:tcW w:w="2835" w:type="dxa"/>
            <w:tcBorders>
              <w:top w:val="single" w:sz="2" w:space="0" w:color="auto"/>
              <w:left w:val="single" w:sz="2" w:space="0" w:color="auto"/>
              <w:bottom w:val="single" w:sz="2" w:space="0" w:color="auto"/>
              <w:right w:val="single" w:sz="2" w:space="0" w:color="auto"/>
            </w:tcBorders>
            <w:hideMark/>
          </w:tcPr>
          <w:p w14:paraId="58DF1645"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cs="Arial"/>
                <w:sz w:val="18"/>
                <w:lang w:eastAsia="en-GB"/>
              </w:rPr>
              <w:t xml:space="preserve">3 </w:t>
            </w:r>
            <w:r>
              <w:rPr>
                <w:rFonts w:ascii="Arial" w:hAnsi="Arial" w:cs="Arial"/>
                <w:sz w:val="18"/>
                <w:lang w:eastAsia="en-GB"/>
              </w:rPr>
              <w:sym w:font="Symbol" w:char="F06D"/>
            </w:r>
            <w:r>
              <w:rPr>
                <w:rFonts w:ascii="Arial" w:hAnsi="Arial" w:cs="Arial"/>
                <w:sz w:val="18"/>
                <w:lang w:eastAsia="en-GB"/>
              </w:rPr>
              <w:t>s</w:t>
            </w:r>
          </w:p>
        </w:tc>
        <w:tc>
          <w:tcPr>
            <w:tcW w:w="2835" w:type="dxa"/>
            <w:tcBorders>
              <w:top w:val="single" w:sz="2" w:space="0" w:color="auto"/>
              <w:left w:val="single" w:sz="2" w:space="0" w:color="auto"/>
              <w:bottom w:val="single" w:sz="2" w:space="0" w:color="auto"/>
              <w:right w:val="single" w:sz="2" w:space="0" w:color="auto"/>
            </w:tcBorders>
            <w:hideMark/>
          </w:tcPr>
          <w:p w14:paraId="01663641"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Synchronous cells</w:t>
            </w:r>
          </w:p>
        </w:tc>
      </w:tr>
      <w:tr w:rsidR="007C4E0F" w14:paraId="2A7C3C03" w14:textId="77777777" w:rsidTr="007C4E0F">
        <w:trPr>
          <w:cantSplit/>
          <w:trHeight w:val="88"/>
          <w:jc w:val="center"/>
        </w:trPr>
        <w:tc>
          <w:tcPr>
            <w:tcW w:w="1415" w:type="dxa"/>
            <w:vMerge w:val="restart"/>
            <w:tcBorders>
              <w:top w:val="single" w:sz="2" w:space="0" w:color="auto"/>
              <w:left w:val="single" w:sz="2" w:space="0" w:color="auto"/>
              <w:bottom w:val="single" w:sz="2" w:space="0" w:color="auto"/>
              <w:right w:val="single" w:sz="2" w:space="0" w:color="auto"/>
            </w:tcBorders>
            <w:hideMark/>
          </w:tcPr>
          <w:p w14:paraId="1DBD3252"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DL CCA model</w:t>
            </w:r>
          </w:p>
        </w:tc>
        <w:tc>
          <w:tcPr>
            <w:tcW w:w="1701" w:type="dxa"/>
            <w:tcBorders>
              <w:top w:val="single" w:sz="2" w:space="0" w:color="auto"/>
              <w:left w:val="single" w:sz="2" w:space="0" w:color="auto"/>
              <w:bottom w:val="single" w:sz="2" w:space="0" w:color="auto"/>
              <w:right w:val="single" w:sz="2" w:space="0" w:color="auto"/>
            </w:tcBorders>
            <w:hideMark/>
          </w:tcPr>
          <w:p w14:paraId="7E402577"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2" w:author="MK" w:date="2021-08-24T14:52:00Z">
              <w:r>
                <w:rPr>
                  <w:rFonts w:ascii="Arial" w:hAnsi="Arial"/>
                  <w:sz w:val="18"/>
                  <w:lang w:eastAsia="en-GB"/>
                </w:rPr>
                <w:t>Dynamic channel access</w:t>
              </w:r>
              <w:r>
                <w:rPr>
                  <w:rFonts w:ascii="Arial" w:hAnsi="Arial"/>
                  <w:sz w:val="18"/>
                  <w:vertAlign w:val="superscript"/>
                  <w:lang w:eastAsia="en-GB"/>
                </w:rPr>
                <w:t>Note 1, 3</w:t>
              </w:r>
            </w:ins>
          </w:p>
        </w:tc>
        <w:tc>
          <w:tcPr>
            <w:tcW w:w="709" w:type="dxa"/>
            <w:vMerge w:val="restart"/>
            <w:tcBorders>
              <w:top w:val="single" w:sz="2" w:space="0" w:color="auto"/>
              <w:left w:val="single" w:sz="2" w:space="0" w:color="auto"/>
              <w:bottom w:val="single" w:sz="2" w:space="0" w:color="auto"/>
              <w:right w:val="single" w:sz="2" w:space="0" w:color="auto"/>
            </w:tcBorders>
            <w:vAlign w:val="center"/>
            <w:hideMark/>
          </w:tcPr>
          <w:p w14:paraId="7DEA307A" w14:textId="77777777" w:rsidR="007C4E0F" w:rsidRDefault="007C4E0F">
            <w:pPr>
              <w:rPr>
                <w:rFonts w:ascii="Arial" w:hAnsi="Arial" w:cs="Arial"/>
                <w:sz w:val="18"/>
                <w:lang w:eastAsia="en-GB"/>
              </w:rPr>
            </w:pPr>
          </w:p>
        </w:tc>
        <w:tc>
          <w:tcPr>
            <w:tcW w:w="2835" w:type="dxa"/>
            <w:vMerge w:val="restart"/>
            <w:tcBorders>
              <w:top w:val="single" w:sz="2" w:space="0" w:color="auto"/>
              <w:left w:val="single" w:sz="2" w:space="0" w:color="auto"/>
              <w:bottom w:val="single" w:sz="2" w:space="0" w:color="auto"/>
              <w:right w:val="single" w:sz="2" w:space="0" w:color="auto"/>
            </w:tcBorders>
            <w:vAlign w:val="center"/>
            <w:hideMark/>
          </w:tcPr>
          <w:p w14:paraId="1C52A80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en-GB"/>
              </w:rPr>
              <w:t>As specified in clause A.3.2</w:t>
            </w:r>
            <w:ins w:id="783" w:author="MK" w:date="2021-08-24T14:34:00Z">
              <w:r>
                <w:rPr>
                  <w:rFonts w:ascii="Arial" w:hAnsi="Arial"/>
                  <w:sz w:val="18"/>
                  <w:lang w:eastAsia="en-GB"/>
                </w:rPr>
                <w:t>6</w:t>
              </w:r>
            </w:ins>
            <w:del w:id="784" w:author="MK" w:date="2021-08-24T14:34:00Z">
              <w:r>
                <w:rPr>
                  <w:rFonts w:ascii="Arial" w:hAnsi="Arial"/>
                  <w:sz w:val="18"/>
                  <w:lang w:eastAsia="en-GB"/>
                </w:rPr>
                <w:delText>0</w:delText>
              </w:r>
            </w:del>
            <w:r>
              <w:rPr>
                <w:rFonts w:ascii="Arial" w:hAnsi="Arial"/>
                <w:sz w:val="18"/>
                <w:lang w:eastAsia="en-GB"/>
              </w:rPr>
              <w:t>.2.1</w:t>
            </w:r>
          </w:p>
        </w:tc>
        <w:tc>
          <w:tcPr>
            <w:tcW w:w="2835" w:type="dxa"/>
            <w:vMerge w:val="restart"/>
            <w:tcBorders>
              <w:top w:val="single" w:sz="2" w:space="0" w:color="auto"/>
              <w:left w:val="single" w:sz="2" w:space="0" w:color="auto"/>
              <w:bottom w:val="single" w:sz="2" w:space="0" w:color="auto"/>
              <w:right w:val="single" w:sz="2" w:space="0" w:color="auto"/>
            </w:tcBorders>
          </w:tcPr>
          <w:p w14:paraId="2A055AE1"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p>
        </w:tc>
      </w:tr>
      <w:tr w:rsidR="007C4E0F" w14:paraId="45921219" w14:textId="77777777" w:rsidTr="007C4E0F">
        <w:trPr>
          <w:cantSplit/>
          <w:trHeight w:val="87"/>
          <w:jc w:val="center"/>
        </w:trPr>
        <w:tc>
          <w:tcPr>
            <w:tcW w:w="9495" w:type="dxa"/>
            <w:vMerge/>
            <w:tcBorders>
              <w:top w:val="single" w:sz="2" w:space="0" w:color="auto"/>
              <w:left w:val="single" w:sz="2" w:space="0" w:color="auto"/>
              <w:bottom w:val="single" w:sz="2" w:space="0" w:color="auto"/>
              <w:right w:val="single" w:sz="2" w:space="0" w:color="auto"/>
            </w:tcBorders>
            <w:vAlign w:val="center"/>
            <w:hideMark/>
          </w:tcPr>
          <w:p w14:paraId="7B17037F" w14:textId="77777777" w:rsidR="007C4E0F" w:rsidRDefault="007C4E0F">
            <w:pPr>
              <w:spacing w:after="0"/>
              <w:rPr>
                <w:rFonts w:ascii="Arial" w:hAnsi="Arial" w:cs="Arial"/>
                <w:sz w:val="18"/>
                <w:lang w:eastAsia="en-GB"/>
              </w:rPr>
            </w:pPr>
          </w:p>
        </w:tc>
        <w:tc>
          <w:tcPr>
            <w:tcW w:w="1701" w:type="dxa"/>
            <w:tcBorders>
              <w:top w:val="single" w:sz="2" w:space="0" w:color="auto"/>
              <w:left w:val="single" w:sz="2" w:space="0" w:color="auto"/>
              <w:bottom w:val="single" w:sz="2" w:space="0" w:color="auto"/>
              <w:right w:val="single" w:sz="2" w:space="0" w:color="auto"/>
            </w:tcBorders>
            <w:hideMark/>
          </w:tcPr>
          <w:p w14:paraId="3CEE191F"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5" w:author="MK" w:date="2021-08-24T14:52:00Z">
              <w:r>
                <w:rPr>
                  <w:rFonts w:ascii="Arial" w:hAnsi="Arial"/>
                  <w:sz w:val="18"/>
                  <w:lang w:eastAsia="en-GB"/>
                </w:rPr>
                <w:t>Semi-static channel access</w:t>
              </w:r>
              <w:r>
                <w:rPr>
                  <w:rFonts w:ascii="Arial" w:hAnsi="Arial"/>
                  <w:sz w:val="18"/>
                  <w:vertAlign w:val="superscript"/>
                  <w:lang w:eastAsia="en-GB"/>
                </w:rPr>
                <w:t xml:space="preserve"> Note 2, 3</w:t>
              </w:r>
            </w:ins>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15468904"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4E030E42"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6646CF78" w14:textId="77777777" w:rsidR="007C4E0F" w:rsidRDefault="007C4E0F">
            <w:pPr>
              <w:spacing w:after="0"/>
              <w:rPr>
                <w:rFonts w:ascii="Arial" w:hAnsi="Arial" w:cs="Arial"/>
                <w:sz w:val="18"/>
                <w:lang w:eastAsia="en-GB"/>
              </w:rPr>
            </w:pPr>
          </w:p>
        </w:tc>
      </w:tr>
      <w:tr w:rsidR="007C4E0F" w14:paraId="790FDF02" w14:textId="77777777" w:rsidTr="007C4E0F">
        <w:trPr>
          <w:cantSplit/>
          <w:trHeight w:val="88"/>
          <w:jc w:val="center"/>
        </w:trPr>
        <w:tc>
          <w:tcPr>
            <w:tcW w:w="1415" w:type="dxa"/>
            <w:vMerge w:val="restart"/>
            <w:tcBorders>
              <w:top w:val="single" w:sz="2" w:space="0" w:color="auto"/>
              <w:left w:val="single" w:sz="2" w:space="0" w:color="auto"/>
              <w:bottom w:val="single" w:sz="2" w:space="0" w:color="auto"/>
              <w:right w:val="single" w:sz="2" w:space="0" w:color="auto"/>
            </w:tcBorders>
            <w:hideMark/>
          </w:tcPr>
          <w:p w14:paraId="0FCD2B51"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UL CCA model</w:t>
            </w:r>
          </w:p>
        </w:tc>
        <w:tc>
          <w:tcPr>
            <w:tcW w:w="1701" w:type="dxa"/>
            <w:tcBorders>
              <w:top w:val="single" w:sz="2" w:space="0" w:color="auto"/>
              <w:left w:val="single" w:sz="2" w:space="0" w:color="auto"/>
              <w:bottom w:val="single" w:sz="2" w:space="0" w:color="auto"/>
              <w:right w:val="single" w:sz="2" w:space="0" w:color="auto"/>
            </w:tcBorders>
            <w:hideMark/>
          </w:tcPr>
          <w:p w14:paraId="4D037AEC"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6" w:author="MK" w:date="2021-08-24T14:52:00Z">
              <w:r>
                <w:rPr>
                  <w:rFonts w:ascii="Arial" w:hAnsi="Arial"/>
                  <w:sz w:val="18"/>
                  <w:lang w:eastAsia="en-GB"/>
                </w:rPr>
                <w:t>Dynamic channel access</w:t>
              </w:r>
              <w:r>
                <w:rPr>
                  <w:rFonts w:ascii="Arial" w:hAnsi="Arial"/>
                  <w:sz w:val="18"/>
                  <w:vertAlign w:val="superscript"/>
                  <w:lang w:eastAsia="en-GB"/>
                </w:rPr>
                <w:t xml:space="preserve"> Note 1, 3</w:t>
              </w:r>
            </w:ins>
          </w:p>
        </w:tc>
        <w:tc>
          <w:tcPr>
            <w:tcW w:w="709" w:type="dxa"/>
            <w:vMerge w:val="restart"/>
            <w:tcBorders>
              <w:top w:val="single" w:sz="2" w:space="0" w:color="auto"/>
              <w:left w:val="single" w:sz="2" w:space="0" w:color="auto"/>
              <w:bottom w:val="single" w:sz="2" w:space="0" w:color="auto"/>
              <w:right w:val="single" w:sz="2" w:space="0" w:color="auto"/>
            </w:tcBorders>
            <w:vAlign w:val="center"/>
            <w:hideMark/>
          </w:tcPr>
          <w:p w14:paraId="198F87ED" w14:textId="77777777" w:rsidR="007C4E0F" w:rsidRDefault="007C4E0F">
            <w:pPr>
              <w:rPr>
                <w:rFonts w:ascii="Arial" w:hAnsi="Arial" w:cs="Arial"/>
                <w:sz w:val="18"/>
                <w:lang w:eastAsia="en-GB"/>
              </w:rPr>
            </w:pPr>
          </w:p>
        </w:tc>
        <w:tc>
          <w:tcPr>
            <w:tcW w:w="2835" w:type="dxa"/>
            <w:vMerge w:val="restart"/>
            <w:tcBorders>
              <w:top w:val="single" w:sz="2" w:space="0" w:color="auto"/>
              <w:left w:val="single" w:sz="2" w:space="0" w:color="auto"/>
              <w:bottom w:val="single" w:sz="2" w:space="0" w:color="auto"/>
              <w:right w:val="single" w:sz="2" w:space="0" w:color="auto"/>
            </w:tcBorders>
            <w:vAlign w:val="center"/>
            <w:hideMark/>
          </w:tcPr>
          <w:p w14:paraId="325E60EC"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en-GB"/>
              </w:rPr>
              <w:t>As specified in clause A.3.2</w:t>
            </w:r>
            <w:ins w:id="787" w:author="MK" w:date="2021-08-24T14:34:00Z">
              <w:r>
                <w:rPr>
                  <w:rFonts w:ascii="Arial" w:hAnsi="Arial"/>
                  <w:sz w:val="18"/>
                  <w:lang w:eastAsia="en-GB"/>
                </w:rPr>
                <w:t>6</w:t>
              </w:r>
            </w:ins>
            <w:del w:id="788" w:author="MK" w:date="2021-08-24T14:34:00Z">
              <w:r>
                <w:rPr>
                  <w:rFonts w:ascii="Arial" w:hAnsi="Arial"/>
                  <w:sz w:val="18"/>
                  <w:lang w:eastAsia="en-GB"/>
                </w:rPr>
                <w:delText>0</w:delText>
              </w:r>
            </w:del>
            <w:r>
              <w:rPr>
                <w:rFonts w:ascii="Arial" w:hAnsi="Arial"/>
                <w:sz w:val="18"/>
                <w:lang w:eastAsia="en-GB"/>
              </w:rPr>
              <w:t>.2.2</w:t>
            </w:r>
          </w:p>
        </w:tc>
        <w:tc>
          <w:tcPr>
            <w:tcW w:w="2835" w:type="dxa"/>
            <w:vMerge w:val="restart"/>
            <w:tcBorders>
              <w:top w:val="single" w:sz="2" w:space="0" w:color="auto"/>
              <w:left w:val="single" w:sz="2" w:space="0" w:color="auto"/>
              <w:bottom w:val="single" w:sz="2" w:space="0" w:color="auto"/>
              <w:right w:val="single" w:sz="2" w:space="0" w:color="auto"/>
            </w:tcBorders>
            <w:hideMark/>
          </w:tcPr>
          <w:p w14:paraId="69B8FEB2" w14:textId="77777777" w:rsidR="007C4E0F" w:rsidRDefault="007C4E0F">
            <w:pPr>
              <w:rPr>
                <w:rFonts w:ascii="Arial" w:hAnsi="Arial" w:cs="Arial"/>
                <w:sz w:val="18"/>
                <w:lang w:eastAsia="en-GB"/>
              </w:rPr>
            </w:pPr>
          </w:p>
        </w:tc>
      </w:tr>
      <w:tr w:rsidR="007C4E0F" w14:paraId="2A7E5E91" w14:textId="77777777" w:rsidTr="007C4E0F">
        <w:trPr>
          <w:cantSplit/>
          <w:trHeight w:val="87"/>
          <w:jc w:val="center"/>
        </w:trPr>
        <w:tc>
          <w:tcPr>
            <w:tcW w:w="9495" w:type="dxa"/>
            <w:vMerge/>
            <w:tcBorders>
              <w:top w:val="single" w:sz="2" w:space="0" w:color="auto"/>
              <w:left w:val="single" w:sz="2" w:space="0" w:color="auto"/>
              <w:bottom w:val="single" w:sz="2" w:space="0" w:color="auto"/>
              <w:right w:val="single" w:sz="2" w:space="0" w:color="auto"/>
            </w:tcBorders>
            <w:vAlign w:val="center"/>
            <w:hideMark/>
          </w:tcPr>
          <w:p w14:paraId="70EB4297" w14:textId="77777777" w:rsidR="007C4E0F" w:rsidRDefault="007C4E0F">
            <w:pPr>
              <w:spacing w:after="0"/>
              <w:rPr>
                <w:rFonts w:ascii="Arial" w:hAnsi="Arial" w:cs="Arial"/>
                <w:sz w:val="18"/>
                <w:lang w:eastAsia="en-GB"/>
              </w:rPr>
            </w:pPr>
          </w:p>
        </w:tc>
        <w:tc>
          <w:tcPr>
            <w:tcW w:w="1701" w:type="dxa"/>
            <w:tcBorders>
              <w:top w:val="single" w:sz="2" w:space="0" w:color="auto"/>
              <w:left w:val="single" w:sz="2" w:space="0" w:color="auto"/>
              <w:bottom w:val="single" w:sz="2" w:space="0" w:color="auto"/>
              <w:right w:val="single" w:sz="2" w:space="0" w:color="auto"/>
            </w:tcBorders>
            <w:hideMark/>
          </w:tcPr>
          <w:p w14:paraId="0C66863B" w14:textId="77777777" w:rsidR="007C4E0F" w:rsidRDefault="007C4E0F">
            <w:pPr>
              <w:keepNext/>
              <w:keepLines/>
              <w:overflowPunct w:val="0"/>
              <w:autoSpaceDE w:val="0"/>
              <w:autoSpaceDN w:val="0"/>
              <w:adjustRightInd w:val="0"/>
              <w:spacing w:after="0"/>
              <w:textAlignment w:val="baseline"/>
              <w:rPr>
                <w:rFonts w:ascii="Arial" w:hAnsi="Arial" w:cs="Arial"/>
                <w:sz w:val="18"/>
                <w:lang w:eastAsia="en-GB"/>
              </w:rPr>
            </w:pPr>
            <w:ins w:id="789" w:author="MK" w:date="2021-08-24T14:52:00Z">
              <w:r>
                <w:rPr>
                  <w:rFonts w:ascii="Arial" w:hAnsi="Arial"/>
                  <w:sz w:val="18"/>
                  <w:lang w:eastAsia="en-GB"/>
                </w:rPr>
                <w:t>Semi-static channel access</w:t>
              </w:r>
              <w:r>
                <w:rPr>
                  <w:rFonts w:ascii="Arial" w:hAnsi="Arial"/>
                  <w:sz w:val="18"/>
                  <w:vertAlign w:val="superscript"/>
                  <w:lang w:eastAsia="en-GB"/>
                </w:rPr>
                <w:t xml:space="preserve"> Note 2,3</w:t>
              </w:r>
            </w:ins>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54384426"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0D9B40EC" w14:textId="77777777" w:rsidR="007C4E0F" w:rsidRDefault="007C4E0F">
            <w:pPr>
              <w:spacing w:after="0"/>
              <w:rPr>
                <w:rFonts w:ascii="Arial" w:hAnsi="Arial" w:cs="Arial"/>
                <w:sz w:val="18"/>
                <w:lang w:eastAsia="en-GB"/>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18164C6B" w14:textId="77777777" w:rsidR="007C4E0F" w:rsidRDefault="007C4E0F">
            <w:pPr>
              <w:spacing w:after="0"/>
              <w:rPr>
                <w:rFonts w:ascii="Arial" w:hAnsi="Arial" w:cs="Arial"/>
                <w:sz w:val="18"/>
                <w:lang w:eastAsia="en-GB"/>
              </w:rPr>
            </w:pPr>
          </w:p>
        </w:tc>
      </w:tr>
      <w:tr w:rsidR="007C4E0F" w14:paraId="1BDACCC9" w14:textId="77777777" w:rsidTr="007C4E0F">
        <w:trPr>
          <w:cantSplit/>
          <w:trHeight w:val="113"/>
          <w:jc w:val="center"/>
          <w:ins w:id="790" w:author="MK" w:date="2021-08-24T14:35:00Z"/>
        </w:trPr>
        <w:tc>
          <w:tcPr>
            <w:tcW w:w="3116" w:type="dxa"/>
            <w:gridSpan w:val="2"/>
            <w:tcBorders>
              <w:top w:val="single" w:sz="2" w:space="0" w:color="auto"/>
              <w:left w:val="single" w:sz="2" w:space="0" w:color="auto"/>
              <w:bottom w:val="single" w:sz="2" w:space="0" w:color="auto"/>
              <w:right w:val="single" w:sz="2" w:space="0" w:color="auto"/>
            </w:tcBorders>
            <w:hideMark/>
          </w:tcPr>
          <w:p w14:paraId="4CFEB545" w14:textId="77777777" w:rsidR="007C4E0F" w:rsidRDefault="007C4E0F">
            <w:pPr>
              <w:keepNext/>
              <w:keepLines/>
              <w:overflowPunct w:val="0"/>
              <w:autoSpaceDE w:val="0"/>
              <w:autoSpaceDN w:val="0"/>
              <w:adjustRightInd w:val="0"/>
              <w:spacing w:after="0"/>
              <w:textAlignment w:val="baseline"/>
              <w:rPr>
                <w:ins w:id="791" w:author="MK" w:date="2021-08-24T14:35:00Z"/>
                <w:rFonts w:ascii="Arial" w:hAnsi="Arial" w:cs="Arial"/>
                <w:sz w:val="18"/>
                <w:lang w:eastAsia="en-GB"/>
              </w:rPr>
            </w:pPr>
            <w:ins w:id="792" w:author="MK" w:date="2021-08-24T14:51:00Z">
              <w:r>
                <w:rPr>
                  <w:rFonts w:ascii="Arial" w:hAnsi="Arial"/>
                  <w:sz w:val="18"/>
                  <w:lang w:eastAsia="en-GB"/>
                </w:rPr>
                <w:t>T1</w:t>
              </w:r>
            </w:ins>
          </w:p>
        </w:tc>
        <w:tc>
          <w:tcPr>
            <w:tcW w:w="709" w:type="dxa"/>
            <w:tcBorders>
              <w:top w:val="single" w:sz="2" w:space="0" w:color="auto"/>
              <w:left w:val="single" w:sz="2" w:space="0" w:color="auto"/>
              <w:bottom w:val="single" w:sz="2" w:space="0" w:color="auto"/>
              <w:right w:val="single" w:sz="2" w:space="0" w:color="auto"/>
            </w:tcBorders>
            <w:hideMark/>
          </w:tcPr>
          <w:p w14:paraId="627CF4AD" w14:textId="77777777" w:rsidR="007C4E0F" w:rsidRDefault="007C4E0F">
            <w:pPr>
              <w:keepNext/>
              <w:keepLines/>
              <w:overflowPunct w:val="0"/>
              <w:autoSpaceDE w:val="0"/>
              <w:autoSpaceDN w:val="0"/>
              <w:adjustRightInd w:val="0"/>
              <w:spacing w:after="0"/>
              <w:jc w:val="center"/>
              <w:textAlignment w:val="baseline"/>
              <w:rPr>
                <w:ins w:id="793" w:author="MK" w:date="2021-08-24T14:35:00Z"/>
                <w:rFonts w:ascii="Arial" w:hAnsi="Arial" w:cs="Arial"/>
                <w:sz w:val="18"/>
                <w:lang w:eastAsia="en-GB"/>
              </w:rPr>
            </w:pPr>
            <w:ins w:id="794" w:author="MK" w:date="2021-08-24T14:51:00Z">
              <w:r>
                <w:rPr>
                  <w:rFonts w:ascii="Arial" w:hAnsi="Arial"/>
                  <w:sz w:val="18"/>
                  <w:lang w:eastAsia="en-GB"/>
                </w:rPr>
                <w:t>s</w:t>
              </w:r>
            </w:ins>
          </w:p>
        </w:tc>
        <w:tc>
          <w:tcPr>
            <w:tcW w:w="2835" w:type="dxa"/>
            <w:tcBorders>
              <w:top w:val="single" w:sz="2" w:space="0" w:color="auto"/>
              <w:left w:val="single" w:sz="2" w:space="0" w:color="auto"/>
              <w:bottom w:val="single" w:sz="2" w:space="0" w:color="auto"/>
              <w:right w:val="single" w:sz="2" w:space="0" w:color="auto"/>
            </w:tcBorders>
            <w:hideMark/>
          </w:tcPr>
          <w:p w14:paraId="6EC37E2A" w14:textId="77777777" w:rsidR="007C4E0F" w:rsidRDefault="007C4E0F">
            <w:pPr>
              <w:keepNext/>
              <w:keepLines/>
              <w:overflowPunct w:val="0"/>
              <w:autoSpaceDE w:val="0"/>
              <w:autoSpaceDN w:val="0"/>
              <w:adjustRightInd w:val="0"/>
              <w:spacing w:after="0"/>
              <w:jc w:val="center"/>
              <w:textAlignment w:val="baseline"/>
              <w:rPr>
                <w:ins w:id="795" w:author="MK" w:date="2021-08-24T14:35:00Z"/>
                <w:rFonts w:ascii="Arial" w:hAnsi="Arial"/>
                <w:sz w:val="18"/>
                <w:lang w:eastAsia="en-GB"/>
              </w:rPr>
            </w:pPr>
            <w:ins w:id="796" w:author="MK" w:date="2021-08-24T14:51:00Z">
              <w:r>
                <w:rPr>
                  <w:rFonts w:ascii="Arial" w:hAnsi="Arial"/>
                  <w:sz w:val="18"/>
                  <w:lang w:eastAsia="en-GB"/>
                </w:rPr>
                <w:t>5</w:t>
              </w:r>
            </w:ins>
          </w:p>
        </w:tc>
        <w:tc>
          <w:tcPr>
            <w:tcW w:w="2835" w:type="dxa"/>
            <w:tcBorders>
              <w:top w:val="single" w:sz="2" w:space="0" w:color="auto"/>
              <w:left w:val="single" w:sz="2" w:space="0" w:color="auto"/>
              <w:bottom w:val="single" w:sz="2" w:space="0" w:color="auto"/>
              <w:right w:val="single" w:sz="2" w:space="0" w:color="auto"/>
            </w:tcBorders>
          </w:tcPr>
          <w:p w14:paraId="5CCC11FC" w14:textId="77777777" w:rsidR="007C4E0F" w:rsidRDefault="007C4E0F">
            <w:pPr>
              <w:keepNext/>
              <w:keepLines/>
              <w:overflowPunct w:val="0"/>
              <w:autoSpaceDE w:val="0"/>
              <w:autoSpaceDN w:val="0"/>
              <w:adjustRightInd w:val="0"/>
              <w:spacing w:after="0"/>
              <w:textAlignment w:val="baseline"/>
              <w:rPr>
                <w:ins w:id="797" w:author="MK" w:date="2021-08-24T14:35:00Z"/>
                <w:rFonts w:ascii="Arial" w:hAnsi="Arial" w:cs="Arial"/>
                <w:sz w:val="18"/>
                <w:lang w:eastAsia="en-GB"/>
              </w:rPr>
            </w:pPr>
          </w:p>
        </w:tc>
      </w:tr>
      <w:tr w:rsidR="007C4E0F" w14:paraId="129C63AB" w14:textId="77777777" w:rsidTr="007C4E0F">
        <w:trPr>
          <w:cantSplit/>
          <w:trHeight w:val="113"/>
          <w:jc w:val="center"/>
          <w:ins w:id="798" w:author="MK" w:date="2021-08-24T14:35:00Z"/>
        </w:trPr>
        <w:tc>
          <w:tcPr>
            <w:tcW w:w="3116" w:type="dxa"/>
            <w:gridSpan w:val="2"/>
            <w:tcBorders>
              <w:top w:val="single" w:sz="2" w:space="0" w:color="auto"/>
              <w:left w:val="single" w:sz="2" w:space="0" w:color="auto"/>
              <w:bottom w:val="single" w:sz="2" w:space="0" w:color="auto"/>
              <w:right w:val="single" w:sz="2" w:space="0" w:color="auto"/>
            </w:tcBorders>
            <w:hideMark/>
          </w:tcPr>
          <w:p w14:paraId="33EF0580" w14:textId="77777777" w:rsidR="007C4E0F" w:rsidRDefault="007C4E0F">
            <w:pPr>
              <w:keepNext/>
              <w:keepLines/>
              <w:overflowPunct w:val="0"/>
              <w:autoSpaceDE w:val="0"/>
              <w:autoSpaceDN w:val="0"/>
              <w:adjustRightInd w:val="0"/>
              <w:spacing w:after="0"/>
              <w:textAlignment w:val="baseline"/>
              <w:rPr>
                <w:ins w:id="799" w:author="MK" w:date="2021-08-24T14:35:00Z"/>
                <w:rFonts w:ascii="Arial" w:hAnsi="Arial" w:cs="Arial"/>
                <w:sz w:val="18"/>
                <w:lang w:eastAsia="en-GB"/>
              </w:rPr>
            </w:pPr>
            <w:ins w:id="800" w:author="MK" w:date="2021-08-24T14:51:00Z">
              <w:r>
                <w:rPr>
                  <w:rFonts w:ascii="Arial" w:hAnsi="Arial"/>
                  <w:sz w:val="18"/>
                  <w:lang w:eastAsia="en-GB"/>
                </w:rPr>
                <w:t>T2</w:t>
              </w:r>
            </w:ins>
          </w:p>
        </w:tc>
        <w:tc>
          <w:tcPr>
            <w:tcW w:w="709" w:type="dxa"/>
            <w:tcBorders>
              <w:top w:val="single" w:sz="2" w:space="0" w:color="auto"/>
              <w:left w:val="single" w:sz="2" w:space="0" w:color="auto"/>
              <w:bottom w:val="single" w:sz="2" w:space="0" w:color="auto"/>
              <w:right w:val="single" w:sz="2" w:space="0" w:color="auto"/>
            </w:tcBorders>
            <w:hideMark/>
          </w:tcPr>
          <w:p w14:paraId="73B2C81A" w14:textId="77777777" w:rsidR="007C4E0F" w:rsidRDefault="007C4E0F">
            <w:pPr>
              <w:keepNext/>
              <w:keepLines/>
              <w:overflowPunct w:val="0"/>
              <w:autoSpaceDE w:val="0"/>
              <w:autoSpaceDN w:val="0"/>
              <w:adjustRightInd w:val="0"/>
              <w:spacing w:after="0"/>
              <w:jc w:val="center"/>
              <w:textAlignment w:val="baseline"/>
              <w:rPr>
                <w:ins w:id="801" w:author="MK" w:date="2021-08-24T14:35:00Z"/>
                <w:rFonts w:ascii="Arial" w:hAnsi="Arial" w:cs="Arial"/>
                <w:sz w:val="18"/>
                <w:lang w:eastAsia="en-GB"/>
              </w:rPr>
            </w:pPr>
            <w:ins w:id="802" w:author="MK" w:date="2021-08-24T14:51:00Z">
              <w:r>
                <w:rPr>
                  <w:rFonts w:ascii="Arial" w:hAnsi="Arial"/>
                  <w:sz w:val="18"/>
                  <w:lang w:eastAsia="en-GB"/>
                </w:rPr>
                <w:t>s</w:t>
              </w:r>
            </w:ins>
          </w:p>
        </w:tc>
        <w:tc>
          <w:tcPr>
            <w:tcW w:w="2835" w:type="dxa"/>
            <w:tcBorders>
              <w:top w:val="single" w:sz="2" w:space="0" w:color="auto"/>
              <w:left w:val="single" w:sz="2" w:space="0" w:color="auto"/>
              <w:bottom w:val="single" w:sz="2" w:space="0" w:color="auto"/>
              <w:right w:val="single" w:sz="2" w:space="0" w:color="auto"/>
            </w:tcBorders>
            <w:hideMark/>
          </w:tcPr>
          <w:p w14:paraId="2CB38E06" w14:textId="77777777" w:rsidR="007C4E0F" w:rsidRDefault="007C4E0F">
            <w:pPr>
              <w:keepNext/>
              <w:keepLines/>
              <w:overflowPunct w:val="0"/>
              <w:autoSpaceDE w:val="0"/>
              <w:autoSpaceDN w:val="0"/>
              <w:adjustRightInd w:val="0"/>
              <w:spacing w:after="0"/>
              <w:jc w:val="center"/>
              <w:textAlignment w:val="baseline"/>
              <w:rPr>
                <w:ins w:id="803" w:author="MK" w:date="2021-08-24T14:35:00Z"/>
                <w:rFonts w:ascii="Arial" w:hAnsi="Arial"/>
                <w:sz w:val="18"/>
                <w:lang w:eastAsia="en-GB"/>
              </w:rPr>
            </w:pPr>
            <w:ins w:id="804" w:author="MK" w:date="2021-08-24T14:51:00Z">
              <w:r>
                <w:rPr>
                  <w:rFonts w:ascii="Arial" w:hAnsi="Arial" w:cs="Arial"/>
                  <w:sz w:val="18"/>
                  <w:lang w:eastAsia="en-GB"/>
                </w:rPr>
                <w:t>≥</w:t>
              </w:r>
              <w:r>
                <w:rPr>
                  <w:rFonts w:ascii="Arial" w:hAnsi="Arial"/>
                  <w:sz w:val="18"/>
                  <w:lang w:eastAsia="en-GB"/>
                </w:rPr>
                <w:t xml:space="preserve"> T</w:t>
              </w:r>
              <w:r>
                <w:rPr>
                  <w:rFonts w:ascii="Arial" w:hAnsi="Arial"/>
                  <w:sz w:val="18"/>
                  <w:vertAlign w:val="subscript"/>
                  <w:lang w:eastAsia="en-GB"/>
                </w:rPr>
                <w:t>connection_release_redirect_NR_CCA</w:t>
              </w:r>
            </w:ins>
          </w:p>
        </w:tc>
        <w:tc>
          <w:tcPr>
            <w:tcW w:w="2835" w:type="dxa"/>
            <w:tcBorders>
              <w:top w:val="single" w:sz="2" w:space="0" w:color="auto"/>
              <w:left w:val="single" w:sz="2" w:space="0" w:color="auto"/>
              <w:bottom w:val="single" w:sz="2" w:space="0" w:color="auto"/>
              <w:right w:val="single" w:sz="2" w:space="0" w:color="auto"/>
            </w:tcBorders>
            <w:hideMark/>
          </w:tcPr>
          <w:p w14:paraId="7F5C4A54" w14:textId="77777777" w:rsidR="007C4E0F" w:rsidRDefault="007C4E0F">
            <w:pPr>
              <w:keepNext/>
              <w:keepLines/>
              <w:overflowPunct w:val="0"/>
              <w:autoSpaceDE w:val="0"/>
              <w:autoSpaceDN w:val="0"/>
              <w:adjustRightInd w:val="0"/>
              <w:spacing w:after="0"/>
              <w:textAlignment w:val="baseline"/>
              <w:rPr>
                <w:ins w:id="805" w:author="MK" w:date="2021-08-24T14:35:00Z"/>
                <w:rFonts w:ascii="Arial" w:hAnsi="Arial" w:cs="Arial"/>
                <w:sz w:val="18"/>
                <w:lang w:eastAsia="en-GB"/>
              </w:rPr>
            </w:pPr>
            <w:ins w:id="806" w:author="MK" w:date="2021-08-24T14:51:00Z">
              <w:r>
                <w:rPr>
                  <w:rFonts w:ascii="Arial" w:hAnsi="Arial"/>
                  <w:sz w:val="18"/>
                  <w:lang w:eastAsia="en-GB"/>
                </w:rPr>
                <w:t>T</w:t>
              </w:r>
              <w:r>
                <w:rPr>
                  <w:rFonts w:ascii="Arial" w:hAnsi="Arial"/>
                  <w:sz w:val="18"/>
                  <w:vertAlign w:val="subscript"/>
                  <w:lang w:eastAsia="en-GB"/>
                </w:rPr>
                <w:t xml:space="preserve">connection_release_redirect_NR_CCA </w:t>
              </w:r>
              <w:r>
                <w:rPr>
                  <w:rFonts w:ascii="Arial" w:hAnsi="Arial"/>
                  <w:sz w:val="18"/>
                  <w:vertAlign w:val="subscript"/>
                  <w:lang w:eastAsia="en-GB"/>
                </w:rPr>
                <w:softHyphen/>
              </w:r>
              <w:r>
                <w:rPr>
                  <w:rFonts w:ascii="Arial" w:hAnsi="Arial"/>
                  <w:sz w:val="18"/>
                  <w:lang w:eastAsia="en-GB"/>
                </w:rPr>
                <w:t xml:space="preserve">is defined in clause </w:t>
              </w:r>
              <w:r>
                <w:rPr>
                  <w:rFonts w:ascii="Arial" w:hAnsi="Arial"/>
                  <w:sz w:val="18"/>
                  <w:lang w:val="en-US" w:eastAsia="zh-CN"/>
                </w:rPr>
                <w:t>6.2.3.2.3</w:t>
              </w:r>
            </w:ins>
          </w:p>
        </w:tc>
      </w:tr>
      <w:tr w:rsidR="007C4E0F" w14:paraId="5AF11560" w14:textId="77777777" w:rsidTr="007C4E0F">
        <w:trPr>
          <w:cantSplit/>
          <w:trHeight w:val="113"/>
          <w:jc w:val="center"/>
          <w:ins w:id="807" w:author="MK" w:date="2021-08-24T14:35:00Z"/>
        </w:trPr>
        <w:tc>
          <w:tcPr>
            <w:tcW w:w="9495" w:type="dxa"/>
            <w:gridSpan w:val="5"/>
            <w:tcBorders>
              <w:top w:val="single" w:sz="2" w:space="0" w:color="auto"/>
              <w:left w:val="single" w:sz="2" w:space="0" w:color="auto"/>
              <w:bottom w:val="single" w:sz="2" w:space="0" w:color="auto"/>
              <w:right w:val="single" w:sz="2" w:space="0" w:color="auto"/>
            </w:tcBorders>
            <w:hideMark/>
          </w:tcPr>
          <w:p w14:paraId="14A84102" w14:textId="77777777" w:rsidR="007C4E0F" w:rsidRDefault="007C4E0F">
            <w:pPr>
              <w:keepNext/>
              <w:keepLines/>
              <w:overflowPunct w:val="0"/>
              <w:autoSpaceDE w:val="0"/>
              <w:autoSpaceDN w:val="0"/>
              <w:adjustRightInd w:val="0"/>
              <w:spacing w:after="0"/>
              <w:ind w:left="851" w:hanging="851"/>
              <w:textAlignment w:val="baseline"/>
              <w:rPr>
                <w:ins w:id="808" w:author="MK" w:date="2021-08-24T14:51:00Z"/>
                <w:rFonts w:ascii="Arial" w:hAnsi="Arial"/>
                <w:sz w:val="18"/>
                <w:lang w:eastAsia="en-GB"/>
              </w:rPr>
            </w:pPr>
            <w:ins w:id="809" w:author="MK" w:date="2021-08-24T14:51:00Z">
              <w:r>
                <w:rPr>
                  <w:rFonts w:ascii="Arial" w:hAnsi="Arial"/>
                  <w:sz w:val="18"/>
                  <w:lang w:eastAsia="en-GB"/>
                </w:rPr>
                <w:t>NOTE 1:</w:t>
              </w:r>
              <w:r>
                <w:rPr>
                  <w:rFonts w:ascii="Arial" w:hAnsi="Arial"/>
                  <w:sz w:val="18"/>
                  <w:lang w:eastAsia="en-GB"/>
                </w:rPr>
                <w:tab/>
                <w:t xml:space="preserve">For a UE supporting dynamic channel access and network configuring dynamic channel occupancy.   </w:t>
              </w:r>
            </w:ins>
          </w:p>
          <w:p w14:paraId="15D2B1CF" w14:textId="77777777" w:rsidR="007C4E0F" w:rsidRDefault="007C4E0F">
            <w:pPr>
              <w:keepNext/>
              <w:keepLines/>
              <w:overflowPunct w:val="0"/>
              <w:autoSpaceDE w:val="0"/>
              <w:autoSpaceDN w:val="0"/>
              <w:adjustRightInd w:val="0"/>
              <w:spacing w:after="0"/>
              <w:ind w:left="851" w:hanging="851"/>
              <w:textAlignment w:val="baseline"/>
              <w:rPr>
                <w:ins w:id="810" w:author="MK" w:date="2021-08-24T14:51:00Z"/>
                <w:rFonts w:ascii="Arial" w:hAnsi="Arial"/>
                <w:sz w:val="18"/>
                <w:lang w:eastAsia="en-GB"/>
              </w:rPr>
            </w:pPr>
            <w:ins w:id="811" w:author="MK" w:date="2021-08-24T14:51:00Z">
              <w:r>
                <w:rPr>
                  <w:rFonts w:ascii="Arial" w:hAnsi="Arial"/>
                  <w:sz w:val="18"/>
                  <w:lang w:eastAsia="en-GB"/>
                </w:rPr>
                <w:t>NOTE 2:</w:t>
              </w:r>
              <w:r>
                <w:rPr>
                  <w:rFonts w:ascii="Arial" w:hAnsi="Arial"/>
                  <w:sz w:val="18"/>
                  <w:lang w:eastAsia="en-GB"/>
                </w:rPr>
                <w:tab/>
                <w:t>For a UE supporting semi-static channel access and network configuring semi-static channel occupancy.</w:t>
              </w:r>
            </w:ins>
          </w:p>
          <w:p w14:paraId="4EFC21FF" w14:textId="77777777" w:rsidR="007C4E0F" w:rsidRDefault="007C4E0F">
            <w:pPr>
              <w:keepNext/>
              <w:keepLines/>
              <w:overflowPunct w:val="0"/>
              <w:autoSpaceDE w:val="0"/>
              <w:autoSpaceDN w:val="0"/>
              <w:adjustRightInd w:val="0"/>
              <w:spacing w:after="0"/>
              <w:textAlignment w:val="baseline"/>
              <w:rPr>
                <w:ins w:id="812" w:author="MK" w:date="2021-08-24T14:51:00Z"/>
                <w:rFonts w:ascii="Arial" w:hAnsi="Arial"/>
                <w:sz w:val="18"/>
                <w:lang w:eastAsia="en-GB"/>
              </w:rPr>
            </w:pPr>
            <w:ins w:id="813" w:author="MK" w:date="2021-08-24T14:51:00Z">
              <w:r>
                <w:rPr>
                  <w:rFonts w:ascii="Arial" w:hAnsi="Arial"/>
                  <w:sz w:val="18"/>
                  <w:lang w:eastAsia="en-GB"/>
                </w:rPr>
                <w:t>NOTE 3:</w:t>
              </w:r>
              <w:r>
                <w:rPr>
                  <w:rFonts w:ascii="Arial" w:hAnsi="Arial"/>
                  <w:sz w:val="18"/>
                  <w:lang w:eastAsia="en-GB"/>
                </w:rPr>
                <w:tab/>
                <w:t xml:space="preserve">For a UE supporting both semi-static and dynamic channel access, the UE can be tested under dynamic                </w:t>
              </w:r>
            </w:ins>
          </w:p>
          <w:p w14:paraId="39B11EA3" w14:textId="77777777" w:rsidR="007C4E0F" w:rsidRDefault="007C4E0F">
            <w:pPr>
              <w:keepNext/>
              <w:keepLines/>
              <w:overflowPunct w:val="0"/>
              <w:autoSpaceDE w:val="0"/>
              <w:autoSpaceDN w:val="0"/>
              <w:adjustRightInd w:val="0"/>
              <w:spacing w:after="0"/>
              <w:textAlignment w:val="baseline"/>
              <w:rPr>
                <w:ins w:id="814" w:author="MK" w:date="2021-08-24T14:35:00Z"/>
                <w:rFonts w:ascii="Arial" w:hAnsi="Arial" w:cs="Arial"/>
                <w:sz w:val="18"/>
                <w:lang w:eastAsia="en-GB"/>
              </w:rPr>
            </w:pPr>
            <w:ins w:id="815" w:author="MK" w:date="2021-08-24T14:51:00Z">
              <w:r>
                <w:rPr>
                  <w:rFonts w:ascii="Arial" w:hAnsi="Arial"/>
                  <w:sz w:val="18"/>
                  <w:lang w:eastAsia="en-GB"/>
                </w:rPr>
                <w:t xml:space="preserve">                 channel occupancy only.</w:t>
              </w:r>
            </w:ins>
          </w:p>
        </w:tc>
      </w:tr>
    </w:tbl>
    <w:p w14:paraId="6DCDEC9F" w14:textId="77777777" w:rsidR="007C4E0F" w:rsidRDefault="007C4E0F" w:rsidP="007C4E0F">
      <w:pPr>
        <w:overflowPunct w:val="0"/>
        <w:autoSpaceDE w:val="0"/>
        <w:autoSpaceDN w:val="0"/>
        <w:adjustRightInd w:val="0"/>
        <w:textAlignment w:val="baseline"/>
        <w:rPr>
          <w:rFonts w:cs="v4.2.0"/>
          <w:lang w:eastAsia="en-GB"/>
        </w:rPr>
      </w:pPr>
    </w:p>
    <w:p w14:paraId="0FFB8D6B" w14:textId="77777777" w:rsidR="007C4E0F" w:rsidRDefault="007C4E0F" w:rsidP="007C4E0F">
      <w:pPr>
        <w:keepNext/>
        <w:keepLines/>
        <w:overflowPunct w:val="0"/>
        <w:autoSpaceDE w:val="0"/>
        <w:autoSpaceDN w:val="0"/>
        <w:adjustRightInd w:val="0"/>
        <w:spacing w:before="60"/>
        <w:jc w:val="center"/>
        <w:textAlignment w:val="baseline"/>
        <w:rPr>
          <w:rFonts w:ascii="Arial" w:hAnsi="Arial" w:cs="v4.2.0"/>
          <w:b/>
          <w:lang w:eastAsia="en-GB"/>
        </w:rPr>
      </w:pPr>
      <w:r>
        <w:rPr>
          <w:rFonts w:ascii="Arial" w:hAnsi="Arial" w:cs="Arial"/>
          <w:b/>
          <w:lang w:eastAsia="en-GB"/>
        </w:rPr>
        <w:t xml:space="preserve">Table </w:t>
      </w:r>
      <w:r>
        <w:rPr>
          <w:rFonts w:ascii="Arial" w:hAnsi="Arial" w:cs="Arial"/>
          <w:b/>
          <w:snapToGrid w:val="0"/>
          <w:lang w:eastAsia="en-GB"/>
        </w:rPr>
        <w:t>A.11.2.2.3.2.2</w:t>
      </w:r>
      <w:r>
        <w:rPr>
          <w:rFonts w:ascii="Arial" w:hAnsi="Arial" w:cs="Arial"/>
          <w:b/>
          <w:lang w:eastAsia="en-GB"/>
        </w:rPr>
        <w:t>-3</w:t>
      </w:r>
      <w:r>
        <w:rPr>
          <w:rFonts w:ascii="Arial" w:hAnsi="Arial" w:cs="v4.2.0"/>
          <w:b/>
          <w:lang w:eastAsia="en-GB"/>
        </w:rPr>
        <w:t xml:space="preserve">: Cell specific test parameters for </w:t>
      </w:r>
      <w:r>
        <w:rPr>
          <w:rFonts w:ascii="Arial" w:hAnsi="Arial" w:cs="Arial"/>
          <w:b/>
          <w:snapToGrid w:val="0"/>
          <w:lang w:eastAsia="en-GB"/>
        </w:rPr>
        <w:t>Redirection</w:t>
      </w:r>
      <w:r>
        <w:rPr>
          <w:rFonts w:ascii="Arial" w:hAnsi="Arial" w:cs="Arial"/>
          <w:b/>
          <w:lang w:eastAsia="en-GB"/>
        </w:rPr>
        <w:t xml:space="preserve"> from NR to NR</w:t>
      </w:r>
      <w:r>
        <w:rPr>
          <w:rFonts w:ascii="Arial" w:hAnsi="Arial" w:cs="v4.2.0"/>
          <w:b/>
          <w:lang w:eastAsia="en-GB"/>
        </w:rPr>
        <w:t xml:space="preserve">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2336"/>
        <w:gridCol w:w="1560"/>
        <w:gridCol w:w="1134"/>
        <w:gridCol w:w="850"/>
        <w:gridCol w:w="851"/>
        <w:gridCol w:w="762"/>
        <w:gridCol w:w="230"/>
        <w:gridCol w:w="816"/>
      </w:tblGrid>
      <w:tr w:rsidR="007C4E0F" w14:paraId="60E79539" w14:textId="77777777" w:rsidTr="007C4E0F">
        <w:trPr>
          <w:trHeight w:val="187"/>
          <w:jc w:val="center"/>
        </w:trPr>
        <w:tc>
          <w:tcPr>
            <w:tcW w:w="4957" w:type="dxa"/>
            <w:gridSpan w:val="3"/>
            <w:tcBorders>
              <w:top w:val="single" w:sz="4" w:space="0" w:color="auto"/>
              <w:left w:val="single" w:sz="4" w:space="0" w:color="auto"/>
              <w:bottom w:val="nil"/>
              <w:right w:val="single" w:sz="4" w:space="0" w:color="auto"/>
            </w:tcBorders>
            <w:hideMark/>
          </w:tcPr>
          <w:p w14:paraId="406D0CE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Parameter</w:t>
            </w:r>
          </w:p>
        </w:tc>
        <w:tc>
          <w:tcPr>
            <w:tcW w:w="1134" w:type="dxa"/>
            <w:tcBorders>
              <w:top w:val="single" w:sz="4" w:space="0" w:color="auto"/>
              <w:left w:val="single" w:sz="4" w:space="0" w:color="auto"/>
              <w:bottom w:val="nil"/>
              <w:right w:val="single" w:sz="4" w:space="0" w:color="auto"/>
            </w:tcBorders>
            <w:hideMark/>
          </w:tcPr>
          <w:p w14:paraId="3293C06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Unit</w:t>
            </w:r>
          </w:p>
        </w:tc>
        <w:tc>
          <w:tcPr>
            <w:tcW w:w="1701" w:type="dxa"/>
            <w:gridSpan w:val="2"/>
            <w:tcBorders>
              <w:top w:val="single" w:sz="4" w:space="0" w:color="auto"/>
              <w:left w:val="single" w:sz="4" w:space="0" w:color="auto"/>
              <w:bottom w:val="single" w:sz="4" w:space="0" w:color="auto"/>
              <w:right w:val="single" w:sz="4" w:space="0" w:color="auto"/>
            </w:tcBorders>
            <w:hideMark/>
          </w:tcPr>
          <w:p w14:paraId="6948C66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Cell 1</w:t>
            </w:r>
          </w:p>
        </w:tc>
        <w:tc>
          <w:tcPr>
            <w:tcW w:w="1808" w:type="dxa"/>
            <w:gridSpan w:val="3"/>
            <w:tcBorders>
              <w:top w:val="single" w:sz="4" w:space="0" w:color="auto"/>
              <w:left w:val="single" w:sz="4" w:space="0" w:color="auto"/>
              <w:bottom w:val="single" w:sz="4" w:space="0" w:color="auto"/>
              <w:right w:val="single" w:sz="4" w:space="0" w:color="auto"/>
            </w:tcBorders>
            <w:hideMark/>
          </w:tcPr>
          <w:p w14:paraId="27F0EE0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Cell 2</w:t>
            </w:r>
          </w:p>
        </w:tc>
      </w:tr>
      <w:tr w:rsidR="007C4E0F" w14:paraId="0BC091D7" w14:textId="77777777" w:rsidTr="007C4E0F">
        <w:trPr>
          <w:trHeight w:val="187"/>
          <w:jc w:val="center"/>
        </w:trPr>
        <w:tc>
          <w:tcPr>
            <w:tcW w:w="4957" w:type="dxa"/>
            <w:gridSpan w:val="3"/>
            <w:tcBorders>
              <w:top w:val="nil"/>
              <w:left w:val="single" w:sz="4" w:space="0" w:color="auto"/>
              <w:bottom w:val="single" w:sz="4" w:space="0" w:color="auto"/>
              <w:right w:val="single" w:sz="4" w:space="0" w:color="auto"/>
            </w:tcBorders>
            <w:hideMark/>
          </w:tcPr>
          <w:p w14:paraId="2F548506" w14:textId="77777777" w:rsidR="007C4E0F" w:rsidRDefault="007C4E0F">
            <w:pPr>
              <w:rPr>
                <w:rFonts w:ascii="Arial" w:hAnsi="Arial" w:cs="Arial"/>
                <w:b/>
                <w:sz w:val="18"/>
                <w:szCs w:val="18"/>
                <w:lang w:eastAsia="en-GB"/>
              </w:rPr>
            </w:pPr>
          </w:p>
        </w:tc>
        <w:tc>
          <w:tcPr>
            <w:tcW w:w="1134" w:type="dxa"/>
            <w:tcBorders>
              <w:top w:val="nil"/>
              <w:left w:val="single" w:sz="4" w:space="0" w:color="auto"/>
              <w:bottom w:val="single" w:sz="4" w:space="0" w:color="auto"/>
              <w:right w:val="single" w:sz="4" w:space="0" w:color="auto"/>
            </w:tcBorders>
            <w:hideMark/>
          </w:tcPr>
          <w:p w14:paraId="587FFE6F" w14:textId="77777777" w:rsidR="007C4E0F" w:rsidRDefault="007C4E0F">
            <w:pPr>
              <w:spacing w:after="0"/>
              <w:rPr>
                <w:rFonts w:ascii="CG Times (WN)" w:eastAsia="Times New Roman" w:hAnsi="CG Times (WN)"/>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4150DE9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T1</w:t>
            </w:r>
          </w:p>
        </w:tc>
        <w:tc>
          <w:tcPr>
            <w:tcW w:w="851" w:type="dxa"/>
            <w:tcBorders>
              <w:top w:val="single" w:sz="4" w:space="0" w:color="auto"/>
              <w:left w:val="single" w:sz="4" w:space="0" w:color="auto"/>
              <w:bottom w:val="single" w:sz="4" w:space="0" w:color="auto"/>
              <w:right w:val="single" w:sz="4" w:space="0" w:color="auto"/>
            </w:tcBorders>
            <w:hideMark/>
          </w:tcPr>
          <w:p w14:paraId="567705E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T2</w:t>
            </w:r>
          </w:p>
        </w:tc>
        <w:tc>
          <w:tcPr>
            <w:tcW w:w="992" w:type="dxa"/>
            <w:gridSpan w:val="2"/>
            <w:tcBorders>
              <w:top w:val="single" w:sz="4" w:space="0" w:color="auto"/>
              <w:left w:val="single" w:sz="4" w:space="0" w:color="auto"/>
              <w:bottom w:val="single" w:sz="4" w:space="0" w:color="auto"/>
              <w:right w:val="single" w:sz="4" w:space="0" w:color="auto"/>
            </w:tcBorders>
            <w:hideMark/>
          </w:tcPr>
          <w:p w14:paraId="2F2AC66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T1</w:t>
            </w:r>
          </w:p>
        </w:tc>
        <w:tc>
          <w:tcPr>
            <w:tcW w:w="816" w:type="dxa"/>
            <w:tcBorders>
              <w:top w:val="single" w:sz="4" w:space="0" w:color="auto"/>
              <w:left w:val="single" w:sz="4" w:space="0" w:color="auto"/>
              <w:bottom w:val="single" w:sz="4" w:space="0" w:color="auto"/>
              <w:right w:val="single" w:sz="4" w:space="0" w:color="auto"/>
            </w:tcBorders>
            <w:hideMark/>
          </w:tcPr>
          <w:p w14:paraId="170A934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b/>
                <w:sz w:val="18"/>
                <w:szCs w:val="18"/>
                <w:lang w:eastAsia="en-GB"/>
              </w:rPr>
            </w:pPr>
            <w:r>
              <w:rPr>
                <w:rFonts w:ascii="Arial" w:hAnsi="Arial" w:cs="Arial"/>
                <w:b/>
                <w:sz w:val="18"/>
                <w:szCs w:val="18"/>
                <w:lang w:eastAsia="en-GB"/>
              </w:rPr>
              <w:t>T2</w:t>
            </w:r>
          </w:p>
        </w:tc>
      </w:tr>
      <w:tr w:rsidR="007C4E0F" w14:paraId="6D8BCB5D"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5A79B6D"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NR RF Channel Number</w:t>
            </w:r>
          </w:p>
        </w:tc>
        <w:tc>
          <w:tcPr>
            <w:tcW w:w="1134" w:type="dxa"/>
            <w:tcBorders>
              <w:top w:val="single" w:sz="4" w:space="0" w:color="auto"/>
              <w:left w:val="single" w:sz="4" w:space="0" w:color="auto"/>
              <w:bottom w:val="single" w:sz="4" w:space="0" w:color="auto"/>
              <w:right w:val="single" w:sz="4" w:space="0" w:color="auto"/>
            </w:tcBorders>
          </w:tcPr>
          <w:p w14:paraId="3A0298E3" w14:textId="77777777" w:rsidR="007C4E0F" w:rsidRDefault="007C4E0F">
            <w:pPr>
              <w:overflowPunct w:val="0"/>
              <w:autoSpaceDE w:val="0"/>
              <w:autoSpaceDN w:val="0"/>
              <w:adjustRightInd w:val="0"/>
              <w:spacing w:after="0" w:line="254" w:lineRule="auto"/>
              <w:jc w:val="center"/>
              <w:textAlignment w:val="baseline"/>
              <w:rPr>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0B012B6"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w:t>
            </w:r>
          </w:p>
        </w:tc>
        <w:tc>
          <w:tcPr>
            <w:tcW w:w="1808" w:type="dxa"/>
            <w:gridSpan w:val="3"/>
            <w:tcBorders>
              <w:top w:val="single" w:sz="4" w:space="0" w:color="auto"/>
              <w:left w:val="single" w:sz="4" w:space="0" w:color="auto"/>
              <w:bottom w:val="single" w:sz="4" w:space="0" w:color="auto"/>
              <w:right w:val="single" w:sz="4" w:space="0" w:color="auto"/>
            </w:tcBorders>
            <w:hideMark/>
          </w:tcPr>
          <w:p w14:paraId="4DCA8637"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2</w:t>
            </w:r>
          </w:p>
        </w:tc>
      </w:tr>
      <w:tr w:rsidR="007C4E0F" w14:paraId="5F457E6C"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2705916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ins w:id="816" w:author="MK" w:date="2021-08-05T18:34:00Z">
              <w:r>
                <w:rPr>
                  <w:rFonts w:ascii="Arial" w:hAnsi="Arial"/>
                  <w:sz w:val="18"/>
                  <w:lang w:eastAsia="ja-JP"/>
                </w:rPr>
                <w:t>P</w:t>
              </w:r>
              <w:r>
                <w:rPr>
                  <w:rFonts w:ascii="Arial" w:hAnsi="Arial"/>
                  <w:sz w:val="18"/>
                  <w:vertAlign w:val="subscript"/>
                  <w:lang w:eastAsia="ja-JP"/>
                </w:rPr>
                <w:t xml:space="preserve">CCA_DL </w:t>
              </w:r>
              <w:r>
                <w:rPr>
                  <w:rFonts w:ascii="Arial" w:hAnsi="Arial"/>
                  <w:sz w:val="18"/>
                  <w:lang w:eastAsia="ja-JP"/>
                </w:rPr>
                <w:t xml:space="preserve">for dynamic channel access </w:t>
              </w:r>
              <w:r>
                <w:rPr>
                  <w:rFonts w:ascii="Arial" w:hAnsi="Arial"/>
                  <w:sz w:val="18"/>
                  <w:vertAlign w:val="superscript"/>
                  <w:lang w:eastAsia="ja-JP"/>
                </w:rPr>
                <w:t>Note 4,6</w:t>
              </w:r>
            </w:ins>
            <w:del w:id="817" w:author="MK" w:date="2021-08-05T18:34: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tcPr>
          <w:p w14:paraId="1BA784AB" w14:textId="77777777" w:rsidR="007C4E0F" w:rsidRDefault="007C4E0F">
            <w:pPr>
              <w:overflowPunct w:val="0"/>
              <w:autoSpaceDE w:val="0"/>
              <w:autoSpaceDN w:val="0"/>
              <w:adjustRightInd w:val="0"/>
              <w:spacing w:after="0" w:line="254" w:lineRule="auto"/>
              <w:jc w:val="center"/>
              <w:textAlignment w:val="baseline"/>
              <w:rPr>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49957B6"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c>
          <w:tcPr>
            <w:tcW w:w="762" w:type="dxa"/>
            <w:tcBorders>
              <w:top w:val="single" w:sz="4" w:space="0" w:color="auto"/>
              <w:left w:val="single" w:sz="4" w:space="0" w:color="auto"/>
              <w:bottom w:val="single" w:sz="4" w:space="0" w:color="auto"/>
              <w:right w:val="single" w:sz="4" w:space="0" w:color="auto"/>
            </w:tcBorders>
            <w:hideMark/>
          </w:tcPr>
          <w:p w14:paraId="09C68E74" w14:textId="77777777" w:rsidR="007C4E0F" w:rsidRDefault="007C4E0F">
            <w:pPr>
              <w:keepNext/>
              <w:keepLines/>
              <w:overflowPunct w:val="0"/>
              <w:autoSpaceDE w:val="0"/>
              <w:autoSpaceDN w:val="0"/>
              <w:adjustRightInd w:val="0"/>
              <w:spacing w:after="0"/>
              <w:jc w:val="center"/>
              <w:textAlignment w:val="baseline"/>
              <w:rPr>
                <w:ins w:id="818" w:author="MK" w:date="2021-08-05T18:35:00Z"/>
                <w:rFonts w:ascii="Arial" w:hAnsi="Arial"/>
                <w:sz w:val="18"/>
                <w:lang w:eastAsia="ja-JP"/>
              </w:rPr>
            </w:pPr>
            <w:ins w:id="819" w:author="MK" w:date="2021-08-05T18:35:00Z">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ins>
          </w:p>
          <w:p w14:paraId="2153A77F" w14:textId="77777777" w:rsidR="007C4E0F" w:rsidRDefault="007C4E0F">
            <w:pPr>
              <w:keepNext/>
              <w:keepLines/>
              <w:overflowPunct w:val="0"/>
              <w:autoSpaceDE w:val="0"/>
              <w:autoSpaceDN w:val="0"/>
              <w:adjustRightInd w:val="0"/>
              <w:spacing w:after="0"/>
              <w:jc w:val="center"/>
              <w:textAlignment w:val="baseline"/>
              <w:rPr>
                <w:ins w:id="820" w:author="MK" w:date="2021-08-05T18:35:00Z"/>
                <w:rFonts w:ascii="Arial" w:hAnsi="Arial"/>
                <w:sz w:val="18"/>
                <w:lang w:eastAsia="ja-JP"/>
              </w:rPr>
            </w:pPr>
            <w:ins w:id="821" w:author="MK" w:date="2021-08-05T18:35:00Z">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ins>
          </w:p>
          <w:p w14:paraId="214D852F"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del w:id="822" w:author="MK" w:date="2021-08-05T18:35:00Z">
              <w:r>
                <w:rPr>
                  <w:rFonts w:ascii="Arial" w:hAnsi="Arial" w:cs="Arial"/>
                  <w:sz w:val="18"/>
                  <w:szCs w:val="18"/>
                  <w:lang w:eastAsia="en-GB"/>
                </w:rPr>
                <w:delText>TBD</w:delText>
              </w:r>
            </w:del>
          </w:p>
        </w:tc>
        <w:tc>
          <w:tcPr>
            <w:tcW w:w="1046" w:type="dxa"/>
            <w:gridSpan w:val="2"/>
            <w:tcBorders>
              <w:top w:val="single" w:sz="4" w:space="0" w:color="auto"/>
              <w:left w:val="single" w:sz="4" w:space="0" w:color="auto"/>
              <w:bottom w:val="single" w:sz="4" w:space="0" w:color="auto"/>
              <w:right w:val="single" w:sz="4" w:space="0" w:color="auto"/>
            </w:tcBorders>
            <w:hideMark/>
          </w:tcPr>
          <w:p w14:paraId="35FB31F1" w14:textId="77777777" w:rsidR="007C4E0F" w:rsidRDefault="007C4E0F">
            <w:pPr>
              <w:keepNext/>
              <w:keepLines/>
              <w:overflowPunct w:val="0"/>
              <w:autoSpaceDE w:val="0"/>
              <w:autoSpaceDN w:val="0"/>
              <w:adjustRightInd w:val="0"/>
              <w:spacing w:after="0"/>
              <w:jc w:val="center"/>
              <w:textAlignment w:val="baseline"/>
              <w:rPr>
                <w:ins w:id="823" w:author="MK" w:date="2021-08-05T18:35:00Z"/>
                <w:rFonts w:ascii="Arial" w:hAnsi="Arial"/>
                <w:sz w:val="18"/>
                <w:lang w:eastAsia="ja-JP"/>
              </w:rPr>
            </w:pPr>
            <w:ins w:id="824" w:author="MK" w:date="2021-08-05T18:35:00Z">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ins>
          </w:p>
          <w:p w14:paraId="00B7CA8A" w14:textId="77777777" w:rsidR="007C4E0F" w:rsidRDefault="007C4E0F">
            <w:pPr>
              <w:keepNext/>
              <w:keepLines/>
              <w:overflowPunct w:val="0"/>
              <w:autoSpaceDE w:val="0"/>
              <w:autoSpaceDN w:val="0"/>
              <w:adjustRightInd w:val="0"/>
              <w:spacing w:after="0"/>
              <w:jc w:val="center"/>
              <w:textAlignment w:val="baseline"/>
              <w:rPr>
                <w:ins w:id="825" w:author="MK" w:date="2021-08-05T18:35:00Z"/>
                <w:rFonts w:ascii="Arial" w:hAnsi="Arial"/>
                <w:sz w:val="18"/>
                <w:lang w:eastAsia="ja-JP"/>
              </w:rPr>
            </w:pPr>
            <w:ins w:id="826" w:author="MK" w:date="2021-08-05T18:35:00Z">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ins>
          </w:p>
          <w:p w14:paraId="25E1B766"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del w:id="827" w:author="MK" w:date="2021-08-05T18:35:00Z">
              <w:r>
                <w:rPr>
                  <w:rFonts w:ascii="Arial" w:hAnsi="Arial" w:cs="Arial"/>
                  <w:sz w:val="18"/>
                  <w:szCs w:val="18"/>
                  <w:lang w:eastAsia="en-GB"/>
                </w:rPr>
                <w:delText>TBD</w:delText>
              </w:r>
            </w:del>
          </w:p>
        </w:tc>
      </w:tr>
      <w:tr w:rsidR="007C4E0F" w14:paraId="05D7F53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80FEDA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ins w:id="828" w:author="MK" w:date="2021-08-05T18:34:00Z">
              <w:r>
                <w:rPr>
                  <w:rFonts w:ascii="Arial" w:hAnsi="Arial"/>
                  <w:sz w:val="18"/>
                  <w:lang w:eastAsia="ja-JP"/>
                </w:rPr>
                <w:t>P</w:t>
              </w:r>
              <w:r>
                <w:rPr>
                  <w:rFonts w:ascii="Arial" w:hAnsi="Arial"/>
                  <w:sz w:val="18"/>
                  <w:vertAlign w:val="subscript"/>
                  <w:lang w:eastAsia="ja-JP"/>
                </w:rPr>
                <w:t>CCA_DL</w:t>
              </w:r>
              <w:r>
                <w:rPr>
                  <w:rFonts w:ascii="Arial" w:hAnsi="Arial"/>
                  <w:sz w:val="18"/>
                  <w:lang w:eastAsia="ja-JP"/>
                </w:rPr>
                <w:t xml:space="preserve"> for semi-static channel access </w:t>
              </w:r>
              <w:r>
                <w:rPr>
                  <w:rFonts w:ascii="Arial" w:hAnsi="Arial"/>
                  <w:sz w:val="18"/>
                  <w:vertAlign w:val="superscript"/>
                  <w:lang w:eastAsia="ja-JP"/>
                </w:rPr>
                <w:t>Note 5,6</w:t>
              </w:r>
            </w:ins>
            <w:del w:id="829" w:author="MK" w:date="2021-08-05T18:34: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tcPr>
          <w:p w14:paraId="661E18B5" w14:textId="77777777" w:rsidR="007C4E0F" w:rsidRDefault="007C4E0F">
            <w:pPr>
              <w:overflowPunct w:val="0"/>
              <w:autoSpaceDE w:val="0"/>
              <w:autoSpaceDN w:val="0"/>
              <w:adjustRightInd w:val="0"/>
              <w:spacing w:after="0" w:line="254" w:lineRule="auto"/>
              <w:jc w:val="center"/>
              <w:textAlignment w:val="baseline"/>
              <w:rPr>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BA6B232"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c>
          <w:tcPr>
            <w:tcW w:w="762" w:type="dxa"/>
            <w:tcBorders>
              <w:top w:val="single" w:sz="4" w:space="0" w:color="auto"/>
              <w:left w:val="single" w:sz="4" w:space="0" w:color="auto"/>
              <w:bottom w:val="single" w:sz="4" w:space="0" w:color="auto"/>
              <w:right w:val="single" w:sz="4" w:space="0" w:color="auto"/>
            </w:tcBorders>
            <w:hideMark/>
          </w:tcPr>
          <w:p w14:paraId="350EE4DB"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ins w:id="830" w:author="MK" w:date="2021-08-05T18:36:00Z">
              <w:r>
                <w:rPr>
                  <w:rFonts w:ascii="Arial" w:hAnsi="Arial"/>
                  <w:sz w:val="18"/>
                  <w:lang w:eastAsia="ja-JP"/>
                </w:rPr>
                <w:t>P</w:t>
              </w:r>
              <w:r>
                <w:rPr>
                  <w:rFonts w:ascii="Arial" w:hAnsi="Arial"/>
                  <w:sz w:val="18"/>
                  <w:vertAlign w:val="subscript"/>
                  <w:lang w:eastAsia="ja-JP"/>
                </w:rPr>
                <w:t>CCA_DL</w:t>
              </w:r>
              <w:r>
                <w:rPr>
                  <w:rFonts w:ascii="Arial" w:hAnsi="Arial"/>
                  <w:sz w:val="18"/>
                  <w:lang w:eastAsia="ja-JP"/>
                </w:rPr>
                <w:t>=0.9375</w:t>
              </w:r>
            </w:ins>
            <w:del w:id="831" w:author="MK" w:date="2021-08-05T18:36:00Z">
              <w:r>
                <w:rPr>
                  <w:rFonts w:ascii="Arial" w:hAnsi="Arial" w:cs="Arial"/>
                  <w:sz w:val="18"/>
                  <w:szCs w:val="18"/>
                  <w:lang w:eastAsia="en-GB"/>
                </w:rPr>
                <w:delText>TBD</w:delText>
              </w:r>
            </w:del>
          </w:p>
        </w:tc>
        <w:tc>
          <w:tcPr>
            <w:tcW w:w="1046" w:type="dxa"/>
            <w:gridSpan w:val="2"/>
            <w:tcBorders>
              <w:top w:val="single" w:sz="4" w:space="0" w:color="auto"/>
              <w:left w:val="single" w:sz="4" w:space="0" w:color="auto"/>
              <w:bottom w:val="single" w:sz="4" w:space="0" w:color="auto"/>
              <w:right w:val="single" w:sz="4" w:space="0" w:color="auto"/>
            </w:tcBorders>
            <w:hideMark/>
          </w:tcPr>
          <w:p w14:paraId="176E8458" w14:textId="77777777" w:rsidR="007C4E0F" w:rsidRDefault="007C4E0F">
            <w:pPr>
              <w:keepLines/>
              <w:overflowPunct w:val="0"/>
              <w:autoSpaceDE w:val="0"/>
              <w:autoSpaceDN w:val="0"/>
              <w:adjustRightInd w:val="0"/>
              <w:spacing w:after="0" w:line="254" w:lineRule="auto"/>
              <w:jc w:val="center"/>
              <w:textAlignment w:val="baseline"/>
              <w:rPr>
                <w:rFonts w:ascii="Arial" w:hAnsi="Arial" w:cs="Arial"/>
                <w:sz w:val="18"/>
                <w:szCs w:val="18"/>
                <w:lang w:eastAsia="en-GB"/>
              </w:rPr>
            </w:pPr>
            <w:ins w:id="832" w:author="MK" w:date="2021-08-05T18:36:00Z">
              <w:r>
                <w:rPr>
                  <w:rFonts w:ascii="Arial" w:hAnsi="Arial"/>
                  <w:sz w:val="18"/>
                  <w:lang w:eastAsia="ja-JP"/>
                </w:rPr>
                <w:t>P</w:t>
              </w:r>
              <w:r>
                <w:rPr>
                  <w:rFonts w:ascii="Arial" w:hAnsi="Arial"/>
                  <w:sz w:val="18"/>
                  <w:vertAlign w:val="subscript"/>
                  <w:lang w:eastAsia="ja-JP"/>
                </w:rPr>
                <w:t>CCA_DL</w:t>
              </w:r>
              <w:r>
                <w:rPr>
                  <w:rFonts w:ascii="Arial" w:hAnsi="Arial"/>
                  <w:sz w:val="18"/>
                  <w:lang w:eastAsia="ja-JP"/>
                </w:rPr>
                <w:t>=0.9375</w:t>
              </w:r>
            </w:ins>
            <w:del w:id="833" w:author="MK" w:date="2021-08-05T18:36:00Z">
              <w:r>
                <w:rPr>
                  <w:rFonts w:ascii="Arial" w:hAnsi="Arial" w:cs="Arial"/>
                  <w:sz w:val="18"/>
                  <w:szCs w:val="18"/>
                  <w:lang w:eastAsia="en-GB"/>
                </w:rPr>
                <w:delText>TBD</w:delText>
              </w:r>
            </w:del>
          </w:p>
        </w:tc>
      </w:tr>
      <w:tr w:rsidR="007C4E0F" w14:paraId="425BAFB3" w14:textId="77777777" w:rsidTr="007C4E0F">
        <w:trPr>
          <w:trHeight w:val="187"/>
          <w:jc w:val="center"/>
          <w:ins w:id="834" w:author="MK" w:date="2021-08-05T18:34:00Z"/>
        </w:trPr>
        <w:tc>
          <w:tcPr>
            <w:tcW w:w="4957" w:type="dxa"/>
            <w:gridSpan w:val="3"/>
            <w:tcBorders>
              <w:top w:val="single" w:sz="4" w:space="0" w:color="auto"/>
              <w:left w:val="single" w:sz="4" w:space="0" w:color="auto"/>
              <w:bottom w:val="single" w:sz="4" w:space="0" w:color="auto"/>
              <w:right w:val="single" w:sz="4" w:space="0" w:color="auto"/>
            </w:tcBorders>
            <w:hideMark/>
          </w:tcPr>
          <w:p w14:paraId="48E62EBE" w14:textId="77777777" w:rsidR="007C4E0F" w:rsidRDefault="007C4E0F">
            <w:pPr>
              <w:keepNext/>
              <w:keepLines/>
              <w:overflowPunct w:val="0"/>
              <w:autoSpaceDE w:val="0"/>
              <w:autoSpaceDN w:val="0"/>
              <w:adjustRightInd w:val="0"/>
              <w:spacing w:after="0" w:line="254" w:lineRule="auto"/>
              <w:textAlignment w:val="baseline"/>
              <w:rPr>
                <w:ins w:id="835" w:author="MK" w:date="2021-08-05T18:34:00Z"/>
                <w:rFonts w:ascii="Arial" w:hAnsi="Arial"/>
                <w:sz w:val="18"/>
                <w:lang w:eastAsia="ja-JP"/>
              </w:rPr>
            </w:pPr>
            <w:ins w:id="836" w:author="MK" w:date="2021-08-05T18:35:00Z">
              <w:r>
                <w:rPr>
                  <w:rFonts w:ascii="Arial" w:hAnsi="Arial"/>
                  <w:sz w:val="18"/>
                  <w:lang w:eastAsia="ja-JP"/>
                </w:rPr>
                <w:t>P</w:t>
              </w:r>
              <w:r>
                <w:rPr>
                  <w:rFonts w:ascii="Arial" w:hAnsi="Arial"/>
                  <w:sz w:val="18"/>
                  <w:vertAlign w:val="subscript"/>
                  <w:lang w:eastAsia="ja-JP"/>
                </w:rPr>
                <w:t>CCA_</w:t>
              </w:r>
              <w:r>
                <w:rPr>
                  <w:rFonts w:ascii="Arial" w:hAnsi="Arial"/>
                  <w:sz w:val="18"/>
                  <w:vertAlign w:val="subscript"/>
                  <w:lang w:eastAsia="zh-CN"/>
                </w:rPr>
                <w:t>U</w:t>
              </w:r>
              <w:r>
                <w:rPr>
                  <w:rFonts w:ascii="Arial" w:hAnsi="Arial"/>
                  <w:sz w:val="18"/>
                  <w:vertAlign w:val="subscript"/>
                  <w:lang w:eastAsia="ja-JP"/>
                </w:rPr>
                <w:t xml:space="preserve">L </w:t>
              </w:r>
              <w:r>
                <w:rPr>
                  <w:rFonts w:ascii="Arial" w:hAnsi="Arial"/>
                  <w:sz w:val="18"/>
                  <w:lang w:eastAsia="ja-JP"/>
                </w:rPr>
                <w:t xml:space="preserve">for dynamic channel access </w:t>
              </w:r>
              <w:r>
                <w:rPr>
                  <w:rFonts w:ascii="Arial" w:hAnsi="Arial"/>
                  <w:sz w:val="18"/>
                  <w:vertAlign w:val="superscript"/>
                  <w:lang w:eastAsia="ja-JP"/>
                </w:rPr>
                <w:t>Note 4,6</w:t>
              </w:r>
            </w:ins>
          </w:p>
        </w:tc>
        <w:tc>
          <w:tcPr>
            <w:tcW w:w="1134" w:type="dxa"/>
            <w:tcBorders>
              <w:top w:val="single" w:sz="4" w:space="0" w:color="auto"/>
              <w:left w:val="single" w:sz="4" w:space="0" w:color="auto"/>
              <w:bottom w:val="single" w:sz="4" w:space="0" w:color="auto"/>
              <w:right w:val="single" w:sz="4" w:space="0" w:color="auto"/>
            </w:tcBorders>
          </w:tcPr>
          <w:p w14:paraId="419C15FA" w14:textId="77777777" w:rsidR="007C4E0F" w:rsidRDefault="007C4E0F">
            <w:pPr>
              <w:overflowPunct w:val="0"/>
              <w:autoSpaceDE w:val="0"/>
              <w:autoSpaceDN w:val="0"/>
              <w:adjustRightInd w:val="0"/>
              <w:spacing w:after="0" w:line="254" w:lineRule="auto"/>
              <w:jc w:val="center"/>
              <w:textAlignment w:val="baseline"/>
              <w:rPr>
                <w:ins w:id="837" w:author="MK" w:date="2021-08-05T18:34:00Z"/>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C03E154" w14:textId="77777777" w:rsidR="007C4E0F" w:rsidRDefault="007C4E0F">
            <w:pPr>
              <w:keepLines/>
              <w:overflowPunct w:val="0"/>
              <w:autoSpaceDE w:val="0"/>
              <w:autoSpaceDN w:val="0"/>
              <w:adjustRightInd w:val="0"/>
              <w:spacing w:after="0" w:line="254" w:lineRule="auto"/>
              <w:jc w:val="center"/>
              <w:textAlignment w:val="baseline"/>
              <w:rPr>
                <w:ins w:id="838" w:author="MK" w:date="2021-08-05T18:34:00Z"/>
                <w:rFonts w:ascii="Arial" w:hAnsi="Arial" w:cs="Arial"/>
                <w:sz w:val="18"/>
                <w:szCs w:val="18"/>
                <w:lang w:eastAsia="en-GB"/>
              </w:rPr>
            </w:pPr>
            <w:ins w:id="839" w:author="MK" w:date="2021-08-05T18:35:00Z">
              <w:r>
                <w:rPr>
                  <w:rFonts w:ascii="Arial" w:hAnsi="Arial" w:cs="Arial"/>
                  <w:sz w:val="18"/>
                  <w:szCs w:val="18"/>
                  <w:lang w:eastAsia="en-GB"/>
                </w:rPr>
                <w:t>N/A</w:t>
              </w:r>
            </w:ins>
          </w:p>
        </w:tc>
        <w:tc>
          <w:tcPr>
            <w:tcW w:w="762" w:type="dxa"/>
            <w:tcBorders>
              <w:top w:val="single" w:sz="4" w:space="0" w:color="auto"/>
              <w:left w:val="single" w:sz="4" w:space="0" w:color="auto"/>
              <w:bottom w:val="single" w:sz="4" w:space="0" w:color="auto"/>
              <w:right w:val="single" w:sz="4" w:space="0" w:color="auto"/>
            </w:tcBorders>
            <w:hideMark/>
          </w:tcPr>
          <w:p w14:paraId="5BE80E42" w14:textId="77777777" w:rsidR="007C4E0F" w:rsidRDefault="007C4E0F">
            <w:pPr>
              <w:keepLines/>
              <w:overflowPunct w:val="0"/>
              <w:autoSpaceDE w:val="0"/>
              <w:autoSpaceDN w:val="0"/>
              <w:adjustRightInd w:val="0"/>
              <w:spacing w:after="0" w:line="254" w:lineRule="auto"/>
              <w:jc w:val="center"/>
              <w:textAlignment w:val="baseline"/>
              <w:rPr>
                <w:ins w:id="840" w:author="MK" w:date="2021-08-05T18:34:00Z"/>
                <w:rFonts w:ascii="Arial" w:hAnsi="Arial" w:cs="Arial"/>
                <w:sz w:val="18"/>
                <w:szCs w:val="18"/>
                <w:lang w:eastAsia="en-GB"/>
              </w:rPr>
            </w:pPr>
            <w:ins w:id="841" w:author="MK" w:date="2021-08-05T18:36:00Z">
              <w:r>
                <w:rPr>
                  <w:rFonts w:ascii="Arial" w:hAnsi="Arial" w:cs="Arial"/>
                  <w:sz w:val="18"/>
                  <w:szCs w:val="18"/>
                  <w:lang w:eastAsia="en-GB"/>
                </w:rPr>
                <w:t>1</w:t>
              </w:r>
            </w:ins>
          </w:p>
        </w:tc>
        <w:tc>
          <w:tcPr>
            <w:tcW w:w="1046" w:type="dxa"/>
            <w:gridSpan w:val="2"/>
            <w:tcBorders>
              <w:top w:val="single" w:sz="4" w:space="0" w:color="auto"/>
              <w:left w:val="single" w:sz="4" w:space="0" w:color="auto"/>
              <w:bottom w:val="single" w:sz="4" w:space="0" w:color="auto"/>
              <w:right w:val="single" w:sz="4" w:space="0" w:color="auto"/>
            </w:tcBorders>
            <w:hideMark/>
          </w:tcPr>
          <w:p w14:paraId="7077E366" w14:textId="77777777" w:rsidR="007C4E0F" w:rsidRDefault="007C4E0F">
            <w:pPr>
              <w:keepLines/>
              <w:overflowPunct w:val="0"/>
              <w:autoSpaceDE w:val="0"/>
              <w:autoSpaceDN w:val="0"/>
              <w:adjustRightInd w:val="0"/>
              <w:spacing w:after="0" w:line="254" w:lineRule="auto"/>
              <w:jc w:val="center"/>
              <w:textAlignment w:val="baseline"/>
              <w:rPr>
                <w:ins w:id="842" w:author="MK" w:date="2021-08-05T18:34:00Z"/>
                <w:rFonts w:ascii="Arial" w:hAnsi="Arial" w:cs="Arial"/>
                <w:sz w:val="18"/>
                <w:szCs w:val="18"/>
                <w:lang w:eastAsia="en-GB"/>
              </w:rPr>
            </w:pPr>
            <w:ins w:id="843" w:author="MK" w:date="2021-08-05T18:36:00Z">
              <w:r>
                <w:rPr>
                  <w:rFonts w:ascii="Arial" w:hAnsi="Arial" w:cs="Arial"/>
                  <w:sz w:val="18"/>
                  <w:szCs w:val="18"/>
                  <w:lang w:eastAsia="en-GB"/>
                </w:rPr>
                <w:t>1</w:t>
              </w:r>
            </w:ins>
          </w:p>
        </w:tc>
      </w:tr>
      <w:tr w:rsidR="007C4E0F" w14:paraId="7D2B125E" w14:textId="77777777" w:rsidTr="007C4E0F">
        <w:trPr>
          <w:trHeight w:val="187"/>
          <w:jc w:val="center"/>
          <w:ins w:id="844" w:author="MK" w:date="2021-08-05T18:35:00Z"/>
        </w:trPr>
        <w:tc>
          <w:tcPr>
            <w:tcW w:w="4957" w:type="dxa"/>
            <w:gridSpan w:val="3"/>
            <w:tcBorders>
              <w:top w:val="single" w:sz="4" w:space="0" w:color="auto"/>
              <w:left w:val="single" w:sz="4" w:space="0" w:color="auto"/>
              <w:bottom w:val="single" w:sz="4" w:space="0" w:color="auto"/>
              <w:right w:val="single" w:sz="4" w:space="0" w:color="auto"/>
            </w:tcBorders>
            <w:hideMark/>
          </w:tcPr>
          <w:p w14:paraId="52703261" w14:textId="77777777" w:rsidR="007C4E0F" w:rsidRDefault="007C4E0F">
            <w:pPr>
              <w:keepNext/>
              <w:keepLines/>
              <w:overflowPunct w:val="0"/>
              <w:autoSpaceDE w:val="0"/>
              <w:autoSpaceDN w:val="0"/>
              <w:adjustRightInd w:val="0"/>
              <w:spacing w:after="0" w:line="254" w:lineRule="auto"/>
              <w:textAlignment w:val="baseline"/>
              <w:rPr>
                <w:ins w:id="845" w:author="MK" w:date="2021-08-05T18:35:00Z"/>
                <w:rFonts w:ascii="Arial" w:hAnsi="Arial"/>
                <w:sz w:val="18"/>
                <w:lang w:eastAsia="ja-JP"/>
              </w:rPr>
            </w:pPr>
            <w:ins w:id="846" w:author="MK" w:date="2021-08-05T18:35:00Z">
              <w:r>
                <w:rPr>
                  <w:rFonts w:ascii="Arial" w:hAnsi="Arial"/>
                  <w:sz w:val="18"/>
                  <w:lang w:eastAsia="ja-JP"/>
                </w:rPr>
                <w:t>P</w:t>
              </w:r>
              <w:r>
                <w:rPr>
                  <w:rFonts w:ascii="Arial" w:hAnsi="Arial"/>
                  <w:sz w:val="18"/>
                  <w:vertAlign w:val="subscript"/>
                  <w:lang w:eastAsia="ja-JP"/>
                </w:rPr>
                <w:t>CCA_UL</w:t>
              </w:r>
              <w:r>
                <w:rPr>
                  <w:rFonts w:ascii="Arial" w:hAnsi="Arial"/>
                  <w:sz w:val="18"/>
                  <w:lang w:eastAsia="ja-JP"/>
                </w:rPr>
                <w:t xml:space="preserve"> for semi-static channel access </w:t>
              </w:r>
              <w:r>
                <w:rPr>
                  <w:rFonts w:ascii="Arial" w:hAnsi="Arial"/>
                  <w:sz w:val="18"/>
                  <w:vertAlign w:val="superscript"/>
                  <w:lang w:eastAsia="ja-JP"/>
                </w:rPr>
                <w:t>Note 5,6</w:t>
              </w:r>
            </w:ins>
          </w:p>
        </w:tc>
        <w:tc>
          <w:tcPr>
            <w:tcW w:w="1134" w:type="dxa"/>
            <w:tcBorders>
              <w:top w:val="single" w:sz="4" w:space="0" w:color="auto"/>
              <w:left w:val="single" w:sz="4" w:space="0" w:color="auto"/>
              <w:bottom w:val="single" w:sz="4" w:space="0" w:color="auto"/>
              <w:right w:val="single" w:sz="4" w:space="0" w:color="auto"/>
            </w:tcBorders>
          </w:tcPr>
          <w:p w14:paraId="3549909A" w14:textId="77777777" w:rsidR="007C4E0F" w:rsidRDefault="007C4E0F">
            <w:pPr>
              <w:overflowPunct w:val="0"/>
              <w:autoSpaceDE w:val="0"/>
              <w:autoSpaceDN w:val="0"/>
              <w:adjustRightInd w:val="0"/>
              <w:spacing w:after="0" w:line="254" w:lineRule="auto"/>
              <w:jc w:val="center"/>
              <w:textAlignment w:val="baseline"/>
              <w:rPr>
                <w:ins w:id="847" w:author="MK" w:date="2021-08-05T18:35:00Z"/>
                <w:rFonts w:ascii="Arial" w:eastAsia="Calibri"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23D23DB" w14:textId="77777777" w:rsidR="007C4E0F" w:rsidRDefault="007C4E0F">
            <w:pPr>
              <w:keepLines/>
              <w:overflowPunct w:val="0"/>
              <w:autoSpaceDE w:val="0"/>
              <w:autoSpaceDN w:val="0"/>
              <w:adjustRightInd w:val="0"/>
              <w:spacing w:after="0" w:line="254" w:lineRule="auto"/>
              <w:jc w:val="center"/>
              <w:textAlignment w:val="baseline"/>
              <w:rPr>
                <w:ins w:id="848" w:author="MK" w:date="2021-08-05T18:35:00Z"/>
                <w:rFonts w:ascii="Arial" w:hAnsi="Arial" w:cs="Arial"/>
                <w:sz w:val="18"/>
                <w:szCs w:val="18"/>
                <w:lang w:eastAsia="en-GB"/>
              </w:rPr>
            </w:pPr>
            <w:ins w:id="849" w:author="MK" w:date="2021-08-05T18:35:00Z">
              <w:r>
                <w:rPr>
                  <w:rFonts w:ascii="Arial" w:hAnsi="Arial" w:cs="Arial"/>
                  <w:sz w:val="18"/>
                  <w:szCs w:val="18"/>
                  <w:lang w:eastAsia="en-GB"/>
                </w:rPr>
                <w:t>N/A</w:t>
              </w:r>
            </w:ins>
          </w:p>
        </w:tc>
        <w:tc>
          <w:tcPr>
            <w:tcW w:w="762" w:type="dxa"/>
            <w:tcBorders>
              <w:top w:val="single" w:sz="4" w:space="0" w:color="auto"/>
              <w:left w:val="single" w:sz="4" w:space="0" w:color="auto"/>
              <w:bottom w:val="single" w:sz="4" w:space="0" w:color="auto"/>
              <w:right w:val="single" w:sz="4" w:space="0" w:color="auto"/>
            </w:tcBorders>
            <w:hideMark/>
          </w:tcPr>
          <w:p w14:paraId="5E958670" w14:textId="77777777" w:rsidR="007C4E0F" w:rsidRDefault="007C4E0F">
            <w:pPr>
              <w:keepLines/>
              <w:overflowPunct w:val="0"/>
              <w:autoSpaceDE w:val="0"/>
              <w:autoSpaceDN w:val="0"/>
              <w:adjustRightInd w:val="0"/>
              <w:spacing w:after="0" w:line="254" w:lineRule="auto"/>
              <w:jc w:val="center"/>
              <w:textAlignment w:val="baseline"/>
              <w:rPr>
                <w:ins w:id="850" w:author="MK" w:date="2021-08-05T18:35:00Z"/>
                <w:rFonts w:ascii="Arial" w:hAnsi="Arial" w:cs="Arial"/>
                <w:sz w:val="18"/>
                <w:szCs w:val="18"/>
                <w:lang w:eastAsia="en-GB"/>
              </w:rPr>
            </w:pPr>
            <w:ins w:id="851" w:author="MK" w:date="2021-08-05T18:36:00Z">
              <w:r>
                <w:rPr>
                  <w:rFonts w:ascii="Arial" w:hAnsi="Arial" w:cs="Arial"/>
                  <w:sz w:val="18"/>
                  <w:szCs w:val="18"/>
                  <w:lang w:eastAsia="en-GB"/>
                </w:rPr>
                <w:t>1</w:t>
              </w:r>
            </w:ins>
          </w:p>
        </w:tc>
        <w:tc>
          <w:tcPr>
            <w:tcW w:w="1046" w:type="dxa"/>
            <w:gridSpan w:val="2"/>
            <w:tcBorders>
              <w:top w:val="single" w:sz="4" w:space="0" w:color="auto"/>
              <w:left w:val="single" w:sz="4" w:space="0" w:color="auto"/>
              <w:bottom w:val="single" w:sz="4" w:space="0" w:color="auto"/>
              <w:right w:val="single" w:sz="4" w:space="0" w:color="auto"/>
            </w:tcBorders>
            <w:hideMark/>
          </w:tcPr>
          <w:p w14:paraId="29535686" w14:textId="77777777" w:rsidR="007C4E0F" w:rsidRDefault="007C4E0F">
            <w:pPr>
              <w:keepLines/>
              <w:overflowPunct w:val="0"/>
              <w:autoSpaceDE w:val="0"/>
              <w:autoSpaceDN w:val="0"/>
              <w:adjustRightInd w:val="0"/>
              <w:spacing w:after="0" w:line="254" w:lineRule="auto"/>
              <w:jc w:val="center"/>
              <w:textAlignment w:val="baseline"/>
              <w:rPr>
                <w:ins w:id="852" w:author="MK" w:date="2021-08-05T18:35:00Z"/>
                <w:rFonts w:ascii="Arial" w:hAnsi="Arial" w:cs="Arial"/>
                <w:sz w:val="18"/>
                <w:szCs w:val="18"/>
                <w:lang w:eastAsia="en-GB"/>
              </w:rPr>
            </w:pPr>
            <w:ins w:id="853" w:author="MK" w:date="2021-08-05T18:36:00Z">
              <w:r>
                <w:rPr>
                  <w:rFonts w:ascii="Arial" w:hAnsi="Arial" w:cs="Arial"/>
                  <w:sz w:val="18"/>
                  <w:szCs w:val="18"/>
                  <w:lang w:eastAsia="en-GB"/>
                </w:rPr>
                <w:t>1</w:t>
              </w:r>
            </w:ins>
          </w:p>
        </w:tc>
      </w:tr>
      <w:tr w:rsidR="007C4E0F" w14:paraId="38983BD3" w14:textId="77777777" w:rsidTr="007C4E0F">
        <w:trPr>
          <w:trHeight w:val="187"/>
          <w:jc w:val="center"/>
          <w:ins w:id="854" w:author="MK" w:date="2021-08-24T16:45:00Z"/>
        </w:trPr>
        <w:tc>
          <w:tcPr>
            <w:tcW w:w="4957" w:type="dxa"/>
            <w:gridSpan w:val="3"/>
            <w:tcBorders>
              <w:top w:val="single" w:sz="4" w:space="0" w:color="auto"/>
              <w:left w:val="single" w:sz="4" w:space="0" w:color="auto"/>
              <w:bottom w:val="nil"/>
              <w:right w:val="single" w:sz="4" w:space="0" w:color="auto"/>
            </w:tcBorders>
            <w:hideMark/>
          </w:tcPr>
          <w:p w14:paraId="786C891F" w14:textId="77777777" w:rsidR="007C4E0F" w:rsidRDefault="007C4E0F">
            <w:pPr>
              <w:keepNext/>
              <w:keepLines/>
              <w:overflowPunct w:val="0"/>
              <w:autoSpaceDE w:val="0"/>
              <w:autoSpaceDN w:val="0"/>
              <w:adjustRightInd w:val="0"/>
              <w:spacing w:after="0" w:line="254" w:lineRule="auto"/>
              <w:textAlignment w:val="baseline"/>
              <w:rPr>
                <w:ins w:id="855" w:author="MK" w:date="2021-08-24T16:45:00Z"/>
                <w:rFonts w:ascii="Arial" w:hAnsi="Arial" w:cs="Arial"/>
                <w:sz w:val="18"/>
                <w:szCs w:val="18"/>
                <w:lang w:eastAsia="en-GB"/>
              </w:rPr>
            </w:pPr>
            <w:ins w:id="856" w:author="MK" w:date="2021-08-24T16:48:00Z">
              <w:r>
                <w:rPr>
                  <w:rFonts w:ascii="Arial" w:hAnsi="Arial" w:cs="Arial"/>
                  <w:sz w:val="18"/>
                  <w:szCs w:val="18"/>
                  <w:lang w:eastAsia="ja-JP"/>
                </w:rPr>
                <w:t>L</w:t>
              </w:r>
              <w:r>
                <w:rPr>
                  <w:rFonts w:ascii="Arial" w:hAnsi="Arial" w:cs="Arial"/>
                  <w:sz w:val="18"/>
                  <w:szCs w:val="18"/>
                  <w:vertAlign w:val="subscript"/>
                  <w:lang w:eastAsia="ja-JP"/>
                </w:rPr>
                <w:t xml:space="preserve">CCA_DL </w:t>
              </w:r>
              <w:r>
                <w:rPr>
                  <w:rFonts w:ascii="Arial" w:hAnsi="Arial" w:cs="Arial"/>
                  <w:sz w:val="18"/>
                  <w:szCs w:val="18"/>
                  <w:vertAlign w:val="superscript"/>
                  <w:lang w:eastAsia="ja-JP"/>
                </w:rPr>
                <w:t>Note 7</w:t>
              </w:r>
            </w:ins>
          </w:p>
        </w:tc>
        <w:tc>
          <w:tcPr>
            <w:tcW w:w="1134" w:type="dxa"/>
            <w:tcBorders>
              <w:top w:val="single" w:sz="4" w:space="0" w:color="auto"/>
              <w:left w:val="single" w:sz="4" w:space="0" w:color="auto"/>
              <w:bottom w:val="nil"/>
              <w:right w:val="single" w:sz="4" w:space="0" w:color="auto"/>
            </w:tcBorders>
          </w:tcPr>
          <w:p w14:paraId="76D55688" w14:textId="77777777" w:rsidR="007C4E0F" w:rsidRDefault="007C4E0F">
            <w:pPr>
              <w:keepNext/>
              <w:keepLines/>
              <w:overflowPunct w:val="0"/>
              <w:autoSpaceDE w:val="0"/>
              <w:autoSpaceDN w:val="0"/>
              <w:adjustRightInd w:val="0"/>
              <w:spacing w:after="0" w:line="254" w:lineRule="auto"/>
              <w:jc w:val="center"/>
              <w:textAlignment w:val="baseline"/>
              <w:rPr>
                <w:ins w:id="857" w:author="MK" w:date="2021-08-24T16:4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1658B60" w14:textId="77777777" w:rsidR="007C4E0F" w:rsidRDefault="007C4E0F">
            <w:pPr>
              <w:keepNext/>
              <w:keepLines/>
              <w:overflowPunct w:val="0"/>
              <w:autoSpaceDE w:val="0"/>
              <w:autoSpaceDN w:val="0"/>
              <w:adjustRightInd w:val="0"/>
              <w:spacing w:after="0" w:line="254" w:lineRule="auto"/>
              <w:jc w:val="center"/>
              <w:textAlignment w:val="baseline"/>
              <w:rPr>
                <w:ins w:id="858" w:author="MK" w:date="2021-08-24T16:45:00Z"/>
                <w:rFonts w:ascii="Arial" w:hAnsi="Arial" w:cs="Arial"/>
                <w:sz w:val="18"/>
                <w:szCs w:val="18"/>
                <w:lang w:eastAsia="en-GB"/>
              </w:rPr>
            </w:pPr>
            <w:ins w:id="859" w:author="MK" w:date="2021-08-24T16:48:00Z">
              <w:r>
                <w:rPr>
                  <w:rFonts w:ascii="Arial" w:hAnsi="Arial" w:cs="Arial"/>
                  <w:sz w:val="18"/>
                  <w:szCs w:val="18"/>
                  <w:lang w:eastAsia="ja-JP"/>
                </w:rPr>
                <w:t>N/A</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5FA0D856" w14:textId="77777777" w:rsidR="007C4E0F" w:rsidRDefault="007C4E0F">
            <w:pPr>
              <w:keepNext/>
              <w:keepLines/>
              <w:overflowPunct w:val="0"/>
              <w:autoSpaceDE w:val="0"/>
              <w:autoSpaceDN w:val="0"/>
              <w:adjustRightInd w:val="0"/>
              <w:spacing w:after="0" w:line="254" w:lineRule="auto"/>
              <w:jc w:val="center"/>
              <w:textAlignment w:val="baseline"/>
              <w:rPr>
                <w:ins w:id="860" w:author="MK" w:date="2021-08-24T16:45:00Z"/>
                <w:rFonts w:ascii="Arial" w:hAnsi="Arial" w:cs="Arial"/>
                <w:sz w:val="18"/>
                <w:szCs w:val="18"/>
                <w:lang w:eastAsia="en-GB"/>
              </w:rPr>
            </w:pPr>
            <w:ins w:id="861" w:author="MK" w:date="2021-08-24T16:48:00Z">
              <w:r>
                <w:rPr>
                  <w:rFonts w:ascii="Arial" w:hAnsi="Arial" w:cs="Arial"/>
                  <w:sz w:val="18"/>
                  <w:szCs w:val="18"/>
                  <w:lang w:eastAsia="ja-JP"/>
                </w:rPr>
                <w:t>8</w:t>
              </w:r>
            </w:ins>
          </w:p>
        </w:tc>
      </w:tr>
      <w:tr w:rsidR="007C4E0F" w14:paraId="667FCAC4" w14:textId="77777777" w:rsidTr="007C4E0F">
        <w:trPr>
          <w:trHeight w:val="187"/>
          <w:jc w:val="center"/>
          <w:ins w:id="862" w:author="MK" w:date="2021-08-24T16:45:00Z"/>
        </w:trPr>
        <w:tc>
          <w:tcPr>
            <w:tcW w:w="4957" w:type="dxa"/>
            <w:gridSpan w:val="3"/>
            <w:tcBorders>
              <w:top w:val="single" w:sz="4" w:space="0" w:color="auto"/>
              <w:left w:val="single" w:sz="4" w:space="0" w:color="auto"/>
              <w:bottom w:val="nil"/>
              <w:right w:val="single" w:sz="4" w:space="0" w:color="auto"/>
            </w:tcBorders>
            <w:hideMark/>
          </w:tcPr>
          <w:p w14:paraId="433BECA9" w14:textId="77777777" w:rsidR="007C4E0F" w:rsidRDefault="007C4E0F">
            <w:pPr>
              <w:keepNext/>
              <w:keepLines/>
              <w:overflowPunct w:val="0"/>
              <w:autoSpaceDE w:val="0"/>
              <w:autoSpaceDN w:val="0"/>
              <w:adjustRightInd w:val="0"/>
              <w:spacing w:after="0" w:line="254" w:lineRule="auto"/>
              <w:textAlignment w:val="baseline"/>
              <w:rPr>
                <w:ins w:id="863" w:author="MK" w:date="2021-08-24T16:45:00Z"/>
                <w:rFonts w:ascii="Arial" w:hAnsi="Arial" w:cs="Arial"/>
                <w:sz w:val="18"/>
                <w:szCs w:val="18"/>
                <w:lang w:eastAsia="en-GB"/>
              </w:rPr>
            </w:pPr>
            <w:ins w:id="864" w:author="MK" w:date="2021-08-24T16:48:00Z">
              <w:r>
                <w:rPr>
                  <w:rFonts w:ascii="Arial" w:hAnsi="Arial" w:cs="Arial"/>
                  <w:sz w:val="18"/>
                  <w:szCs w:val="18"/>
                  <w:lang w:eastAsia="ja-JP"/>
                </w:rPr>
                <w:t>W</w:t>
              </w:r>
              <w:r>
                <w:rPr>
                  <w:rFonts w:ascii="Arial" w:hAnsi="Arial" w:cs="Arial"/>
                  <w:sz w:val="18"/>
                  <w:szCs w:val="18"/>
                  <w:vertAlign w:val="subscript"/>
                  <w:lang w:eastAsia="ja-JP"/>
                </w:rPr>
                <w:t xml:space="preserve">CCA_DL </w:t>
              </w:r>
              <w:r>
                <w:rPr>
                  <w:rFonts w:ascii="Arial" w:hAnsi="Arial" w:cs="Arial"/>
                  <w:sz w:val="18"/>
                  <w:szCs w:val="18"/>
                  <w:vertAlign w:val="superscript"/>
                  <w:lang w:eastAsia="ja-JP"/>
                </w:rPr>
                <w:t>Note 7</w:t>
              </w:r>
            </w:ins>
          </w:p>
        </w:tc>
        <w:tc>
          <w:tcPr>
            <w:tcW w:w="1134" w:type="dxa"/>
            <w:tcBorders>
              <w:top w:val="single" w:sz="4" w:space="0" w:color="auto"/>
              <w:left w:val="single" w:sz="4" w:space="0" w:color="auto"/>
              <w:bottom w:val="nil"/>
              <w:right w:val="single" w:sz="4" w:space="0" w:color="auto"/>
            </w:tcBorders>
            <w:hideMark/>
          </w:tcPr>
          <w:p w14:paraId="6CF2F585" w14:textId="77777777" w:rsidR="007C4E0F" w:rsidRDefault="007C4E0F">
            <w:pPr>
              <w:keepNext/>
              <w:keepLines/>
              <w:overflowPunct w:val="0"/>
              <w:autoSpaceDE w:val="0"/>
              <w:autoSpaceDN w:val="0"/>
              <w:adjustRightInd w:val="0"/>
              <w:spacing w:after="0" w:line="254" w:lineRule="auto"/>
              <w:jc w:val="center"/>
              <w:textAlignment w:val="baseline"/>
              <w:rPr>
                <w:ins w:id="865" w:author="MK" w:date="2021-08-24T16:45:00Z"/>
                <w:rFonts w:ascii="Arial" w:hAnsi="Arial" w:cs="Arial"/>
                <w:sz w:val="18"/>
                <w:szCs w:val="18"/>
                <w:lang w:eastAsia="en-GB"/>
              </w:rPr>
            </w:pPr>
            <w:ins w:id="866" w:author="MK" w:date="2021-08-24T16:48:00Z">
              <w:r>
                <w:rPr>
                  <w:rFonts w:ascii="Arial" w:hAnsi="Arial" w:cs="Arial"/>
                  <w:sz w:val="18"/>
                  <w:szCs w:val="18"/>
                </w:rPr>
                <w:t>ms</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FC1DF42" w14:textId="77777777" w:rsidR="007C4E0F" w:rsidRDefault="007C4E0F">
            <w:pPr>
              <w:keepNext/>
              <w:keepLines/>
              <w:overflowPunct w:val="0"/>
              <w:autoSpaceDE w:val="0"/>
              <w:autoSpaceDN w:val="0"/>
              <w:adjustRightInd w:val="0"/>
              <w:spacing w:after="0" w:line="254" w:lineRule="auto"/>
              <w:jc w:val="center"/>
              <w:textAlignment w:val="baseline"/>
              <w:rPr>
                <w:ins w:id="867" w:author="MK" w:date="2021-08-24T16:45:00Z"/>
                <w:rFonts w:ascii="Arial" w:hAnsi="Arial" w:cs="Arial"/>
                <w:sz w:val="18"/>
                <w:szCs w:val="18"/>
                <w:lang w:eastAsia="en-GB"/>
              </w:rPr>
            </w:pPr>
            <w:ins w:id="868" w:author="MK" w:date="2021-08-24T16:48:00Z">
              <w:r>
                <w:rPr>
                  <w:rFonts w:ascii="Arial" w:hAnsi="Arial" w:cs="Arial"/>
                  <w:sz w:val="18"/>
                  <w:szCs w:val="18"/>
                  <w:lang w:eastAsia="ja-JP"/>
                </w:rPr>
                <w:t>N/A</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0B9ECF35" w14:textId="77777777" w:rsidR="007C4E0F" w:rsidRDefault="007C4E0F">
            <w:pPr>
              <w:keepNext/>
              <w:keepLines/>
              <w:overflowPunct w:val="0"/>
              <w:autoSpaceDE w:val="0"/>
              <w:autoSpaceDN w:val="0"/>
              <w:adjustRightInd w:val="0"/>
              <w:spacing w:after="0" w:line="254" w:lineRule="auto"/>
              <w:jc w:val="center"/>
              <w:textAlignment w:val="baseline"/>
              <w:rPr>
                <w:ins w:id="869" w:author="MK" w:date="2021-08-24T16:45:00Z"/>
                <w:rFonts w:ascii="Arial" w:hAnsi="Arial" w:cs="Arial"/>
                <w:sz w:val="18"/>
                <w:szCs w:val="18"/>
                <w:lang w:eastAsia="en-GB"/>
              </w:rPr>
            </w:pPr>
            <w:ins w:id="870" w:author="MK" w:date="2021-08-24T16:48:00Z">
              <w:r>
                <w:rPr>
                  <w:rFonts w:ascii="Arial" w:hAnsi="Arial" w:cs="Arial"/>
                  <w:sz w:val="18"/>
                  <w:szCs w:val="18"/>
                  <w:lang w:eastAsia="ja-JP"/>
                </w:rPr>
                <w:t>T</w:t>
              </w:r>
              <w:r>
                <w:rPr>
                  <w:rFonts w:ascii="Arial" w:hAnsi="Arial" w:cs="Arial"/>
                  <w:sz w:val="18"/>
                  <w:szCs w:val="18"/>
                  <w:vertAlign w:val="subscript"/>
                  <w:lang w:eastAsia="ja-JP"/>
                </w:rPr>
                <w:t>identify-NR_CCA</w:t>
              </w:r>
            </w:ins>
          </w:p>
        </w:tc>
      </w:tr>
      <w:tr w:rsidR="007C4E0F" w14:paraId="78B82EC8"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4F92A8F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Duplex mode</w:t>
            </w:r>
          </w:p>
        </w:tc>
        <w:tc>
          <w:tcPr>
            <w:tcW w:w="1560" w:type="dxa"/>
            <w:tcBorders>
              <w:top w:val="single" w:sz="4" w:space="0" w:color="auto"/>
              <w:left w:val="single" w:sz="4" w:space="0" w:color="auto"/>
              <w:bottom w:val="single" w:sz="4" w:space="0" w:color="auto"/>
              <w:right w:val="single" w:sz="4" w:space="0" w:color="auto"/>
            </w:tcBorders>
            <w:hideMark/>
          </w:tcPr>
          <w:p w14:paraId="48696E9D"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0FC5572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0AE208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FDD</w:t>
            </w:r>
          </w:p>
        </w:tc>
        <w:tc>
          <w:tcPr>
            <w:tcW w:w="1808" w:type="dxa"/>
            <w:gridSpan w:val="3"/>
            <w:tcBorders>
              <w:top w:val="single" w:sz="4" w:space="0" w:color="auto"/>
              <w:left w:val="single" w:sz="4" w:space="0" w:color="auto"/>
              <w:bottom w:val="single" w:sz="4" w:space="0" w:color="auto"/>
              <w:right w:val="single" w:sz="4" w:space="0" w:color="auto"/>
            </w:tcBorders>
            <w:hideMark/>
          </w:tcPr>
          <w:p w14:paraId="5322CA5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w:t>
            </w:r>
          </w:p>
        </w:tc>
      </w:tr>
      <w:tr w:rsidR="007C4E0F" w14:paraId="13190E70"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4CE7B90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0B2EE1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2,3</w:t>
            </w:r>
          </w:p>
        </w:tc>
        <w:tc>
          <w:tcPr>
            <w:tcW w:w="1134" w:type="dxa"/>
            <w:tcBorders>
              <w:top w:val="nil"/>
              <w:left w:val="single" w:sz="4" w:space="0" w:color="auto"/>
              <w:bottom w:val="single" w:sz="4" w:space="0" w:color="auto"/>
              <w:right w:val="single" w:sz="4" w:space="0" w:color="auto"/>
            </w:tcBorders>
          </w:tcPr>
          <w:p w14:paraId="1B64649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75748B8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w:t>
            </w:r>
          </w:p>
        </w:tc>
      </w:tr>
      <w:tr w:rsidR="007C4E0F" w14:paraId="0753CC0B"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434B9D41"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TDD configuration</w:t>
            </w:r>
          </w:p>
        </w:tc>
        <w:tc>
          <w:tcPr>
            <w:tcW w:w="1560" w:type="dxa"/>
            <w:tcBorders>
              <w:top w:val="single" w:sz="4" w:space="0" w:color="auto"/>
              <w:left w:val="single" w:sz="4" w:space="0" w:color="auto"/>
              <w:bottom w:val="single" w:sz="4" w:space="0" w:color="auto"/>
              <w:right w:val="single" w:sz="4" w:space="0" w:color="auto"/>
            </w:tcBorders>
            <w:hideMark/>
          </w:tcPr>
          <w:p w14:paraId="46DC93C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171E89A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994446F"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Not Applicable</w:t>
            </w:r>
          </w:p>
        </w:tc>
        <w:tc>
          <w:tcPr>
            <w:tcW w:w="1808" w:type="dxa"/>
            <w:gridSpan w:val="3"/>
            <w:tcBorders>
              <w:top w:val="single" w:sz="4" w:space="0" w:color="auto"/>
              <w:left w:val="single" w:sz="4" w:space="0" w:color="auto"/>
              <w:bottom w:val="single" w:sz="4" w:space="0" w:color="auto"/>
              <w:right w:val="single" w:sz="4" w:space="0" w:color="auto"/>
            </w:tcBorders>
            <w:hideMark/>
          </w:tcPr>
          <w:p w14:paraId="18120B9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 CCA</w:t>
            </w:r>
          </w:p>
        </w:tc>
      </w:tr>
      <w:tr w:rsidR="007C4E0F" w14:paraId="296982C4" w14:textId="77777777" w:rsidTr="007C4E0F">
        <w:trPr>
          <w:trHeight w:val="187"/>
          <w:jc w:val="center"/>
        </w:trPr>
        <w:tc>
          <w:tcPr>
            <w:tcW w:w="3397" w:type="dxa"/>
            <w:gridSpan w:val="2"/>
            <w:tcBorders>
              <w:top w:val="nil"/>
              <w:left w:val="single" w:sz="4" w:space="0" w:color="auto"/>
              <w:bottom w:val="nil"/>
              <w:right w:val="single" w:sz="4" w:space="0" w:color="auto"/>
            </w:tcBorders>
          </w:tcPr>
          <w:p w14:paraId="34C7853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54E197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0033FAE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52DD98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w:t>
            </w:r>
          </w:p>
        </w:tc>
        <w:tc>
          <w:tcPr>
            <w:tcW w:w="1808" w:type="dxa"/>
            <w:gridSpan w:val="3"/>
            <w:tcBorders>
              <w:top w:val="single" w:sz="4" w:space="0" w:color="auto"/>
              <w:left w:val="single" w:sz="4" w:space="0" w:color="auto"/>
              <w:bottom w:val="single" w:sz="4" w:space="0" w:color="auto"/>
              <w:right w:val="single" w:sz="4" w:space="0" w:color="auto"/>
            </w:tcBorders>
            <w:hideMark/>
          </w:tcPr>
          <w:p w14:paraId="2AFF90F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 CCA</w:t>
            </w:r>
          </w:p>
        </w:tc>
      </w:tr>
      <w:tr w:rsidR="007C4E0F" w14:paraId="58228B1F"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4FCA58A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20B86C31"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5E1B65FF"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C24CB7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TDDConf.2.1</w:t>
            </w:r>
          </w:p>
        </w:tc>
        <w:tc>
          <w:tcPr>
            <w:tcW w:w="1808" w:type="dxa"/>
            <w:gridSpan w:val="3"/>
            <w:tcBorders>
              <w:top w:val="single" w:sz="4" w:space="0" w:color="auto"/>
              <w:left w:val="single" w:sz="4" w:space="0" w:color="auto"/>
              <w:bottom w:val="single" w:sz="4" w:space="0" w:color="auto"/>
              <w:right w:val="single" w:sz="4" w:space="0" w:color="auto"/>
            </w:tcBorders>
            <w:hideMark/>
          </w:tcPr>
          <w:p w14:paraId="0A9D85C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TDDConf.1.1 CCA</w:t>
            </w:r>
          </w:p>
        </w:tc>
      </w:tr>
      <w:tr w:rsidR="007C4E0F" w14:paraId="045B2F28"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403FFDF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BW</w:t>
            </w:r>
            <w:r>
              <w:rPr>
                <w:rFonts w:ascii="Arial" w:hAnsi="Arial" w:cs="Arial"/>
                <w:sz w:val="18"/>
                <w:szCs w:val="18"/>
                <w:vertAlign w:val="subscript"/>
                <w:lang w:eastAsia="en-GB"/>
              </w:rPr>
              <w:t>channel</w:t>
            </w:r>
          </w:p>
        </w:tc>
        <w:tc>
          <w:tcPr>
            <w:tcW w:w="1560" w:type="dxa"/>
            <w:tcBorders>
              <w:top w:val="single" w:sz="4" w:space="0" w:color="auto"/>
              <w:left w:val="single" w:sz="4" w:space="0" w:color="auto"/>
              <w:bottom w:val="single" w:sz="4" w:space="0" w:color="auto"/>
              <w:right w:val="single" w:sz="4" w:space="0" w:color="auto"/>
            </w:tcBorders>
            <w:hideMark/>
          </w:tcPr>
          <w:p w14:paraId="71FE3D6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hideMark/>
          </w:tcPr>
          <w:p w14:paraId="41856D8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MHz</w:t>
            </w:r>
          </w:p>
        </w:tc>
        <w:tc>
          <w:tcPr>
            <w:tcW w:w="1701" w:type="dxa"/>
            <w:gridSpan w:val="2"/>
            <w:tcBorders>
              <w:top w:val="single" w:sz="4" w:space="0" w:color="auto"/>
              <w:left w:val="single" w:sz="4" w:space="0" w:color="auto"/>
              <w:bottom w:val="single" w:sz="4" w:space="0" w:color="auto"/>
              <w:right w:val="single" w:sz="4" w:space="0" w:color="auto"/>
            </w:tcBorders>
            <w:hideMark/>
          </w:tcPr>
          <w:p w14:paraId="36C6E1C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06D0691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716A9E45" w14:textId="77777777" w:rsidTr="007C4E0F">
        <w:trPr>
          <w:trHeight w:val="187"/>
          <w:jc w:val="center"/>
        </w:trPr>
        <w:tc>
          <w:tcPr>
            <w:tcW w:w="3397" w:type="dxa"/>
            <w:gridSpan w:val="2"/>
            <w:tcBorders>
              <w:top w:val="nil"/>
              <w:left w:val="single" w:sz="4" w:space="0" w:color="auto"/>
              <w:bottom w:val="nil"/>
              <w:right w:val="single" w:sz="4" w:space="0" w:color="auto"/>
            </w:tcBorders>
          </w:tcPr>
          <w:p w14:paraId="392CC8A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61B8911"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6965FA1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837FE9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672E2C6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3D9DA85D"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2246AD0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C680DF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0EEC168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228ADB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527891C1"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6450D1E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BWP BW</w:t>
            </w:r>
          </w:p>
        </w:tc>
        <w:tc>
          <w:tcPr>
            <w:tcW w:w="1560" w:type="dxa"/>
            <w:tcBorders>
              <w:top w:val="single" w:sz="4" w:space="0" w:color="auto"/>
              <w:left w:val="single" w:sz="4" w:space="0" w:color="auto"/>
              <w:bottom w:val="single" w:sz="4" w:space="0" w:color="auto"/>
              <w:right w:val="single" w:sz="4" w:space="0" w:color="auto"/>
            </w:tcBorders>
            <w:hideMark/>
          </w:tcPr>
          <w:p w14:paraId="0B92384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hideMark/>
          </w:tcPr>
          <w:p w14:paraId="0385EB1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MHz</w:t>
            </w:r>
          </w:p>
        </w:tc>
        <w:tc>
          <w:tcPr>
            <w:tcW w:w="1701" w:type="dxa"/>
            <w:gridSpan w:val="2"/>
            <w:tcBorders>
              <w:top w:val="single" w:sz="4" w:space="0" w:color="auto"/>
              <w:left w:val="single" w:sz="4" w:space="0" w:color="auto"/>
              <w:bottom w:val="single" w:sz="4" w:space="0" w:color="auto"/>
              <w:right w:val="single" w:sz="4" w:space="0" w:color="auto"/>
            </w:tcBorders>
            <w:hideMark/>
          </w:tcPr>
          <w:p w14:paraId="4397948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292A2FC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665444BE" w14:textId="77777777" w:rsidTr="007C4E0F">
        <w:trPr>
          <w:trHeight w:val="187"/>
          <w:jc w:val="center"/>
        </w:trPr>
        <w:tc>
          <w:tcPr>
            <w:tcW w:w="3397" w:type="dxa"/>
            <w:gridSpan w:val="2"/>
            <w:tcBorders>
              <w:top w:val="nil"/>
              <w:left w:val="single" w:sz="4" w:space="0" w:color="auto"/>
              <w:bottom w:val="nil"/>
              <w:right w:val="single" w:sz="4" w:space="0" w:color="auto"/>
            </w:tcBorders>
          </w:tcPr>
          <w:p w14:paraId="767C817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2180733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57D1313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F5AE1B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10: N</w:t>
            </w:r>
            <w:r>
              <w:rPr>
                <w:rFonts w:ascii="Arial" w:hAnsi="Arial" w:cs="Arial"/>
                <w:sz w:val="18"/>
                <w:szCs w:val="18"/>
                <w:vertAlign w:val="subscript"/>
                <w:lang w:eastAsia="en-GB"/>
              </w:rPr>
              <w:t>RB,c</w:t>
            </w:r>
            <w:r>
              <w:rPr>
                <w:rFonts w:ascii="Arial" w:hAnsi="Arial" w:cs="Arial"/>
                <w:sz w:val="18"/>
                <w:szCs w:val="18"/>
                <w:lang w:eastAsia="en-GB"/>
              </w:rPr>
              <w:t xml:space="preserve"> = 52</w:t>
            </w:r>
          </w:p>
        </w:tc>
        <w:tc>
          <w:tcPr>
            <w:tcW w:w="1808" w:type="dxa"/>
            <w:gridSpan w:val="3"/>
            <w:tcBorders>
              <w:top w:val="single" w:sz="4" w:space="0" w:color="auto"/>
              <w:left w:val="single" w:sz="4" w:space="0" w:color="auto"/>
              <w:bottom w:val="single" w:sz="4" w:space="0" w:color="auto"/>
              <w:right w:val="single" w:sz="4" w:space="0" w:color="auto"/>
            </w:tcBorders>
            <w:hideMark/>
          </w:tcPr>
          <w:p w14:paraId="2C91897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7895801A"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49DE200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97FF28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6C8714A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5304A0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40: N</w:t>
            </w:r>
            <w:r>
              <w:rPr>
                <w:rFonts w:ascii="Arial" w:hAnsi="Arial" w:cs="Arial"/>
                <w:sz w:val="18"/>
                <w:szCs w:val="18"/>
                <w:vertAlign w:val="subscript"/>
                <w:lang w:eastAsia="en-GB"/>
              </w:rPr>
              <w:t>RB,c</w:t>
            </w:r>
            <w:r>
              <w:rPr>
                <w:rFonts w:ascii="Arial" w:hAnsi="Arial" w:cs="Arial"/>
                <w:sz w:val="18"/>
                <w:szCs w:val="18"/>
                <w:lang w:eastAsia="en-GB"/>
              </w:rPr>
              <w:t xml:space="preserve"> = 106</w:t>
            </w:r>
          </w:p>
        </w:tc>
      </w:tr>
      <w:tr w:rsidR="007C4E0F" w14:paraId="34C6FD44"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A606C2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DRX Cycle</w:t>
            </w:r>
          </w:p>
        </w:tc>
        <w:tc>
          <w:tcPr>
            <w:tcW w:w="1134" w:type="dxa"/>
            <w:tcBorders>
              <w:top w:val="single" w:sz="4" w:space="0" w:color="auto"/>
              <w:left w:val="single" w:sz="4" w:space="0" w:color="auto"/>
              <w:bottom w:val="single" w:sz="4" w:space="0" w:color="auto"/>
              <w:right w:val="single" w:sz="4" w:space="0" w:color="auto"/>
            </w:tcBorders>
            <w:hideMark/>
          </w:tcPr>
          <w:p w14:paraId="002277E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ms</w:t>
            </w:r>
          </w:p>
        </w:tc>
        <w:tc>
          <w:tcPr>
            <w:tcW w:w="3509" w:type="dxa"/>
            <w:gridSpan w:val="5"/>
            <w:tcBorders>
              <w:top w:val="single" w:sz="4" w:space="0" w:color="auto"/>
              <w:left w:val="single" w:sz="4" w:space="0" w:color="auto"/>
              <w:bottom w:val="single" w:sz="4" w:space="0" w:color="auto"/>
              <w:right w:val="single" w:sz="4" w:space="0" w:color="auto"/>
            </w:tcBorders>
            <w:hideMark/>
          </w:tcPr>
          <w:p w14:paraId="455DA67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Not Applicable</w:t>
            </w:r>
          </w:p>
        </w:tc>
      </w:tr>
      <w:tr w:rsidR="007C4E0F" w14:paraId="65D7D181" w14:textId="77777777" w:rsidTr="007C4E0F">
        <w:trPr>
          <w:trHeight w:val="21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50EEF51D"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PDSCH Reference measurement channel</w:t>
            </w:r>
          </w:p>
        </w:tc>
        <w:tc>
          <w:tcPr>
            <w:tcW w:w="1560" w:type="dxa"/>
            <w:tcBorders>
              <w:top w:val="single" w:sz="4" w:space="0" w:color="auto"/>
              <w:left w:val="single" w:sz="4" w:space="0" w:color="auto"/>
              <w:bottom w:val="single" w:sz="4" w:space="0" w:color="auto"/>
              <w:right w:val="single" w:sz="4" w:space="0" w:color="auto"/>
            </w:tcBorders>
            <w:hideMark/>
          </w:tcPr>
          <w:p w14:paraId="7A3E4A73"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42BB13B7"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DF029B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FDD</w:t>
            </w:r>
          </w:p>
        </w:tc>
        <w:tc>
          <w:tcPr>
            <w:tcW w:w="1808" w:type="dxa"/>
            <w:gridSpan w:val="3"/>
            <w:tcBorders>
              <w:top w:val="single" w:sz="4" w:space="0" w:color="auto"/>
              <w:left w:val="single" w:sz="4" w:space="0" w:color="auto"/>
              <w:bottom w:val="single" w:sz="4" w:space="0" w:color="auto"/>
              <w:right w:val="single" w:sz="4" w:space="0" w:color="auto"/>
            </w:tcBorders>
            <w:hideMark/>
          </w:tcPr>
          <w:p w14:paraId="217D7AAC"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CCA</w:t>
            </w:r>
          </w:p>
        </w:tc>
      </w:tr>
      <w:tr w:rsidR="007C4E0F" w14:paraId="62F84979"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238D2479"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8BCEAEE"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028D966A"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CD00DFE"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24B58692"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CCA</w:t>
            </w:r>
          </w:p>
        </w:tc>
      </w:tr>
      <w:tr w:rsidR="007C4E0F" w14:paraId="57945A29"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6A278B9F"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A24410F" w14:textId="77777777" w:rsidR="007C4E0F" w:rsidRDefault="007C4E0F">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2BE09E5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3262FF0"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SR2.1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4B09F1F6" w14:textId="77777777" w:rsidR="007C4E0F" w:rsidRDefault="007C4E0F">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SR.1.1 CCA</w:t>
            </w:r>
          </w:p>
        </w:tc>
      </w:tr>
      <w:tr w:rsidR="007C4E0F" w14:paraId="419A4F28"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7153B10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ins w:id="871" w:author="MK" w:date="2021-08-24T16:43:00Z">
              <w:r>
                <w:rPr>
                  <w:rFonts w:ascii="Arial" w:hAnsi="Arial" w:cs="Arial"/>
                  <w:sz w:val="18"/>
                  <w:szCs w:val="18"/>
                  <w:lang w:eastAsia="en-GB"/>
                </w:rPr>
                <w:t>RM</w:t>
              </w:r>
            </w:ins>
            <w:ins w:id="872" w:author="MK" w:date="2021-08-24T16:44:00Z">
              <w:r>
                <w:rPr>
                  <w:rFonts w:ascii="Arial" w:hAnsi="Arial" w:cs="Arial"/>
                  <w:sz w:val="18"/>
                  <w:szCs w:val="18"/>
                  <w:lang w:eastAsia="en-GB"/>
                </w:rPr>
                <w:t>S</w:t>
              </w:r>
            </w:ins>
            <w:ins w:id="873" w:author="MK" w:date="2021-08-24T16:43:00Z">
              <w:r>
                <w:rPr>
                  <w:rFonts w:ascii="Arial" w:hAnsi="Arial" w:cs="Arial"/>
                  <w:sz w:val="18"/>
                  <w:szCs w:val="18"/>
                  <w:lang w:eastAsia="en-GB"/>
                </w:rPr>
                <w:t xml:space="preserve">I </w:t>
              </w:r>
            </w:ins>
            <w:r>
              <w:rPr>
                <w:rFonts w:ascii="Arial" w:hAnsi="Arial" w:cs="Arial"/>
                <w:sz w:val="18"/>
                <w:szCs w:val="18"/>
                <w:lang w:eastAsia="en-GB"/>
              </w:rPr>
              <w:t xml:space="preserve">CORESET </w:t>
            </w:r>
            <w:ins w:id="874" w:author="MK" w:date="2021-08-24T16:44:00Z">
              <w:r>
                <w:rPr>
                  <w:rFonts w:ascii="Arial" w:hAnsi="Arial"/>
                  <w:sz w:val="18"/>
                  <w:szCs w:val="18"/>
                  <w:lang w:eastAsia="zh-CN"/>
                </w:rPr>
                <w:t>RMC configuration</w:t>
              </w:r>
            </w:ins>
            <w:del w:id="875" w:author="MK" w:date="2021-08-24T16:44:00Z">
              <w:r>
                <w:rPr>
                  <w:rFonts w:ascii="Arial" w:hAnsi="Arial" w:cs="Arial"/>
                  <w:sz w:val="18"/>
                  <w:szCs w:val="18"/>
                  <w:lang w:eastAsia="en-GB"/>
                </w:rPr>
                <w:delText>Reference Channel</w:delText>
              </w:r>
            </w:del>
          </w:p>
        </w:tc>
        <w:tc>
          <w:tcPr>
            <w:tcW w:w="1560" w:type="dxa"/>
            <w:tcBorders>
              <w:top w:val="single" w:sz="4" w:space="0" w:color="auto"/>
              <w:left w:val="single" w:sz="4" w:space="0" w:color="auto"/>
              <w:bottom w:val="single" w:sz="4" w:space="0" w:color="auto"/>
              <w:right w:val="single" w:sz="4" w:space="0" w:color="auto"/>
            </w:tcBorders>
            <w:hideMark/>
          </w:tcPr>
          <w:p w14:paraId="32BB6D7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w:t>
            </w:r>
          </w:p>
        </w:tc>
        <w:tc>
          <w:tcPr>
            <w:tcW w:w="1134" w:type="dxa"/>
            <w:tcBorders>
              <w:top w:val="single" w:sz="4" w:space="0" w:color="auto"/>
              <w:left w:val="single" w:sz="4" w:space="0" w:color="auto"/>
              <w:bottom w:val="nil"/>
              <w:right w:val="single" w:sz="4" w:space="0" w:color="auto"/>
            </w:tcBorders>
          </w:tcPr>
          <w:p w14:paraId="5B62C43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70D8FD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FDD</w:t>
            </w:r>
          </w:p>
        </w:tc>
        <w:tc>
          <w:tcPr>
            <w:tcW w:w="1808" w:type="dxa"/>
            <w:gridSpan w:val="3"/>
            <w:tcBorders>
              <w:top w:val="single" w:sz="4" w:space="0" w:color="auto"/>
              <w:left w:val="single" w:sz="4" w:space="0" w:color="auto"/>
              <w:bottom w:val="single" w:sz="4" w:space="0" w:color="auto"/>
              <w:right w:val="single" w:sz="4" w:space="0" w:color="auto"/>
            </w:tcBorders>
            <w:hideMark/>
          </w:tcPr>
          <w:p w14:paraId="5E536D7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CCA</w:t>
            </w:r>
          </w:p>
        </w:tc>
      </w:tr>
      <w:tr w:rsidR="007C4E0F" w14:paraId="5CA030E5" w14:textId="77777777" w:rsidTr="007C4E0F">
        <w:trPr>
          <w:trHeight w:val="53"/>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57DB99D5"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1EA9543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2</w:t>
            </w:r>
          </w:p>
        </w:tc>
        <w:tc>
          <w:tcPr>
            <w:tcW w:w="1134" w:type="dxa"/>
            <w:tcBorders>
              <w:top w:val="nil"/>
              <w:left w:val="single" w:sz="4" w:space="0" w:color="auto"/>
              <w:bottom w:val="nil"/>
              <w:right w:val="single" w:sz="4" w:space="0" w:color="auto"/>
            </w:tcBorders>
          </w:tcPr>
          <w:p w14:paraId="6110F25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22EA39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3246AE7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CCA</w:t>
            </w:r>
          </w:p>
        </w:tc>
      </w:tr>
      <w:tr w:rsidR="007C4E0F" w14:paraId="09F0A351"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0880B256"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4C464B5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3FC5D22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31BF1D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CR2.1 TDD</w:t>
            </w:r>
          </w:p>
        </w:tc>
        <w:tc>
          <w:tcPr>
            <w:tcW w:w="1808" w:type="dxa"/>
            <w:gridSpan w:val="3"/>
            <w:tcBorders>
              <w:top w:val="single" w:sz="4" w:space="0" w:color="auto"/>
              <w:left w:val="single" w:sz="4" w:space="0" w:color="auto"/>
              <w:bottom w:val="single" w:sz="4" w:space="0" w:color="auto"/>
              <w:right w:val="single" w:sz="4" w:space="0" w:color="auto"/>
            </w:tcBorders>
            <w:hideMark/>
          </w:tcPr>
          <w:p w14:paraId="0218BBF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CR.1.1 CCA</w:t>
            </w:r>
          </w:p>
        </w:tc>
      </w:tr>
      <w:tr w:rsidR="007C4E0F" w14:paraId="30080ADE" w14:textId="77777777" w:rsidTr="007C4E0F">
        <w:trPr>
          <w:trHeight w:val="64"/>
          <w:jc w:val="center"/>
          <w:ins w:id="876" w:author="MK" w:date="2021-08-24T16:35:00Z"/>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6FB61C10" w14:textId="77777777" w:rsidR="007C4E0F" w:rsidRDefault="007C4E0F">
            <w:pPr>
              <w:keepNext/>
              <w:keepLines/>
              <w:overflowPunct w:val="0"/>
              <w:autoSpaceDE w:val="0"/>
              <w:autoSpaceDN w:val="0"/>
              <w:adjustRightInd w:val="0"/>
              <w:spacing w:after="0" w:line="254" w:lineRule="auto"/>
              <w:textAlignment w:val="baseline"/>
              <w:rPr>
                <w:ins w:id="877" w:author="MK" w:date="2021-08-24T16:35:00Z"/>
                <w:rFonts w:ascii="Arial" w:hAnsi="Arial" w:cs="Arial"/>
                <w:sz w:val="18"/>
                <w:szCs w:val="18"/>
                <w:lang w:eastAsia="en-GB"/>
              </w:rPr>
            </w:pPr>
            <w:ins w:id="878" w:author="MK" w:date="2021-08-24T16:43:00Z">
              <w:r>
                <w:rPr>
                  <w:rFonts w:ascii="Arial" w:hAnsi="Arial"/>
                  <w:sz w:val="18"/>
                  <w:szCs w:val="18"/>
                  <w:lang w:eastAsia="zh-CN"/>
                </w:rPr>
                <w:t>Dedicated CORESET RMC configuration</w:t>
              </w:r>
            </w:ins>
          </w:p>
        </w:tc>
        <w:tc>
          <w:tcPr>
            <w:tcW w:w="1560" w:type="dxa"/>
            <w:tcBorders>
              <w:top w:val="single" w:sz="4" w:space="0" w:color="auto"/>
              <w:left w:val="single" w:sz="4" w:space="0" w:color="auto"/>
              <w:bottom w:val="single" w:sz="4" w:space="0" w:color="auto"/>
              <w:right w:val="single" w:sz="4" w:space="0" w:color="auto"/>
            </w:tcBorders>
            <w:hideMark/>
          </w:tcPr>
          <w:p w14:paraId="385F8724" w14:textId="77777777" w:rsidR="007C4E0F" w:rsidRDefault="007C4E0F">
            <w:pPr>
              <w:keepNext/>
              <w:keepLines/>
              <w:overflowPunct w:val="0"/>
              <w:autoSpaceDE w:val="0"/>
              <w:autoSpaceDN w:val="0"/>
              <w:adjustRightInd w:val="0"/>
              <w:spacing w:after="0" w:line="254" w:lineRule="auto"/>
              <w:textAlignment w:val="baseline"/>
              <w:rPr>
                <w:ins w:id="879" w:author="MK" w:date="2021-08-24T16:35:00Z"/>
                <w:rFonts w:ascii="Arial" w:hAnsi="Arial" w:cs="Arial"/>
                <w:sz w:val="18"/>
                <w:szCs w:val="18"/>
                <w:lang w:eastAsia="en-GB"/>
              </w:rPr>
            </w:pPr>
            <w:ins w:id="880" w:author="MK" w:date="2021-08-24T16:42:00Z">
              <w:r>
                <w:rPr>
                  <w:rFonts w:ascii="Arial" w:hAnsi="Arial" w:cs="Arial"/>
                  <w:sz w:val="18"/>
                  <w:szCs w:val="18"/>
                  <w:lang w:eastAsia="en-GB"/>
                </w:rPr>
                <w:t>Config 1</w:t>
              </w:r>
            </w:ins>
          </w:p>
        </w:tc>
        <w:tc>
          <w:tcPr>
            <w:tcW w:w="1134" w:type="dxa"/>
            <w:vMerge w:val="restart"/>
            <w:tcBorders>
              <w:top w:val="single" w:sz="4" w:space="0" w:color="auto"/>
              <w:left w:val="single" w:sz="4" w:space="0" w:color="auto"/>
              <w:bottom w:val="single" w:sz="4" w:space="0" w:color="auto"/>
              <w:right w:val="single" w:sz="4" w:space="0" w:color="auto"/>
            </w:tcBorders>
          </w:tcPr>
          <w:p w14:paraId="43D04C04" w14:textId="77777777" w:rsidR="007C4E0F" w:rsidRDefault="007C4E0F">
            <w:pPr>
              <w:keepNext/>
              <w:keepLines/>
              <w:overflowPunct w:val="0"/>
              <w:autoSpaceDE w:val="0"/>
              <w:autoSpaceDN w:val="0"/>
              <w:adjustRightInd w:val="0"/>
              <w:spacing w:after="0" w:line="254" w:lineRule="auto"/>
              <w:jc w:val="center"/>
              <w:textAlignment w:val="baseline"/>
              <w:rPr>
                <w:ins w:id="881" w:author="MK" w:date="2021-08-24T16:3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9010A6C" w14:textId="77777777" w:rsidR="007C4E0F" w:rsidRDefault="007C4E0F">
            <w:pPr>
              <w:keepNext/>
              <w:keepLines/>
              <w:overflowPunct w:val="0"/>
              <w:autoSpaceDE w:val="0"/>
              <w:autoSpaceDN w:val="0"/>
              <w:adjustRightInd w:val="0"/>
              <w:spacing w:after="0" w:line="254" w:lineRule="auto"/>
              <w:jc w:val="center"/>
              <w:textAlignment w:val="baseline"/>
              <w:rPr>
                <w:ins w:id="882" w:author="MK" w:date="2021-08-24T16:35:00Z"/>
                <w:rFonts w:ascii="Arial" w:hAnsi="Arial" w:cs="Arial"/>
                <w:snapToGrid w:val="0"/>
                <w:sz w:val="18"/>
                <w:szCs w:val="18"/>
                <w:lang w:eastAsia="en-GB"/>
              </w:rPr>
            </w:pPr>
            <w:ins w:id="883" w:author="MK" w:date="2021-08-24T16:42:00Z">
              <w:r>
                <w:rPr>
                  <w:rFonts w:ascii="Arial" w:hAnsi="Arial"/>
                  <w:sz w:val="18"/>
                  <w:lang w:eastAsia="zh-CN"/>
                </w:rPr>
                <w:t>CCR.1.1 FDD</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27F9AA53" w14:textId="77777777" w:rsidR="007C4E0F" w:rsidRDefault="007C4E0F">
            <w:pPr>
              <w:keepNext/>
              <w:keepLines/>
              <w:overflowPunct w:val="0"/>
              <w:autoSpaceDE w:val="0"/>
              <w:autoSpaceDN w:val="0"/>
              <w:adjustRightInd w:val="0"/>
              <w:spacing w:after="0" w:line="254" w:lineRule="auto"/>
              <w:jc w:val="center"/>
              <w:textAlignment w:val="baseline"/>
              <w:rPr>
                <w:ins w:id="884" w:author="MK" w:date="2021-08-24T16:35:00Z"/>
                <w:rFonts w:ascii="Arial" w:hAnsi="Arial" w:cs="Arial"/>
                <w:snapToGrid w:val="0"/>
                <w:sz w:val="18"/>
                <w:szCs w:val="18"/>
                <w:lang w:eastAsia="en-GB"/>
              </w:rPr>
            </w:pPr>
            <w:ins w:id="885" w:author="MK" w:date="2021-08-24T16:42:00Z">
              <w:r>
                <w:rPr>
                  <w:rFonts w:ascii="Arial" w:hAnsi="Arial"/>
                  <w:sz w:val="18"/>
                  <w:lang w:eastAsia="en-GB"/>
                </w:rPr>
                <w:t>CCR.1.1 CCA</w:t>
              </w:r>
            </w:ins>
          </w:p>
        </w:tc>
      </w:tr>
      <w:tr w:rsidR="007C4E0F" w14:paraId="415FBBA0" w14:textId="77777777" w:rsidTr="007C4E0F">
        <w:trPr>
          <w:trHeight w:val="62"/>
          <w:jc w:val="center"/>
          <w:ins w:id="886" w:author="MK" w:date="2021-08-24T16:35:00Z"/>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3F95C2E3" w14:textId="77777777" w:rsidR="007C4E0F" w:rsidRDefault="007C4E0F">
            <w:pPr>
              <w:spacing w:after="0"/>
              <w:rPr>
                <w:ins w:id="887" w:author="MK" w:date="2021-08-24T16:35: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F6248F1" w14:textId="77777777" w:rsidR="007C4E0F" w:rsidRDefault="007C4E0F">
            <w:pPr>
              <w:keepNext/>
              <w:keepLines/>
              <w:overflowPunct w:val="0"/>
              <w:autoSpaceDE w:val="0"/>
              <w:autoSpaceDN w:val="0"/>
              <w:adjustRightInd w:val="0"/>
              <w:spacing w:after="0" w:line="254" w:lineRule="auto"/>
              <w:textAlignment w:val="baseline"/>
              <w:rPr>
                <w:ins w:id="888" w:author="MK" w:date="2021-08-24T16:35:00Z"/>
                <w:rFonts w:ascii="Arial" w:hAnsi="Arial" w:cs="Arial"/>
                <w:sz w:val="18"/>
                <w:szCs w:val="18"/>
                <w:lang w:eastAsia="en-GB"/>
              </w:rPr>
            </w:pPr>
            <w:ins w:id="889" w:author="MK" w:date="2021-08-24T16:42:00Z">
              <w:r>
                <w:rPr>
                  <w:rFonts w:ascii="Arial" w:hAnsi="Arial" w:cs="Arial"/>
                  <w:sz w:val="18"/>
                  <w:szCs w:val="18"/>
                  <w:lang w:eastAsia="en-GB"/>
                </w:rPr>
                <w:t>Config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953485" w14:textId="77777777" w:rsidR="007C4E0F" w:rsidRDefault="007C4E0F">
            <w:pPr>
              <w:spacing w:after="0"/>
              <w:rPr>
                <w:ins w:id="890" w:author="MK" w:date="2021-08-24T16:3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F0CAC9A" w14:textId="77777777" w:rsidR="007C4E0F" w:rsidRDefault="007C4E0F">
            <w:pPr>
              <w:keepNext/>
              <w:keepLines/>
              <w:overflowPunct w:val="0"/>
              <w:autoSpaceDE w:val="0"/>
              <w:autoSpaceDN w:val="0"/>
              <w:adjustRightInd w:val="0"/>
              <w:spacing w:after="0" w:line="254" w:lineRule="auto"/>
              <w:jc w:val="center"/>
              <w:textAlignment w:val="baseline"/>
              <w:rPr>
                <w:ins w:id="891" w:author="MK" w:date="2021-08-24T16:35:00Z"/>
                <w:rFonts w:ascii="Arial" w:hAnsi="Arial" w:cs="Arial"/>
                <w:snapToGrid w:val="0"/>
                <w:sz w:val="18"/>
                <w:szCs w:val="18"/>
                <w:lang w:eastAsia="en-GB"/>
              </w:rPr>
            </w:pPr>
            <w:ins w:id="892" w:author="MK" w:date="2021-08-24T16:42:00Z">
              <w:r>
                <w:rPr>
                  <w:rFonts w:ascii="Arial" w:hAnsi="Arial"/>
                  <w:sz w:val="18"/>
                  <w:lang w:eastAsia="zh-CN"/>
                </w:rPr>
                <w:t>CCR.1.1 TDD</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24468B6E" w14:textId="77777777" w:rsidR="007C4E0F" w:rsidRDefault="007C4E0F">
            <w:pPr>
              <w:keepNext/>
              <w:keepLines/>
              <w:overflowPunct w:val="0"/>
              <w:autoSpaceDE w:val="0"/>
              <w:autoSpaceDN w:val="0"/>
              <w:adjustRightInd w:val="0"/>
              <w:spacing w:after="0" w:line="254" w:lineRule="auto"/>
              <w:jc w:val="center"/>
              <w:textAlignment w:val="baseline"/>
              <w:rPr>
                <w:ins w:id="893" w:author="MK" w:date="2021-08-24T16:35:00Z"/>
                <w:rFonts w:ascii="Arial" w:hAnsi="Arial" w:cs="Arial"/>
                <w:snapToGrid w:val="0"/>
                <w:sz w:val="18"/>
                <w:szCs w:val="18"/>
                <w:lang w:eastAsia="en-GB"/>
              </w:rPr>
            </w:pPr>
            <w:ins w:id="894" w:author="MK" w:date="2021-08-24T16:42:00Z">
              <w:r>
                <w:rPr>
                  <w:rFonts w:ascii="Arial" w:hAnsi="Arial"/>
                  <w:sz w:val="18"/>
                  <w:lang w:eastAsia="en-GB"/>
                </w:rPr>
                <w:t>CCR.1.1 CCA</w:t>
              </w:r>
            </w:ins>
          </w:p>
        </w:tc>
      </w:tr>
      <w:tr w:rsidR="007C4E0F" w14:paraId="4A5A2C5E" w14:textId="77777777" w:rsidTr="007C4E0F">
        <w:trPr>
          <w:trHeight w:val="62"/>
          <w:jc w:val="center"/>
          <w:ins w:id="895" w:author="MK" w:date="2021-08-24T16:35:00Z"/>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10ADB99A" w14:textId="77777777" w:rsidR="007C4E0F" w:rsidRDefault="007C4E0F">
            <w:pPr>
              <w:spacing w:after="0"/>
              <w:rPr>
                <w:ins w:id="896" w:author="MK" w:date="2021-08-24T16:35: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3B5FF91" w14:textId="77777777" w:rsidR="007C4E0F" w:rsidRDefault="007C4E0F">
            <w:pPr>
              <w:keepNext/>
              <w:keepLines/>
              <w:overflowPunct w:val="0"/>
              <w:autoSpaceDE w:val="0"/>
              <w:autoSpaceDN w:val="0"/>
              <w:adjustRightInd w:val="0"/>
              <w:spacing w:after="0" w:line="254" w:lineRule="auto"/>
              <w:textAlignment w:val="baseline"/>
              <w:rPr>
                <w:ins w:id="897" w:author="MK" w:date="2021-08-24T16:35:00Z"/>
                <w:rFonts w:ascii="Arial" w:hAnsi="Arial" w:cs="Arial"/>
                <w:sz w:val="18"/>
                <w:szCs w:val="18"/>
                <w:lang w:eastAsia="en-GB"/>
              </w:rPr>
            </w:pPr>
            <w:ins w:id="898" w:author="MK" w:date="2021-08-24T16:42:00Z">
              <w:r>
                <w:rPr>
                  <w:rFonts w:ascii="Arial" w:hAnsi="Arial" w:cs="Arial"/>
                  <w:sz w:val="18"/>
                  <w:szCs w:val="18"/>
                  <w:lang w:eastAsia="en-GB"/>
                </w:rPr>
                <w:t>Config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1A477A" w14:textId="77777777" w:rsidR="007C4E0F" w:rsidRDefault="007C4E0F">
            <w:pPr>
              <w:spacing w:after="0"/>
              <w:rPr>
                <w:ins w:id="899" w:author="MK" w:date="2021-08-24T16:35:00Z"/>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334D915" w14:textId="77777777" w:rsidR="007C4E0F" w:rsidRDefault="007C4E0F">
            <w:pPr>
              <w:keepNext/>
              <w:keepLines/>
              <w:overflowPunct w:val="0"/>
              <w:autoSpaceDE w:val="0"/>
              <w:autoSpaceDN w:val="0"/>
              <w:adjustRightInd w:val="0"/>
              <w:spacing w:after="0" w:line="254" w:lineRule="auto"/>
              <w:jc w:val="center"/>
              <w:textAlignment w:val="baseline"/>
              <w:rPr>
                <w:ins w:id="900" w:author="MK" w:date="2021-08-24T16:35:00Z"/>
                <w:rFonts w:ascii="Arial" w:hAnsi="Arial" w:cs="Arial"/>
                <w:snapToGrid w:val="0"/>
                <w:sz w:val="18"/>
                <w:szCs w:val="18"/>
                <w:lang w:eastAsia="en-GB"/>
              </w:rPr>
            </w:pPr>
            <w:ins w:id="901" w:author="MK" w:date="2021-08-24T16:42:00Z">
              <w:r>
                <w:rPr>
                  <w:rFonts w:ascii="Arial" w:hAnsi="Arial"/>
                  <w:sz w:val="18"/>
                  <w:lang w:eastAsia="zh-CN"/>
                </w:rPr>
                <w:t>CCR.2.1 TDD</w:t>
              </w:r>
            </w:ins>
          </w:p>
        </w:tc>
        <w:tc>
          <w:tcPr>
            <w:tcW w:w="1808" w:type="dxa"/>
            <w:gridSpan w:val="3"/>
            <w:tcBorders>
              <w:top w:val="single" w:sz="4" w:space="0" w:color="auto"/>
              <w:left w:val="single" w:sz="4" w:space="0" w:color="auto"/>
              <w:bottom w:val="single" w:sz="4" w:space="0" w:color="auto"/>
              <w:right w:val="single" w:sz="4" w:space="0" w:color="auto"/>
            </w:tcBorders>
            <w:hideMark/>
          </w:tcPr>
          <w:p w14:paraId="6D78B239" w14:textId="77777777" w:rsidR="007C4E0F" w:rsidRDefault="007C4E0F">
            <w:pPr>
              <w:keepNext/>
              <w:keepLines/>
              <w:overflowPunct w:val="0"/>
              <w:autoSpaceDE w:val="0"/>
              <w:autoSpaceDN w:val="0"/>
              <w:adjustRightInd w:val="0"/>
              <w:spacing w:after="0" w:line="254" w:lineRule="auto"/>
              <w:jc w:val="center"/>
              <w:textAlignment w:val="baseline"/>
              <w:rPr>
                <w:ins w:id="902" w:author="MK" w:date="2021-08-24T16:35:00Z"/>
                <w:rFonts w:ascii="Arial" w:hAnsi="Arial" w:cs="Arial"/>
                <w:snapToGrid w:val="0"/>
                <w:sz w:val="18"/>
                <w:szCs w:val="18"/>
                <w:lang w:eastAsia="en-GB"/>
              </w:rPr>
            </w:pPr>
            <w:ins w:id="903" w:author="MK" w:date="2021-08-24T16:42:00Z">
              <w:r>
                <w:rPr>
                  <w:rFonts w:ascii="Arial" w:hAnsi="Arial"/>
                  <w:sz w:val="18"/>
                  <w:lang w:eastAsia="en-GB"/>
                </w:rPr>
                <w:t>CCR.1.1 CCA</w:t>
              </w:r>
            </w:ins>
          </w:p>
        </w:tc>
      </w:tr>
      <w:tr w:rsidR="007C4E0F" w14:paraId="188FB67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064EF2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OCNG Patterns</w:t>
            </w:r>
          </w:p>
        </w:tc>
        <w:tc>
          <w:tcPr>
            <w:tcW w:w="1134" w:type="dxa"/>
            <w:tcBorders>
              <w:top w:val="single" w:sz="4" w:space="0" w:color="auto"/>
              <w:left w:val="single" w:sz="4" w:space="0" w:color="auto"/>
              <w:bottom w:val="single" w:sz="4" w:space="0" w:color="auto"/>
              <w:right w:val="single" w:sz="4" w:space="0" w:color="auto"/>
            </w:tcBorders>
          </w:tcPr>
          <w:p w14:paraId="3B36D52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419BFEE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napToGrid w:val="0"/>
                <w:sz w:val="18"/>
                <w:szCs w:val="18"/>
                <w:lang w:eastAsia="en-GB"/>
              </w:rPr>
              <w:t>OCNG pattern 1</w:t>
            </w:r>
          </w:p>
        </w:tc>
      </w:tr>
      <w:tr w:rsidR="007C4E0F" w14:paraId="056F881B" w14:textId="77777777" w:rsidTr="007C4E0F">
        <w:trPr>
          <w:trHeight w:val="187"/>
          <w:jc w:val="center"/>
        </w:trPr>
        <w:tc>
          <w:tcPr>
            <w:tcW w:w="1061" w:type="dxa"/>
            <w:vMerge w:val="restart"/>
            <w:tcBorders>
              <w:top w:val="single" w:sz="4" w:space="0" w:color="auto"/>
              <w:left w:val="single" w:sz="4" w:space="0" w:color="auto"/>
              <w:bottom w:val="nil"/>
              <w:right w:val="single" w:sz="4" w:space="0" w:color="auto"/>
            </w:tcBorders>
            <w:hideMark/>
          </w:tcPr>
          <w:p w14:paraId="5C56FFE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SSB Configuration</w:t>
            </w:r>
          </w:p>
        </w:tc>
        <w:tc>
          <w:tcPr>
            <w:tcW w:w="2336" w:type="dxa"/>
            <w:tcBorders>
              <w:top w:val="single" w:sz="4" w:space="0" w:color="auto"/>
              <w:left w:val="single" w:sz="4" w:space="0" w:color="auto"/>
              <w:bottom w:val="nil"/>
              <w:right w:val="single" w:sz="4" w:space="0" w:color="auto"/>
            </w:tcBorders>
            <w:hideMark/>
          </w:tcPr>
          <w:p w14:paraId="10A49F4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Semi-static channel acces</w:t>
            </w:r>
          </w:p>
        </w:tc>
        <w:tc>
          <w:tcPr>
            <w:tcW w:w="1560" w:type="dxa"/>
            <w:tcBorders>
              <w:top w:val="single" w:sz="4" w:space="0" w:color="auto"/>
              <w:left w:val="single" w:sz="4" w:space="0" w:color="auto"/>
              <w:bottom w:val="single" w:sz="4" w:space="0" w:color="auto"/>
              <w:right w:val="single" w:sz="4" w:space="0" w:color="auto"/>
            </w:tcBorders>
            <w:hideMark/>
          </w:tcPr>
          <w:p w14:paraId="1680516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tcPr>
          <w:p w14:paraId="53BE81C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E85881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SSB.1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73C270D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SSB.1 CCA</w:t>
            </w:r>
          </w:p>
        </w:tc>
      </w:tr>
      <w:tr w:rsidR="007C4E0F" w14:paraId="1559A5D1" w14:textId="77777777" w:rsidTr="007C4E0F">
        <w:trPr>
          <w:trHeight w:val="187"/>
          <w:jc w:val="center"/>
        </w:trPr>
        <w:tc>
          <w:tcPr>
            <w:tcW w:w="9600" w:type="dxa"/>
            <w:vMerge/>
            <w:tcBorders>
              <w:top w:val="single" w:sz="4" w:space="0" w:color="auto"/>
              <w:left w:val="single" w:sz="4" w:space="0" w:color="auto"/>
              <w:bottom w:val="nil"/>
              <w:right w:val="single" w:sz="4" w:space="0" w:color="auto"/>
            </w:tcBorders>
            <w:vAlign w:val="center"/>
            <w:hideMark/>
          </w:tcPr>
          <w:p w14:paraId="22C51681" w14:textId="77777777" w:rsidR="007C4E0F" w:rsidRDefault="007C4E0F">
            <w:pPr>
              <w:spacing w:after="0"/>
              <w:rPr>
                <w:rFonts w:ascii="Arial" w:hAnsi="Arial" w:cs="Arial"/>
                <w:sz w:val="18"/>
                <w:szCs w:val="18"/>
                <w:lang w:eastAsia="en-GB"/>
              </w:rPr>
            </w:pPr>
          </w:p>
        </w:tc>
        <w:tc>
          <w:tcPr>
            <w:tcW w:w="2336" w:type="dxa"/>
            <w:tcBorders>
              <w:top w:val="single" w:sz="4" w:space="0" w:color="auto"/>
              <w:left w:val="single" w:sz="4" w:space="0" w:color="auto"/>
              <w:bottom w:val="nil"/>
              <w:right w:val="single" w:sz="4" w:space="0" w:color="auto"/>
            </w:tcBorders>
            <w:hideMark/>
          </w:tcPr>
          <w:p w14:paraId="7DFD0A2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Dymamic channel acces</w:t>
            </w:r>
          </w:p>
        </w:tc>
        <w:tc>
          <w:tcPr>
            <w:tcW w:w="1560" w:type="dxa"/>
            <w:tcBorders>
              <w:top w:val="single" w:sz="4" w:space="0" w:color="auto"/>
              <w:left w:val="single" w:sz="4" w:space="0" w:color="auto"/>
              <w:bottom w:val="single" w:sz="4" w:space="0" w:color="auto"/>
              <w:right w:val="single" w:sz="4" w:space="0" w:color="auto"/>
            </w:tcBorders>
            <w:hideMark/>
          </w:tcPr>
          <w:p w14:paraId="6F7BA2A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single" w:sz="4" w:space="0" w:color="auto"/>
              <w:left w:val="single" w:sz="4" w:space="0" w:color="auto"/>
              <w:bottom w:val="nil"/>
              <w:right w:val="single" w:sz="4" w:space="0" w:color="auto"/>
            </w:tcBorders>
          </w:tcPr>
          <w:p w14:paraId="751CDAA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EFE2D9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SSB.2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2827AE6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SSB.2 CCA</w:t>
            </w:r>
          </w:p>
        </w:tc>
      </w:tr>
      <w:tr w:rsidR="007C4E0F" w14:paraId="56EFBCF9" w14:textId="77777777" w:rsidTr="007C4E0F">
        <w:trPr>
          <w:trHeight w:val="187"/>
          <w:jc w:val="center"/>
        </w:trPr>
        <w:tc>
          <w:tcPr>
            <w:tcW w:w="9600" w:type="dxa"/>
            <w:vMerge/>
            <w:tcBorders>
              <w:top w:val="single" w:sz="4" w:space="0" w:color="auto"/>
              <w:left w:val="single" w:sz="4" w:space="0" w:color="auto"/>
              <w:bottom w:val="nil"/>
              <w:right w:val="single" w:sz="4" w:space="0" w:color="auto"/>
            </w:tcBorders>
            <w:vAlign w:val="center"/>
            <w:hideMark/>
          </w:tcPr>
          <w:p w14:paraId="2B3B0FF4" w14:textId="77777777" w:rsidR="007C4E0F" w:rsidRDefault="007C4E0F">
            <w:pPr>
              <w:spacing w:after="0"/>
              <w:rPr>
                <w:rFonts w:ascii="Arial" w:hAnsi="Arial" w:cs="Arial"/>
                <w:sz w:val="18"/>
                <w:szCs w:val="18"/>
                <w:lang w:eastAsia="en-GB"/>
              </w:rPr>
            </w:pPr>
          </w:p>
        </w:tc>
        <w:tc>
          <w:tcPr>
            <w:tcW w:w="2336" w:type="dxa"/>
            <w:tcBorders>
              <w:top w:val="single" w:sz="4" w:space="0" w:color="auto"/>
              <w:left w:val="single" w:sz="4" w:space="0" w:color="auto"/>
              <w:bottom w:val="nil"/>
              <w:right w:val="single" w:sz="4" w:space="0" w:color="auto"/>
            </w:tcBorders>
            <w:hideMark/>
          </w:tcPr>
          <w:p w14:paraId="13DFD2F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Semi-static channel acces</w:t>
            </w:r>
          </w:p>
        </w:tc>
        <w:tc>
          <w:tcPr>
            <w:tcW w:w="1560" w:type="dxa"/>
            <w:tcBorders>
              <w:top w:val="single" w:sz="4" w:space="0" w:color="auto"/>
              <w:left w:val="single" w:sz="4" w:space="0" w:color="auto"/>
              <w:bottom w:val="single" w:sz="4" w:space="0" w:color="auto"/>
              <w:right w:val="single" w:sz="4" w:space="0" w:color="auto"/>
            </w:tcBorders>
            <w:hideMark/>
          </w:tcPr>
          <w:p w14:paraId="0CAE1B7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tcPr>
          <w:p w14:paraId="0E6058C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139CA9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SSB.1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411ED57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SSB.1 CCA</w:t>
            </w:r>
          </w:p>
        </w:tc>
      </w:tr>
      <w:tr w:rsidR="007C4E0F" w14:paraId="53FB415D" w14:textId="77777777" w:rsidTr="007C4E0F">
        <w:trPr>
          <w:trHeight w:val="187"/>
          <w:jc w:val="center"/>
        </w:trPr>
        <w:tc>
          <w:tcPr>
            <w:tcW w:w="9600" w:type="dxa"/>
            <w:vMerge/>
            <w:tcBorders>
              <w:top w:val="single" w:sz="4" w:space="0" w:color="auto"/>
              <w:left w:val="single" w:sz="4" w:space="0" w:color="auto"/>
              <w:bottom w:val="nil"/>
              <w:right w:val="single" w:sz="4" w:space="0" w:color="auto"/>
            </w:tcBorders>
            <w:vAlign w:val="center"/>
            <w:hideMark/>
          </w:tcPr>
          <w:p w14:paraId="463183A2" w14:textId="77777777" w:rsidR="007C4E0F" w:rsidRDefault="007C4E0F">
            <w:pPr>
              <w:spacing w:after="0"/>
              <w:rPr>
                <w:rFonts w:ascii="Arial" w:hAnsi="Arial" w:cs="Arial"/>
                <w:sz w:val="18"/>
                <w:szCs w:val="18"/>
                <w:lang w:eastAsia="en-GB"/>
              </w:rPr>
            </w:pPr>
          </w:p>
        </w:tc>
        <w:tc>
          <w:tcPr>
            <w:tcW w:w="2336" w:type="dxa"/>
            <w:tcBorders>
              <w:top w:val="single" w:sz="4" w:space="0" w:color="auto"/>
              <w:left w:val="single" w:sz="4" w:space="0" w:color="auto"/>
              <w:bottom w:val="nil"/>
              <w:right w:val="single" w:sz="4" w:space="0" w:color="auto"/>
            </w:tcBorders>
            <w:hideMark/>
          </w:tcPr>
          <w:p w14:paraId="7493BC4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bCs/>
                <w:sz w:val="18"/>
                <w:szCs w:val="18"/>
                <w:lang w:eastAsia="zh-CN"/>
              </w:rPr>
              <w:t>Dymamic channel acces</w:t>
            </w:r>
          </w:p>
        </w:tc>
        <w:tc>
          <w:tcPr>
            <w:tcW w:w="1560" w:type="dxa"/>
            <w:tcBorders>
              <w:top w:val="single" w:sz="4" w:space="0" w:color="auto"/>
              <w:left w:val="single" w:sz="4" w:space="0" w:color="auto"/>
              <w:bottom w:val="single" w:sz="4" w:space="0" w:color="auto"/>
              <w:right w:val="single" w:sz="4" w:space="0" w:color="auto"/>
            </w:tcBorders>
            <w:hideMark/>
          </w:tcPr>
          <w:p w14:paraId="62AA2B15"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single" w:sz="4" w:space="0" w:color="auto"/>
              <w:left w:val="single" w:sz="4" w:space="0" w:color="auto"/>
              <w:bottom w:val="nil"/>
              <w:right w:val="single" w:sz="4" w:space="0" w:color="auto"/>
            </w:tcBorders>
          </w:tcPr>
          <w:p w14:paraId="3543AF4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0A7164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SSB.2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250F389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SSB.2 CCA</w:t>
            </w:r>
          </w:p>
        </w:tc>
      </w:tr>
      <w:tr w:rsidR="007C4E0F" w14:paraId="04566997"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690774D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SMTC configuration</w:t>
            </w:r>
          </w:p>
        </w:tc>
        <w:tc>
          <w:tcPr>
            <w:tcW w:w="1560" w:type="dxa"/>
            <w:tcBorders>
              <w:top w:val="single" w:sz="4" w:space="0" w:color="auto"/>
              <w:left w:val="single" w:sz="4" w:space="0" w:color="auto"/>
              <w:bottom w:val="single" w:sz="4" w:space="0" w:color="auto"/>
              <w:right w:val="single" w:sz="4" w:space="0" w:color="auto"/>
            </w:tcBorders>
            <w:hideMark/>
          </w:tcPr>
          <w:p w14:paraId="5E19915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tcPr>
          <w:p w14:paraId="15E912B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97FD01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SMTC.1 FR1</w:t>
            </w:r>
          </w:p>
        </w:tc>
        <w:tc>
          <w:tcPr>
            <w:tcW w:w="1808" w:type="dxa"/>
            <w:gridSpan w:val="3"/>
            <w:tcBorders>
              <w:top w:val="single" w:sz="4" w:space="0" w:color="auto"/>
              <w:left w:val="single" w:sz="4" w:space="0" w:color="auto"/>
              <w:bottom w:val="single" w:sz="4" w:space="0" w:color="auto"/>
              <w:right w:val="single" w:sz="4" w:space="0" w:color="auto"/>
            </w:tcBorders>
            <w:hideMark/>
          </w:tcPr>
          <w:p w14:paraId="275F0BD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SMTC.2 FR1</w:t>
            </w:r>
          </w:p>
        </w:tc>
      </w:tr>
      <w:tr w:rsidR="007C4E0F" w14:paraId="1FF903AA"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021D6C9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3DDBD98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3635403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33ECD6C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SMTC.2 FR1</w:t>
            </w:r>
          </w:p>
        </w:tc>
      </w:tr>
      <w:tr w:rsidR="007C4E0F" w14:paraId="7E110D82"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2F0E430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PDSCH/PDCCH subcarrier spacing</w:t>
            </w:r>
          </w:p>
        </w:tc>
        <w:tc>
          <w:tcPr>
            <w:tcW w:w="1560" w:type="dxa"/>
            <w:tcBorders>
              <w:top w:val="single" w:sz="4" w:space="0" w:color="auto"/>
              <w:left w:val="single" w:sz="4" w:space="0" w:color="auto"/>
              <w:bottom w:val="single" w:sz="4" w:space="0" w:color="auto"/>
              <w:right w:val="single" w:sz="4" w:space="0" w:color="auto"/>
            </w:tcBorders>
            <w:hideMark/>
          </w:tcPr>
          <w:p w14:paraId="512E858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hideMark/>
          </w:tcPr>
          <w:p w14:paraId="00C5CDB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kHz</w:t>
            </w:r>
          </w:p>
        </w:tc>
        <w:tc>
          <w:tcPr>
            <w:tcW w:w="1701" w:type="dxa"/>
            <w:gridSpan w:val="2"/>
            <w:tcBorders>
              <w:top w:val="single" w:sz="4" w:space="0" w:color="auto"/>
              <w:left w:val="single" w:sz="4" w:space="0" w:color="auto"/>
              <w:bottom w:val="single" w:sz="4" w:space="0" w:color="auto"/>
              <w:right w:val="single" w:sz="4" w:space="0" w:color="auto"/>
            </w:tcBorders>
            <w:hideMark/>
          </w:tcPr>
          <w:p w14:paraId="3F726D8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15 kHz</w:t>
            </w:r>
          </w:p>
        </w:tc>
        <w:tc>
          <w:tcPr>
            <w:tcW w:w="1808" w:type="dxa"/>
            <w:gridSpan w:val="3"/>
            <w:tcBorders>
              <w:top w:val="single" w:sz="4" w:space="0" w:color="auto"/>
              <w:left w:val="single" w:sz="4" w:space="0" w:color="auto"/>
              <w:bottom w:val="single" w:sz="4" w:space="0" w:color="auto"/>
              <w:right w:val="single" w:sz="4" w:space="0" w:color="auto"/>
            </w:tcBorders>
            <w:hideMark/>
          </w:tcPr>
          <w:p w14:paraId="23E0B1C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62A9B27A"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6F403BD8"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E44C4F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7F45A03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2D20E97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3229807E"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2330E543"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PUCCH/PUSCH subcarrier spacing</w:t>
            </w:r>
          </w:p>
        </w:tc>
        <w:tc>
          <w:tcPr>
            <w:tcW w:w="1560" w:type="dxa"/>
            <w:tcBorders>
              <w:top w:val="single" w:sz="4" w:space="0" w:color="auto"/>
              <w:left w:val="single" w:sz="4" w:space="0" w:color="auto"/>
              <w:bottom w:val="single" w:sz="4" w:space="0" w:color="auto"/>
              <w:right w:val="single" w:sz="4" w:space="0" w:color="auto"/>
            </w:tcBorders>
            <w:hideMark/>
          </w:tcPr>
          <w:p w14:paraId="25D8073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hideMark/>
          </w:tcPr>
          <w:p w14:paraId="6B9AAF6F"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kHz</w:t>
            </w:r>
          </w:p>
        </w:tc>
        <w:tc>
          <w:tcPr>
            <w:tcW w:w="1701" w:type="dxa"/>
            <w:gridSpan w:val="2"/>
            <w:tcBorders>
              <w:top w:val="single" w:sz="4" w:space="0" w:color="auto"/>
              <w:left w:val="single" w:sz="4" w:space="0" w:color="auto"/>
              <w:bottom w:val="single" w:sz="4" w:space="0" w:color="auto"/>
              <w:right w:val="single" w:sz="4" w:space="0" w:color="auto"/>
            </w:tcBorders>
            <w:hideMark/>
          </w:tcPr>
          <w:p w14:paraId="2849345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15 kHz</w:t>
            </w:r>
          </w:p>
        </w:tc>
        <w:tc>
          <w:tcPr>
            <w:tcW w:w="1808" w:type="dxa"/>
            <w:gridSpan w:val="3"/>
            <w:tcBorders>
              <w:top w:val="single" w:sz="4" w:space="0" w:color="auto"/>
              <w:left w:val="single" w:sz="4" w:space="0" w:color="auto"/>
              <w:bottom w:val="single" w:sz="4" w:space="0" w:color="auto"/>
              <w:right w:val="single" w:sz="4" w:space="0" w:color="auto"/>
            </w:tcBorders>
            <w:hideMark/>
          </w:tcPr>
          <w:p w14:paraId="1B694FDD"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6C102BDD"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7D3325E1"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2E412D3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15704FD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0B432D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30 kHz</w:t>
            </w:r>
          </w:p>
        </w:tc>
      </w:tr>
      <w:tr w:rsidR="007C4E0F" w14:paraId="08E868CC"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36FA67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2D52BDC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5A47A09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zh-CN"/>
              </w:rPr>
              <w:t>FR1 PRACH configuration 1</w:t>
            </w:r>
            <w:ins w:id="904" w:author="MK" w:date="2021-08-05T18:30:00Z">
              <w:r>
                <w:rPr>
                  <w:rFonts w:ascii="Arial" w:hAnsi="Arial" w:cs="Arial"/>
                  <w:sz w:val="18"/>
                  <w:szCs w:val="18"/>
                  <w:lang w:eastAsia="zh-CN"/>
                </w:rPr>
                <w:t xml:space="preserve"> </w:t>
              </w:r>
            </w:ins>
            <w:ins w:id="905" w:author="MK" w:date="2021-08-24T16:52:00Z">
              <w:r>
                <w:rPr>
                  <w:rFonts w:ascii="Arial" w:hAnsi="Arial" w:cs="Arial"/>
                  <w:sz w:val="18"/>
                  <w:szCs w:val="18"/>
                  <w:lang w:eastAsia="zh-CN"/>
                </w:rPr>
                <w:t xml:space="preserve">under CCA </w:t>
              </w:r>
            </w:ins>
            <w:ins w:id="906" w:author="MK" w:date="2021-08-05T18:30:00Z">
              <w:r>
                <w:rPr>
                  <w:rFonts w:ascii="Arial" w:hAnsi="Arial" w:cs="Arial"/>
                  <w:sz w:val="18"/>
                  <w:szCs w:val="18"/>
                  <w:lang w:eastAsia="zh-CN"/>
                </w:rPr>
                <w:t xml:space="preserve">in </w:t>
              </w:r>
              <w:r>
                <w:rPr>
                  <w:rFonts w:ascii="Arial" w:hAnsi="Arial" w:cs="Arial"/>
                  <w:sz w:val="18"/>
                  <w:lang w:eastAsia="zh-CN"/>
                </w:rPr>
                <w:t>Table A.3.8A.2.1-1</w:t>
              </w:r>
            </w:ins>
          </w:p>
        </w:tc>
      </w:tr>
      <w:tr w:rsidR="007C4E0F" w14:paraId="6B3FD42D" w14:textId="77777777" w:rsidTr="007C4E0F">
        <w:trPr>
          <w:trHeight w:val="187"/>
          <w:jc w:val="center"/>
        </w:trPr>
        <w:tc>
          <w:tcPr>
            <w:tcW w:w="3397" w:type="dxa"/>
            <w:gridSpan w:val="2"/>
            <w:tcBorders>
              <w:top w:val="single" w:sz="4" w:space="0" w:color="auto"/>
              <w:left w:val="single" w:sz="4" w:space="0" w:color="auto"/>
              <w:bottom w:val="nil"/>
              <w:right w:val="single" w:sz="4" w:space="0" w:color="auto"/>
            </w:tcBorders>
            <w:hideMark/>
          </w:tcPr>
          <w:p w14:paraId="5709067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BWP configuration</w:t>
            </w:r>
          </w:p>
        </w:tc>
        <w:tc>
          <w:tcPr>
            <w:tcW w:w="1560" w:type="dxa"/>
            <w:tcBorders>
              <w:top w:val="single" w:sz="4" w:space="0" w:color="auto"/>
              <w:left w:val="single" w:sz="4" w:space="0" w:color="auto"/>
              <w:bottom w:val="single" w:sz="4" w:space="0" w:color="auto"/>
              <w:right w:val="single" w:sz="4" w:space="0" w:color="auto"/>
            </w:tcBorders>
            <w:hideMark/>
          </w:tcPr>
          <w:p w14:paraId="1049F17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Initial DL BWP</w:t>
            </w:r>
          </w:p>
        </w:tc>
        <w:tc>
          <w:tcPr>
            <w:tcW w:w="1134" w:type="dxa"/>
            <w:tcBorders>
              <w:top w:val="single" w:sz="4" w:space="0" w:color="auto"/>
              <w:left w:val="single" w:sz="4" w:space="0" w:color="auto"/>
              <w:bottom w:val="single" w:sz="4" w:space="0" w:color="auto"/>
              <w:right w:val="single" w:sz="4" w:space="0" w:color="auto"/>
            </w:tcBorders>
          </w:tcPr>
          <w:p w14:paraId="7FC0AA0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1D47EC4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DLBWP.0.1</w:t>
            </w:r>
          </w:p>
        </w:tc>
      </w:tr>
      <w:tr w:rsidR="007C4E0F" w14:paraId="336268A9" w14:textId="77777777" w:rsidTr="007C4E0F">
        <w:trPr>
          <w:trHeight w:val="187"/>
          <w:jc w:val="center"/>
        </w:trPr>
        <w:tc>
          <w:tcPr>
            <w:tcW w:w="3397" w:type="dxa"/>
            <w:gridSpan w:val="2"/>
            <w:tcBorders>
              <w:top w:val="nil"/>
              <w:left w:val="single" w:sz="4" w:space="0" w:color="auto"/>
              <w:bottom w:val="nil"/>
              <w:right w:val="single" w:sz="4" w:space="0" w:color="auto"/>
            </w:tcBorders>
          </w:tcPr>
          <w:p w14:paraId="0ABBBCA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5F40571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Dedicated DL BWP</w:t>
            </w:r>
          </w:p>
        </w:tc>
        <w:tc>
          <w:tcPr>
            <w:tcW w:w="1134" w:type="dxa"/>
            <w:tcBorders>
              <w:top w:val="single" w:sz="4" w:space="0" w:color="auto"/>
              <w:left w:val="single" w:sz="4" w:space="0" w:color="auto"/>
              <w:bottom w:val="single" w:sz="4" w:space="0" w:color="auto"/>
              <w:right w:val="single" w:sz="4" w:space="0" w:color="auto"/>
            </w:tcBorders>
          </w:tcPr>
          <w:p w14:paraId="425AB93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2D80705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DLBWP.1.1</w:t>
            </w:r>
          </w:p>
        </w:tc>
      </w:tr>
      <w:tr w:rsidR="007C4E0F" w14:paraId="014AF1F8" w14:textId="77777777" w:rsidTr="007C4E0F">
        <w:trPr>
          <w:trHeight w:val="187"/>
          <w:jc w:val="center"/>
        </w:trPr>
        <w:tc>
          <w:tcPr>
            <w:tcW w:w="3397" w:type="dxa"/>
            <w:gridSpan w:val="2"/>
            <w:tcBorders>
              <w:top w:val="nil"/>
              <w:left w:val="single" w:sz="4" w:space="0" w:color="auto"/>
              <w:bottom w:val="nil"/>
              <w:right w:val="single" w:sz="4" w:space="0" w:color="auto"/>
            </w:tcBorders>
          </w:tcPr>
          <w:p w14:paraId="6155F7E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3A154BD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Initial UL BWP</w:t>
            </w:r>
          </w:p>
        </w:tc>
        <w:tc>
          <w:tcPr>
            <w:tcW w:w="1134" w:type="dxa"/>
            <w:tcBorders>
              <w:top w:val="single" w:sz="4" w:space="0" w:color="auto"/>
              <w:left w:val="single" w:sz="4" w:space="0" w:color="auto"/>
              <w:bottom w:val="single" w:sz="4" w:space="0" w:color="auto"/>
              <w:right w:val="single" w:sz="4" w:space="0" w:color="auto"/>
            </w:tcBorders>
          </w:tcPr>
          <w:p w14:paraId="5E0A490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4BA12D1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ULBWP.0.1</w:t>
            </w:r>
          </w:p>
        </w:tc>
      </w:tr>
      <w:tr w:rsidR="007C4E0F" w14:paraId="3B67F24E" w14:textId="77777777" w:rsidTr="007C4E0F">
        <w:trPr>
          <w:trHeight w:val="187"/>
          <w:jc w:val="center"/>
        </w:trPr>
        <w:tc>
          <w:tcPr>
            <w:tcW w:w="3397" w:type="dxa"/>
            <w:gridSpan w:val="2"/>
            <w:tcBorders>
              <w:top w:val="nil"/>
              <w:left w:val="single" w:sz="4" w:space="0" w:color="auto"/>
              <w:bottom w:val="single" w:sz="4" w:space="0" w:color="auto"/>
              <w:right w:val="single" w:sz="4" w:space="0" w:color="auto"/>
            </w:tcBorders>
          </w:tcPr>
          <w:p w14:paraId="3331762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B8FC0AC"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Dedicated UL BWP</w:t>
            </w:r>
          </w:p>
        </w:tc>
        <w:tc>
          <w:tcPr>
            <w:tcW w:w="1134" w:type="dxa"/>
            <w:tcBorders>
              <w:top w:val="single" w:sz="4" w:space="0" w:color="auto"/>
              <w:left w:val="single" w:sz="4" w:space="0" w:color="auto"/>
              <w:bottom w:val="single" w:sz="4" w:space="0" w:color="auto"/>
              <w:right w:val="single" w:sz="4" w:space="0" w:color="auto"/>
            </w:tcBorders>
          </w:tcPr>
          <w:p w14:paraId="24DF2C1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zh-CN"/>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20AA2C0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ULBWP.1.1</w:t>
            </w:r>
          </w:p>
        </w:tc>
      </w:tr>
      <w:tr w:rsidR="007C4E0F" w14:paraId="649FFFCF"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DC76FC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tcPr>
          <w:p w14:paraId="07188BA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53B13A8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511F899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41ED337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ja-JP"/>
              </w:rPr>
              <w:t>dB</w:t>
            </w:r>
          </w:p>
        </w:tc>
        <w:tc>
          <w:tcPr>
            <w:tcW w:w="3509" w:type="dxa"/>
            <w:gridSpan w:val="5"/>
            <w:vMerge w:val="restart"/>
            <w:tcBorders>
              <w:top w:val="single" w:sz="4" w:space="0" w:color="auto"/>
              <w:left w:val="single" w:sz="4" w:space="0" w:color="auto"/>
              <w:bottom w:val="single" w:sz="4" w:space="0" w:color="auto"/>
              <w:right w:val="single" w:sz="4" w:space="0" w:color="auto"/>
            </w:tcBorders>
          </w:tcPr>
          <w:p w14:paraId="43DBB05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5E08290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7A1BF42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ja-JP"/>
              </w:rPr>
            </w:pPr>
          </w:p>
          <w:p w14:paraId="1D73200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ja-JP"/>
              </w:rPr>
              <w:t>0</w:t>
            </w:r>
          </w:p>
        </w:tc>
      </w:tr>
      <w:tr w:rsidR="007C4E0F" w14:paraId="0A4C7FFE"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925978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338630"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6DAFBF58" w14:textId="77777777" w:rsidR="007C4E0F" w:rsidRDefault="007C4E0F">
            <w:pPr>
              <w:spacing w:after="0"/>
              <w:rPr>
                <w:rFonts w:ascii="Arial" w:hAnsi="Arial" w:cs="Arial"/>
                <w:sz w:val="18"/>
                <w:szCs w:val="18"/>
                <w:lang w:eastAsia="en-GB"/>
              </w:rPr>
            </w:pPr>
          </w:p>
        </w:tc>
      </w:tr>
      <w:tr w:rsidR="007C4E0F" w14:paraId="56041B5C"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3D6F1D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089248"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5BE0B171" w14:textId="77777777" w:rsidR="007C4E0F" w:rsidRDefault="007C4E0F">
            <w:pPr>
              <w:spacing w:after="0"/>
              <w:rPr>
                <w:rFonts w:ascii="Arial" w:hAnsi="Arial" w:cs="Arial"/>
                <w:sz w:val="18"/>
                <w:szCs w:val="18"/>
                <w:lang w:eastAsia="en-GB"/>
              </w:rPr>
            </w:pPr>
          </w:p>
        </w:tc>
      </w:tr>
      <w:tr w:rsidR="007C4E0F" w14:paraId="70DC1384"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69A740E"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6342E9"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610AA801" w14:textId="77777777" w:rsidR="007C4E0F" w:rsidRDefault="007C4E0F">
            <w:pPr>
              <w:spacing w:after="0"/>
              <w:rPr>
                <w:rFonts w:ascii="Arial" w:hAnsi="Arial" w:cs="Arial"/>
                <w:sz w:val="18"/>
                <w:szCs w:val="18"/>
                <w:lang w:eastAsia="en-GB"/>
              </w:rPr>
            </w:pPr>
          </w:p>
        </w:tc>
      </w:tr>
      <w:tr w:rsidR="007C4E0F" w14:paraId="22E95FC3"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5E59109"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F9D745"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15C4331B" w14:textId="77777777" w:rsidR="007C4E0F" w:rsidRDefault="007C4E0F">
            <w:pPr>
              <w:spacing w:after="0"/>
              <w:rPr>
                <w:rFonts w:ascii="Arial" w:hAnsi="Arial" w:cs="Arial"/>
                <w:sz w:val="18"/>
                <w:szCs w:val="18"/>
                <w:lang w:eastAsia="en-GB"/>
              </w:rPr>
            </w:pPr>
          </w:p>
        </w:tc>
      </w:tr>
      <w:tr w:rsidR="007C4E0F" w14:paraId="0F4EF8A1"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E0B8438"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DC4404"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7F2A280A" w14:textId="77777777" w:rsidR="007C4E0F" w:rsidRDefault="007C4E0F">
            <w:pPr>
              <w:spacing w:after="0"/>
              <w:rPr>
                <w:rFonts w:ascii="Arial" w:hAnsi="Arial" w:cs="Arial"/>
                <w:sz w:val="18"/>
                <w:szCs w:val="18"/>
                <w:lang w:eastAsia="en-GB"/>
              </w:rPr>
            </w:pPr>
          </w:p>
        </w:tc>
      </w:tr>
      <w:tr w:rsidR="007C4E0F" w14:paraId="20360681"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3A4E8A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7EBA18"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40B5F99E" w14:textId="77777777" w:rsidR="007C4E0F" w:rsidRDefault="007C4E0F">
            <w:pPr>
              <w:spacing w:after="0"/>
              <w:rPr>
                <w:rFonts w:ascii="Arial" w:hAnsi="Arial" w:cs="Arial"/>
                <w:sz w:val="18"/>
                <w:szCs w:val="18"/>
                <w:lang w:eastAsia="en-GB"/>
              </w:rPr>
            </w:pPr>
          </w:p>
        </w:tc>
      </w:tr>
      <w:tr w:rsidR="007C4E0F" w14:paraId="0F17090E"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3A4501D"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OCNG DMRS to SSS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4CCA"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2A68BC92" w14:textId="77777777" w:rsidR="007C4E0F" w:rsidRDefault="007C4E0F">
            <w:pPr>
              <w:spacing w:after="0"/>
              <w:rPr>
                <w:rFonts w:ascii="Arial" w:hAnsi="Arial" w:cs="Arial"/>
                <w:sz w:val="18"/>
                <w:szCs w:val="18"/>
                <w:lang w:eastAsia="en-GB"/>
              </w:rPr>
            </w:pPr>
          </w:p>
        </w:tc>
      </w:tr>
      <w:tr w:rsidR="007C4E0F" w14:paraId="5ABDF017"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1C313AA"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D60F5D" w14:textId="77777777" w:rsidR="007C4E0F" w:rsidRDefault="007C4E0F">
            <w:pPr>
              <w:spacing w:after="0"/>
              <w:rPr>
                <w:rFonts w:ascii="Arial" w:hAnsi="Arial" w:cs="Arial"/>
                <w:sz w:val="18"/>
                <w:szCs w:val="18"/>
                <w:lang w:eastAsia="en-GB"/>
              </w:rPr>
            </w:pPr>
          </w:p>
        </w:tc>
        <w:tc>
          <w:tcPr>
            <w:tcW w:w="8030" w:type="dxa"/>
            <w:gridSpan w:val="5"/>
            <w:vMerge/>
            <w:tcBorders>
              <w:top w:val="single" w:sz="4" w:space="0" w:color="auto"/>
              <w:left w:val="single" w:sz="4" w:space="0" w:color="auto"/>
              <w:bottom w:val="single" w:sz="4" w:space="0" w:color="auto"/>
              <w:right w:val="single" w:sz="4" w:space="0" w:color="auto"/>
            </w:tcBorders>
            <w:vAlign w:val="center"/>
            <w:hideMark/>
          </w:tcPr>
          <w:p w14:paraId="36183BE1" w14:textId="77777777" w:rsidR="007C4E0F" w:rsidRDefault="007C4E0F">
            <w:pPr>
              <w:spacing w:after="0"/>
              <w:rPr>
                <w:rFonts w:ascii="Arial" w:hAnsi="Arial" w:cs="Arial"/>
                <w:sz w:val="18"/>
                <w:szCs w:val="18"/>
                <w:lang w:eastAsia="en-GB"/>
              </w:rPr>
            </w:pPr>
          </w:p>
        </w:tc>
      </w:tr>
      <w:tr w:rsidR="007C4E0F" w14:paraId="31F53E59"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3B09BE4"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position w:val="-12"/>
                <w:sz w:val="18"/>
                <w:szCs w:val="18"/>
                <w:lang w:eastAsia="en-GB"/>
              </w:rPr>
              <w:object w:dxaOrig="435" w:dyaOrig="285" w14:anchorId="1D6DE65D">
                <v:shape id="_x0000_i1102" type="#_x0000_t75" style="width:22.05pt;height:14.55pt" o:ole="" fillcolor="window">
                  <v:imagedata r:id="rId15" o:title=""/>
                </v:shape>
                <o:OLEObject Type="Embed" ProgID="Equation.3" ShapeID="_x0000_i1102" DrawAspect="Content" ObjectID="_1691945683" r:id="rId94"/>
              </w:object>
            </w:r>
            <w:r>
              <w:rPr>
                <w:rFonts w:ascii="Arial" w:hAnsi="Arial" w:cs="Arial"/>
                <w:sz w:val="18"/>
                <w:szCs w:val="18"/>
                <w:vertAlign w:val="superscript"/>
                <w:lang w:eastAsia="en-GB"/>
              </w:rPr>
              <w:t>Note2</w:t>
            </w:r>
          </w:p>
        </w:tc>
        <w:tc>
          <w:tcPr>
            <w:tcW w:w="1134" w:type="dxa"/>
            <w:tcBorders>
              <w:top w:val="single" w:sz="4" w:space="0" w:color="auto"/>
              <w:left w:val="single" w:sz="4" w:space="0" w:color="auto"/>
              <w:bottom w:val="single" w:sz="4" w:space="0" w:color="auto"/>
              <w:right w:val="single" w:sz="4" w:space="0" w:color="auto"/>
            </w:tcBorders>
            <w:hideMark/>
          </w:tcPr>
          <w:p w14:paraId="6959452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dBm/15kHz</w:t>
            </w:r>
          </w:p>
        </w:tc>
        <w:tc>
          <w:tcPr>
            <w:tcW w:w="3509" w:type="dxa"/>
            <w:gridSpan w:val="5"/>
            <w:tcBorders>
              <w:top w:val="single" w:sz="4" w:space="0" w:color="auto"/>
              <w:left w:val="single" w:sz="4" w:space="0" w:color="auto"/>
              <w:bottom w:val="single" w:sz="4" w:space="0" w:color="auto"/>
              <w:right w:val="single" w:sz="4" w:space="0" w:color="auto"/>
            </w:tcBorders>
            <w:hideMark/>
          </w:tcPr>
          <w:p w14:paraId="20BDF1E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-98</w:t>
            </w:r>
          </w:p>
        </w:tc>
      </w:tr>
      <w:tr w:rsidR="007C4E0F" w14:paraId="62DD8656"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2865AE9B"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vertAlign w:val="superscript"/>
                <w:lang w:eastAsia="en-GB"/>
              </w:rPr>
            </w:pPr>
            <w:r>
              <w:rPr>
                <w:rFonts w:ascii="Arial" w:hAnsi="Arial" w:cs="Arial"/>
                <w:position w:val="-12"/>
                <w:sz w:val="18"/>
                <w:szCs w:val="18"/>
                <w:lang w:eastAsia="en-GB"/>
              </w:rPr>
              <w:object w:dxaOrig="435" w:dyaOrig="285" w14:anchorId="1C2B4246">
                <v:shape id="_x0000_i1103" type="#_x0000_t75" style="width:22.05pt;height:14.55pt" o:ole="" fillcolor="window">
                  <v:imagedata r:id="rId15" o:title=""/>
                </v:shape>
                <o:OLEObject Type="Embed" ProgID="Equation.3" ShapeID="_x0000_i1103" DrawAspect="Content" ObjectID="_1691945684" r:id="rId95"/>
              </w:object>
            </w:r>
            <w:r>
              <w:rPr>
                <w:rFonts w:ascii="Arial" w:hAnsi="Arial" w:cs="Arial"/>
                <w:sz w:val="18"/>
                <w:szCs w:val="18"/>
                <w:vertAlign w:val="superscript"/>
                <w:lang w:eastAsia="en-GB"/>
              </w:rPr>
              <w:t>Note2</w:t>
            </w:r>
          </w:p>
        </w:tc>
        <w:tc>
          <w:tcPr>
            <w:tcW w:w="1560" w:type="dxa"/>
            <w:tcBorders>
              <w:top w:val="single" w:sz="4" w:space="0" w:color="auto"/>
              <w:left w:val="single" w:sz="4" w:space="0" w:color="auto"/>
              <w:bottom w:val="single" w:sz="4" w:space="0" w:color="auto"/>
              <w:right w:val="single" w:sz="4" w:space="0" w:color="auto"/>
            </w:tcBorders>
            <w:hideMark/>
          </w:tcPr>
          <w:p w14:paraId="5FE834B7"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nil"/>
              <w:right w:val="single" w:sz="4" w:space="0" w:color="auto"/>
            </w:tcBorders>
            <w:hideMark/>
          </w:tcPr>
          <w:p w14:paraId="6A3B4A76"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dBm/SCS</w:t>
            </w:r>
          </w:p>
        </w:tc>
        <w:tc>
          <w:tcPr>
            <w:tcW w:w="1701" w:type="dxa"/>
            <w:gridSpan w:val="2"/>
            <w:tcBorders>
              <w:top w:val="single" w:sz="4" w:space="0" w:color="auto"/>
              <w:left w:val="single" w:sz="4" w:space="0" w:color="auto"/>
              <w:bottom w:val="single" w:sz="4" w:space="0" w:color="auto"/>
              <w:right w:val="single" w:sz="4" w:space="0" w:color="auto"/>
            </w:tcBorders>
            <w:hideMark/>
          </w:tcPr>
          <w:p w14:paraId="7FA485FA"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-98</w:t>
            </w:r>
          </w:p>
        </w:tc>
        <w:tc>
          <w:tcPr>
            <w:tcW w:w="1808" w:type="dxa"/>
            <w:gridSpan w:val="3"/>
            <w:tcBorders>
              <w:top w:val="single" w:sz="4" w:space="0" w:color="auto"/>
              <w:left w:val="single" w:sz="4" w:space="0" w:color="auto"/>
              <w:bottom w:val="single" w:sz="4" w:space="0" w:color="auto"/>
              <w:right w:val="single" w:sz="4" w:space="0" w:color="auto"/>
            </w:tcBorders>
            <w:hideMark/>
          </w:tcPr>
          <w:p w14:paraId="65B4C459"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-95</w:t>
            </w:r>
          </w:p>
        </w:tc>
      </w:tr>
      <w:tr w:rsidR="007C4E0F" w14:paraId="31F12F14"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677782AE" w14:textId="77777777" w:rsidR="007C4E0F" w:rsidRDefault="007C4E0F">
            <w:pPr>
              <w:spacing w:after="0"/>
              <w:rPr>
                <w:rFonts w:ascii="Arial" w:hAnsi="Arial" w:cs="Arial"/>
                <w:sz w:val="18"/>
                <w:szCs w:val="18"/>
                <w:vertAlign w:val="superscript"/>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EDD4D9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nil"/>
              <w:left w:val="single" w:sz="4" w:space="0" w:color="auto"/>
              <w:bottom w:val="single" w:sz="4" w:space="0" w:color="auto"/>
              <w:right w:val="single" w:sz="4" w:space="0" w:color="auto"/>
            </w:tcBorders>
          </w:tcPr>
          <w:p w14:paraId="3AF56CE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p>
        </w:tc>
        <w:tc>
          <w:tcPr>
            <w:tcW w:w="3509" w:type="dxa"/>
            <w:gridSpan w:val="5"/>
            <w:tcBorders>
              <w:top w:val="single" w:sz="4" w:space="0" w:color="auto"/>
              <w:left w:val="single" w:sz="4" w:space="0" w:color="auto"/>
              <w:bottom w:val="single" w:sz="4" w:space="0" w:color="auto"/>
              <w:right w:val="single" w:sz="4" w:space="0" w:color="auto"/>
            </w:tcBorders>
            <w:hideMark/>
          </w:tcPr>
          <w:p w14:paraId="74606AE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-95</w:t>
            </w:r>
          </w:p>
        </w:tc>
      </w:tr>
      <w:tr w:rsidR="007C4E0F" w14:paraId="6763DBA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CA7D721" w14:textId="77777777" w:rsidR="007C4E0F" w:rsidRDefault="007C4E0F">
            <w:pPr>
              <w:keepNext/>
              <w:keepLines/>
              <w:overflowPunct w:val="0"/>
              <w:autoSpaceDE w:val="0"/>
              <w:autoSpaceDN w:val="0"/>
              <w:adjustRightInd w:val="0"/>
              <w:spacing w:after="0" w:line="254" w:lineRule="auto"/>
              <w:textAlignment w:val="baseline"/>
              <w:rPr>
                <w:rFonts w:ascii="Arial" w:hAnsi="Arial" w:cs="Arial"/>
                <w:i/>
                <w:sz w:val="18"/>
                <w:szCs w:val="18"/>
                <w:lang w:eastAsia="en-GB"/>
              </w:rPr>
            </w:pPr>
            <w:r>
              <w:rPr>
                <w:rFonts w:ascii="Arial" w:hAnsi="Arial" w:cs="Arial"/>
                <w:i/>
                <w:position w:val="-12"/>
                <w:sz w:val="18"/>
                <w:szCs w:val="18"/>
                <w:lang w:eastAsia="en-GB"/>
              </w:rPr>
              <w:object w:dxaOrig="570" w:dyaOrig="435" w14:anchorId="429A2BA8">
                <v:shape id="_x0000_i1104" type="#_x0000_t75" style="width:27.9pt;height:22.05pt" o:ole="" fillcolor="window">
                  <v:imagedata r:id="rId13" o:title=""/>
                </v:shape>
                <o:OLEObject Type="Embed" ProgID="Equation.3" ShapeID="_x0000_i1104" DrawAspect="Content" ObjectID="_1691945685" r:id="rId96"/>
              </w:object>
            </w:r>
          </w:p>
        </w:tc>
        <w:tc>
          <w:tcPr>
            <w:tcW w:w="1134" w:type="dxa"/>
            <w:tcBorders>
              <w:top w:val="single" w:sz="4" w:space="0" w:color="auto"/>
              <w:left w:val="single" w:sz="4" w:space="0" w:color="auto"/>
              <w:bottom w:val="single" w:sz="4" w:space="0" w:color="auto"/>
              <w:right w:val="single" w:sz="4" w:space="0" w:color="auto"/>
            </w:tcBorders>
            <w:hideMark/>
          </w:tcPr>
          <w:p w14:paraId="1DF4BDB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w:t>
            </w:r>
          </w:p>
        </w:tc>
        <w:tc>
          <w:tcPr>
            <w:tcW w:w="850" w:type="dxa"/>
            <w:tcBorders>
              <w:top w:val="single" w:sz="4" w:space="0" w:color="auto"/>
              <w:left w:val="single" w:sz="4" w:space="0" w:color="auto"/>
              <w:bottom w:val="single" w:sz="4" w:space="0" w:color="auto"/>
              <w:right w:val="single" w:sz="4" w:space="0" w:color="auto"/>
            </w:tcBorders>
            <w:hideMark/>
          </w:tcPr>
          <w:p w14:paraId="511E0BB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851" w:type="dxa"/>
            <w:tcBorders>
              <w:top w:val="single" w:sz="4" w:space="0" w:color="auto"/>
              <w:left w:val="single" w:sz="4" w:space="0" w:color="auto"/>
              <w:bottom w:val="single" w:sz="4" w:space="0" w:color="auto"/>
              <w:right w:val="single" w:sz="4" w:space="0" w:color="auto"/>
            </w:tcBorders>
            <w:hideMark/>
          </w:tcPr>
          <w:p w14:paraId="08B3375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992" w:type="dxa"/>
            <w:gridSpan w:val="2"/>
            <w:tcBorders>
              <w:top w:val="single" w:sz="4" w:space="0" w:color="auto"/>
              <w:left w:val="single" w:sz="4" w:space="0" w:color="auto"/>
              <w:bottom w:val="single" w:sz="4" w:space="0" w:color="auto"/>
              <w:right w:val="single" w:sz="4" w:space="0" w:color="auto"/>
            </w:tcBorders>
            <w:hideMark/>
          </w:tcPr>
          <w:p w14:paraId="5E5F5E6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-infinity</w:t>
            </w:r>
          </w:p>
        </w:tc>
        <w:tc>
          <w:tcPr>
            <w:tcW w:w="816" w:type="dxa"/>
            <w:tcBorders>
              <w:top w:val="single" w:sz="4" w:space="0" w:color="auto"/>
              <w:left w:val="single" w:sz="4" w:space="0" w:color="auto"/>
              <w:bottom w:val="single" w:sz="4" w:space="0" w:color="auto"/>
              <w:right w:val="single" w:sz="4" w:space="0" w:color="auto"/>
            </w:tcBorders>
            <w:hideMark/>
          </w:tcPr>
          <w:p w14:paraId="0BB6303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r>
      <w:tr w:rsidR="007C4E0F" w14:paraId="2203B5B6"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CEDBE26"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position w:val="-12"/>
                <w:sz w:val="18"/>
                <w:szCs w:val="18"/>
                <w:lang w:eastAsia="en-GB"/>
              </w:rPr>
              <w:object w:dxaOrig="870" w:dyaOrig="435" w14:anchorId="2F8996A9">
                <v:shape id="_x0000_i1105" type="#_x0000_t75" style="width:44.1pt;height:22.05pt" o:ole="" fillcolor="window">
                  <v:imagedata r:id="rId18" o:title=""/>
                </v:shape>
                <o:OLEObject Type="Embed" ProgID="Equation.3" ShapeID="_x0000_i1105" DrawAspect="Content" ObjectID="_1691945686" r:id="rId97"/>
              </w:object>
            </w:r>
          </w:p>
        </w:tc>
        <w:tc>
          <w:tcPr>
            <w:tcW w:w="1134" w:type="dxa"/>
            <w:tcBorders>
              <w:top w:val="single" w:sz="4" w:space="0" w:color="auto"/>
              <w:left w:val="single" w:sz="4" w:space="0" w:color="auto"/>
              <w:bottom w:val="single" w:sz="4" w:space="0" w:color="auto"/>
              <w:right w:val="single" w:sz="4" w:space="0" w:color="auto"/>
            </w:tcBorders>
            <w:hideMark/>
          </w:tcPr>
          <w:p w14:paraId="47A4B20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w:t>
            </w:r>
          </w:p>
        </w:tc>
        <w:tc>
          <w:tcPr>
            <w:tcW w:w="850" w:type="dxa"/>
            <w:tcBorders>
              <w:top w:val="single" w:sz="4" w:space="0" w:color="auto"/>
              <w:left w:val="single" w:sz="4" w:space="0" w:color="auto"/>
              <w:bottom w:val="single" w:sz="4" w:space="0" w:color="auto"/>
              <w:right w:val="single" w:sz="4" w:space="0" w:color="auto"/>
            </w:tcBorders>
            <w:hideMark/>
          </w:tcPr>
          <w:p w14:paraId="144E00D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851" w:type="dxa"/>
            <w:tcBorders>
              <w:top w:val="single" w:sz="4" w:space="0" w:color="auto"/>
              <w:left w:val="single" w:sz="4" w:space="0" w:color="auto"/>
              <w:bottom w:val="single" w:sz="4" w:space="0" w:color="auto"/>
              <w:right w:val="single" w:sz="4" w:space="0" w:color="auto"/>
            </w:tcBorders>
            <w:hideMark/>
          </w:tcPr>
          <w:p w14:paraId="0F82491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c>
          <w:tcPr>
            <w:tcW w:w="992" w:type="dxa"/>
            <w:gridSpan w:val="2"/>
            <w:tcBorders>
              <w:top w:val="single" w:sz="4" w:space="0" w:color="auto"/>
              <w:left w:val="single" w:sz="4" w:space="0" w:color="auto"/>
              <w:bottom w:val="single" w:sz="4" w:space="0" w:color="auto"/>
              <w:right w:val="single" w:sz="4" w:space="0" w:color="auto"/>
            </w:tcBorders>
            <w:hideMark/>
          </w:tcPr>
          <w:p w14:paraId="1439BD5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-infinity</w:t>
            </w:r>
          </w:p>
        </w:tc>
        <w:tc>
          <w:tcPr>
            <w:tcW w:w="816" w:type="dxa"/>
            <w:tcBorders>
              <w:top w:val="single" w:sz="4" w:space="0" w:color="auto"/>
              <w:left w:val="single" w:sz="4" w:space="0" w:color="auto"/>
              <w:bottom w:val="single" w:sz="4" w:space="0" w:color="auto"/>
              <w:right w:val="single" w:sz="4" w:space="0" w:color="auto"/>
            </w:tcBorders>
            <w:hideMark/>
          </w:tcPr>
          <w:p w14:paraId="06205905"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4</w:t>
            </w:r>
          </w:p>
        </w:tc>
      </w:tr>
      <w:tr w:rsidR="007C4E0F" w14:paraId="207F65BC" w14:textId="77777777" w:rsidTr="007C4E0F">
        <w:trPr>
          <w:trHeight w:val="187"/>
          <w:jc w:val="center"/>
        </w:trPr>
        <w:tc>
          <w:tcPr>
            <w:tcW w:w="3397" w:type="dxa"/>
            <w:gridSpan w:val="2"/>
            <w:vMerge w:val="restart"/>
            <w:tcBorders>
              <w:top w:val="single" w:sz="4" w:space="0" w:color="auto"/>
              <w:left w:val="single" w:sz="4" w:space="0" w:color="auto"/>
              <w:bottom w:val="single" w:sz="4" w:space="0" w:color="auto"/>
              <w:right w:val="single" w:sz="4" w:space="0" w:color="auto"/>
            </w:tcBorders>
            <w:hideMark/>
          </w:tcPr>
          <w:p w14:paraId="035ED6F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Io</w:t>
            </w:r>
            <w:r>
              <w:rPr>
                <w:rFonts w:ascii="Arial" w:hAnsi="Arial" w:cs="Arial"/>
                <w:sz w:val="18"/>
                <w:szCs w:val="18"/>
                <w:vertAlign w:val="superscript"/>
                <w:lang w:eastAsia="en-GB"/>
              </w:rPr>
              <w:t>Note3</w:t>
            </w:r>
          </w:p>
        </w:tc>
        <w:tc>
          <w:tcPr>
            <w:tcW w:w="1560" w:type="dxa"/>
            <w:tcBorders>
              <w:top w:val="single" w:sz="4" w:space="0" w:color="auto"/>
              <w:left w:val="single" w:sz="4" w:space="0" w:color="auto"/>
              <w:bottom w:val="single" w:sz="4" w:space="0" w:color="auto"/>
              <w:right w:val="single" w:sz="4" w:space="0" w:color="auto"/>
            </w:tcBorders>
            <w:hideMark/>
          </w:tcPr>
          <w:p w14:paraId="686A99E0"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1,2</w:t>
            </w:r>
          </w:p>
        </w:tc>
        <w:tc>
          <w:tcPr>
            <w:tcW w:w="1134" w:type="dxa"/>
            <w:tcBorders>
              <w:top w:val="single" w:sz="4" w:space="0" w:color="auto"/>
              <w:left w:val="single" w:sz="4" w:space="0" w:color="auto"/>
              <w:bottom w:val="single" w:sz="4" w:space="0" w:color="auto"/>
              <w:right w:val="single" w:sz="4" w:space="0" w:color="auto"/>
            </w:tcBorders>
            <w:hideMark/>
          </w:tcPr>
          <w:p w14:paraId="5C9E0AC7"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dBm/9.36MHz</w:t>
            </w:r>
          </w:p>
        </w:tc>
        <w:tc>
          <w:tcPr>
            <w:tcW w:w="850" w:type="dxa"/>
            <w:tcBorders>
              <w:top w:val="single" w:sz="4" w:space="0" w:color="auto"/>
              <w:left w:val="single" w:sz="4" w:space="0" w:color="auto"/>
              <w:bottom w:val="single" w:sz="4" w:space="0" w:color="auto"/>
              <w:right w:val="single" w:sz="4" w:space="0" w:color="auto"/>
            </w:tcBorders>
            <w:hideMark/>
          </w:tcPr>
          <w:p w14:paraId="36105D6B"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-64.59</w:t>
            </w:r>
          </w:p>
        </w:tc>
        <w:tc>
          <w:tcPr>
            <w:tcW w:w="851" w:type="dxa"/>
            <w:tcBorders>
              <w:top w:val="single" w:sz="4" w:space="0" w:color="auto"/>
              <w:left w:val="single" w:sz="4" w:space="0" w:color="auto"/>
              <w:bottom w:val="single" w:sz="4" w:space="0" w:color="auto"/>
              <w:right w:val="single" w:sz="4" w:space="0" w:color="auto"/>
            </w:tcBorders>
            <w:hideMark/>
          </w:tcPr>
          <w:p w14:paraId="2CDCA5A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-64.59</w:t>
            </w:r>
          </w:p>
        </w:tc>
        <w:tc>
          <w:tcPr>
            <w:tcW w:w="992" w:type="dxa"/>
            <w:gridSpan w:val="2"/>
            <w:tcBorders>
              <w:top w:val="single" w:sz="4" w:space="0" w:color="auto"/>
              <w:left w:val="single" w:sz="4" w:space="0" w:color="auto"/>
              <w:bottom w:val="single" w:sz="4" w:space="0" w:color="auto"/>
              <w:right w:val="single" w:sz="4" w:space="0" w:color="auto"/>
            </w:tcBorders>
            <w:hideMark/>
          </w:tcPr>
          <w:p w14:paraId="27CB6144"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c>
          <w:tcPr>
            <w:tcW w:w="816" w:type="dxa"/>
            <w:tcBorders>
              <w:top w:val="single" w:sz="4" w:space="0" w:color="auto"/>
              <w:left w:val="single" w:sz="4" w:space="0" w:color="auto"/>
              <w:bottom w:val="single" w:sz="4" w:space="0" w:color="auto"/>
              <w:right w:val="single" w:sz="4" w:space="0" w:color="auto"/>
            </w:tcBorders>
            <w:hideMark/>
          </w:tcPr>
          <w:p w14:paraId="405F3BA1"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N/A</w:t>
            </w:r>
          </w:p>
        </w:tc>
      </w:tr>
      <w:tr w:rsidR="007C4E0F" w14:paraId="17D3CBF6" w14:textId="77777777" w:rsidTr="007C4E0F">
        <w:trPr>
          <w:trHeight w:val="187"/>
          <w:jc w:val="center"/>
        </w:trPr>
        <w:tc>
          <w:tcPr>
            <w:tcW w:w="11936" w:type="dxa"/>
            <w:gridSpan w:val="2"/>
            <w:vMerge/>
            <w:tcBorders>
              <w:top w:val="single" w:sz="4" w:space="0" w:color="auto"/>
              <w:left w:val="single" w:sz="4" w:space="0" w:color="auto"/>
              <w:bottom w:val="single" w:sz="4" w:space="0" w:color="auto"/>
              <w:right w:val="single" w:sz="4" w:space="0" w:color="auto"/>
            </w:tcBorders>
            <w:vAlign w:val="center"/>
            <w:hideMark/>
          </w:tcPr>
          <w:p w14:paraId="526E9365" w14:textId="77777777" w:rsidR="007C4E0F" w:rsidRDefault="007C4E0F">
            <w:pPr>
              <w:spacing w:after="0"/>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77196912"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Config 3</w:t>
            </w:r>
          </w:p>
        </w:tc>
        <w:tc>
          <w:tcPr>
            <w:tcW w:w="1134" w:type="dxa"/>
            <w:tcBorders>
              <w:top w:val="single" w:sz="4" w:space="0" w:color="auto"/>
              <w:left w:val="single" w:sz="4" w:space="0" w:color="auto"/>
              <w:bottom w:val="single" w:sz="4" w:space="0" w:color="auto"/>
              <w:right w:val="single" w:sz="4" w:space="0" w:color="auto"/>
            </w:tcBorders>
            <w:hideMark/>
          </w:tcPr>
          <w:p w14:paraId="24E0E083"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dBm/38.16MHz</w:t>
            </w:r>
          </w:p>
        </w:tc>
        <w:tc>
          <w:tcPr>
            <w:tcW w:w="850" w:type="dxa"/>
            <w:tcBorders>
              <w:top w:val="single" w:sz="4" w:space="0" w:color="auto"/>
              <w:left w:val="single" w:sz="4" w:space="0" w:color="auto"/>
              <w:bottom w:val="single" w:sz="4" w:space="0" w:color="auto"/>
              <w:right w:val="single" w:sz="4" w:space="0" w:color="auto"/>
            </w:tcBorders>
            <w:hideMark/>
          </w:tcPr>
          <w:p w14:paraId="6211B690"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-58.49</w:t>
            </w:r>
          </w:p>
        </w:tc>
        <w:tc>
          <w:tcPr>
            <w:tcW w:w="851" w:type="dxa"/>
            <w:tcBorders>
              <w:top w:val="single" w:sz="4" w:space="0" w:color="auto"/>
              <w:left w:val="single" w:sz="4" w:space="0" w:color="auto"/>
              <w:bottom w:val="single" w:sz="4" w:space="0" w:color="auto"/>
              <w:right w:val="single" w:sz="4" w:space="0" w:color="auto"/>
            </w:tcBorders>
            <w:hideMark/>
          </w:tcPr>
          <w:p w14:paraId="5C959C4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72988A08"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-63.94</w:t>
            </w:r>
          </w:p>
        </w:tc>
        <w:tc>
          <w:tcPr>
            <w:tcW w:w="816" w:type="dxa"/>
            <w:tcBorders>
              <w:top w:val="single" w:sz="4" w:space="0" w:color="auto"/>
              <w:left w:val="single" w:sz="4" w:space="0" w:color="auto"/>
              <w:bottom w:val="single" w:sz="4" w:space="0" w:color="auto"/>
              <w:right w:val="single" w:sz="4" w:space="0" w:color="auto"/>
            </w:tcBorders>
            <w:hideMark/>
          </w:tcPr>
          <w:p w14:paraId="60F450FC"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-58.49</w:t>
            </w:r>
          </w:p>
        </w:tc>
      </w:tr>
      <w:tr w:rsidR="007C4E0F" w14:paraId="751EF012" w14:textId="77777777" w:rsidTr="007C4E0F">
        <w:trPr>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3444BDF" w14:textId="77777777" w:rsidR="007C4E0F" w:rsidRDefault="007C4E0F">
            <w:pPr>
              <w:keepNext/>
              <w:keepLines/>
              <w:overflowPunct w:val="0"/>
              <w:autoSpaceDE w:val="0"/>
              <w:autoSpaceDN w:val="0"/>
              <w:adjustRightInd w:val="0"/>
              <w:spacing w:after="0" w:line="254" w:lineRule="auto"/>
              <w:textAlignment w:val="baseline"/>
              <w:rPr>
                <w:rFonts w:ascii="Arial" w:hAnsi="Arial" w:cs="Arial"/>
                <w:sz w:val="18"/>
                <w:szCs w:val="18"/>
                <w:lang w:eastAsia="en-GB"/>
              </w:rPr>
            </w:pPr>
            <w:r>
              <w:rPr>
                <w:rFonts w:ascii="Arial" w:hAnsi="Arial" w:cs="Arial"/>
                <w:sz w:val="18"/>
                <w:szCs w:val="18"/>
                <w:lang w:eastAsia="en-GB"/>
              </w:rP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5E1F89FE"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w:t>
            </w:r>
          </w:p>
        </w:tc>
        <w:tc>
          <w:tcPr>
            <w:tcW w:w="3509" w:type="dxa"/>
            <w:gridSpan w:val="5"/>
            <w:tcBorders>
              <w:top w:val="single" w:sz="4" w:space="0" w:color="auto"/>
              <w:left w:val="single" w:sz="4" w:space="0" w:color="auto"/>
              <w:bottom w:val="single" w:sz="4" w:space="0" w:color="auto"/>
              <w:right w:val="single" w:sz="4" w:space="0" w:color="auto"/>
            </w:tcBorders>
            <w:hideMark/>
          </w:tcPr>
          <w:p w14:paraId="7AFDC942" w14:textId="77777777" w:rsidR="007C4E0F" w:rsidRDefault="007C4E0F">
            <w:pPr>
              <w:keepNext/>
              <w:keepLines/>
              <w:overflowPunct w:val="0"/>
              <w:autoSpaceDE w:val="0"/>
              <w:autoSpaceDN w:val="0"/>
              <w:adjustRightInd w:val="0"/>
              <w:spacing w:after="0" w:line="254" w:lineRule="auto"/>
              <w:jc w:val="center"/>
              <w:textAlignment w:val="baseline"/>
              <w:rPr>
                <w:rFonts w:ascii="Arial" w:hAnsi="Arial" w:cs="Arial"/>
                <w:sz w:val="18"/>
                <w:szCs w:val="18"/>
                <w:lang w:eastAsia="en-GB"/>
              </w:rPr>
            </w:pPr>
            <w:r>
              <w:rPr>
                <w:rFonts w:ascii="Arial" w:hAnsi="Arial" w:cs="Arial"/>
                <w:sz w:val="18"/>
                <w:szCs w:val="18"/>
                <w:lang w:eastAsia="en-GB"/>
              </w:rPr>
              <w:t>AWGN</w:t>
            </w:r>
          </w:p>
        </w:tc>
      </w:tr>
      <w:tr w:rsidR="007C4E0F" w14:paraId="55BF3CD5" w14:textId="77777777" w:rsidTr="007C4E0F">
        <w:trPr>
          <w:jc w:val="center"/>
        </w:trPr>
        <w:tc>
          <w:tcPr>
            <w:tcW w:w="9600" w:type="dxa"/>
            <w:gridSpan w:val="9"/>
            <w:tcBorders>
              <w:top w:val="single" w:sz="4" w:space="0" w:color="auto"/>
              <w:left w:val="single" w:sz="4" w:space="0" w:color="auto"/>
              <w:bottom w:val="single" w:sz="4" w:space="0" w:color="auto"/>
              <w:right w:val="single" w:sz="4" w:space="0" w:color="auto"/>
            </w:tcBorders>
            <w:vAlign w:val="center"/>
            <w:hideMark/>
          </w:tcPr>
          <w:p w14:paraId="3EECCF8F" w14:textId="77777777" w:rsidR="007C4E0F" w:rsidRDefault="007C4E0F">
            <w:pPr>
              <w:keepNext/>
              <w:keepLines/>
              <w:overflowPunct w:val="0"/>
              <w:autoSpaceDE w:val="0"/>
              <w:autoSpaceDN w:val="0"/>
              <w:adjustRightInd w:val="0"/>
              <w:spacing w:after="0" w:line="254" w:lineRule="auto"/>
              <w:ind w:left="851" w:hanging="851"/>
              <w:textAlignment w:val="baseline"/>
              <w:rPr>
                <w:rFonts w:ascii="Arial" w:hAnsi="Arial" w:cs="Arial"/>
                <w:sz w:val="18"/>
                <w:szCs w:val="18"/>
                <w:lang w:eastAsia="en-GB"/>
              </w:rPr>
            </w:pPr>
            <w:r>
              <w:rPr>
                <w:rFonts w:ascii="Arial" w:hAnsi="Arial" w:cs="Arial"/>
                <w:sz w:val="18"/>
                <w:szCs w:val="18"/>
                <w:lang w:eastAsia="en-GB"/>
              </w:rPr>
              <w:t>Note 1:</w:t>
            </w:r>
            <w:r>
              <w:rPr>
                <w:rFonts w:ascii="Arial" w:hAnsi="Arial" w:cs="Arial"/>
                <w:sz w:val="18"/>
                <w:szCs w:val="18"/>
                <w:lang w:eastAsia="en-GB"/>
              </w:rPr>
              <w:tab/>
              <w:t>OCNG shall be used such that both cells are fully allocated and a constant total transmitted power spectral density is achieved for all OFDM symbols.</w:t>
            </w:r>
          </w:p>
          <w:p w14:paraId="1DE385E1" w14:textId="77777777" w:rsidR="007C4E0F" w:rsidRDefault="007C4E0F">
            <w:pPr>
              <w:keepNext/>
              <w:keepLines/>
              <w:overflowPunct w:val="0"/>
              <w:autoSpaceDE w:val="0"/>
              <w:autoSpaceDN w:val="0"/>
              <w:adjustRightInd w:val="0"/>
              <w:spacing w:after="0" w:line="254" w:lineRule="auto"/>
              <w:ind w:left="851" w:hanging="851"/>
              <w:textAlignment w:val="baseline"/>
              <w:rPr>
                <w:rFonts w:ascii="Arial" w:hAnsi="Arial" w:cs="Arial"/>
                <w:sz w:val="18"/>
                <w:szCs w:val="18"/>
                <w:lang w:eastAsia="en-GB"/>
              </w:rPr>
            </w:pPr>
            <w:r>
              <w:rPr>
                <w:rFonts w:ascii="Arial" w:hAnsi="Arial" w:cs="Arial"/>
                <w:sz w:val="18"/>
                <w:szCs w:val="18"/>
                <w:lang w:eastAsia="en-GB"/>
              </w:rPr>
              <w:t>Note 2:</w:t>
            </w:r>
            <w:r>
              <w:rPr>
                <w:rFonts w:ascii="Arial" w:hAnsi="Arial" w:cs="Arial"/>
                <w:sz w:val="18"/>
                <w:szCs w:val="18"/>
                <w:lang w:eastAsia="en-GB"/>
              </w:rPr>
              <w:tab/>
              <w:t xml:space="preserve">Interference from other cells and noise sources not specified in the test is assumed to be constant over subcarriers and time and shall be modelled as AWGN of appropriate power for </w:t>
            </w:r>
            <w:r>
              <w:rPr>
                <w:rFonts w:ascii="Arial" w:eastAsia="Calibri" w:hAnsi="Arial" w:cs="Arial"/>
                <w:position w:val="-12"/>
                <w:sz w:val="18"/>
                <w:szCs w:val="18"/>
                <w:lang w:eastAsia="en-GB"/>
              </w:rPr>
              <w:object w:dxaOrig="435" w:dyaOrig="285" w14:anchorId="4C65A7F0">
                <v:shape id="_x0000_i1106" type="#_x0000_t75" style="width:22.05pt;height:14.55pt" o:ole="" fillcolor="window">
                  <v:imagedata r:id="rId15" o:title=""/>
                </v:shape>
                <o:OLEObject Type="Embed" ProgID="Equation.3" ShapeID="_x0000_i1106" DrawAspect="Content" ObjectID="_1691945687" r:id="rId98"/>
              </w:object>
            </w:r>
            <w:r>
              <w:rPr>
                <w:rFonts w:ascii="Arial" w:hAnsi="Arial" w:cs="Arial"/>
                <w:sz w:val="18"/>
                <w:szCs w:val="18"/>
                <w:lang w:eastAsia="en-GB"/>
              </w:rPr>
              <w:t xml:space="preserve"> to be fulfilled.</w:t>
            </w:r>
          </w:p>
          <w:p w14:paraId="3C93D5EA" w14:textId="77777777" w:rsidR="007C4E0F" w:rsidRDefault="007C4E0F">
            <w:pPr>
              <w:keepNext/>
              <w:keepLines/>
              <w:overflowPunct w:val="0"/>
              <w:autoSpaceDE w:val="0"/>
              <w:autoSpaceDN w:val="0"/>
              <w:adjustRightInd w:val="0"/>
              <w:spacing w:after="0" w:line="254" w:lineRule="auto"/>
              <w:ind w:left="851" w:hanging="851"/>
              <w:textAlignment w:val="baseline"/>
              <w:rPr>
                <w:ins w:id="907" w:author="MK" w:date="2021-08-05T18:40:00Z"/>
                <w:rFonts w:ascii="Arial" w:hAnsi="Arial" w:cs="Arial"/>
                <w:sz w:val="18"/>
                <w:szCs w:val="18"/>
                <w:lang w:eastAsia="en-GB"/>
              </w:rPr>
            </w:pPr>
            <w:r>
              <w:rPr>
                <w:rFonts w:ascii="Arial" w:hAnsi="Arial" w:cs="Arial"/>
                <w:sz w:val="18"/>
                <w:szCs w:val="18"/>
                <w:lang w:eastAsia="en-GB"/>
              </w:rPr>
              <w:t>Note 3:</w:t>
            </w:r>
            <w:r>
              <w:rPr>
                <w:rFonts w:ascii="Arial" w:hAnsi="Arial" w:cs="Arial"/>
                <w:sz w:val="18"/>
                <w:szCs w:val="18"/>
                <w:lang w:eastAsia="en-GB"/>
              </w:rPr>
              <w:tab/>
              <w:t>Io levels have been derived from other parameters for information purposes. They are not settable parameters themselves.</w:t>
            </w:r>
          </w:p>
          <w:p w14:paraId="0E824F4C" w14:textId="77777777" w:rsidR="007C4E0F" w:rsidRDefault="007C4E0F">
            <w:pPr>
              <w:keepNext/>
              <w:keepLines/>
              <w:overflowPunct w:val="0"/>
              <w:autoSpaceDE w:val="0"/>
              <w:autoSpaceDN w:val="0"/>
              <w:adjustRightInd w:val="0"/>
              <w:spacing w:after="0"/>
              <w:ind w:left="851" w:hanging="851"/>
              <w:textAlignment w:val="baseline"/>
              <w:rPr>
                <w:ins w:id="908" w:author="MK" w:date="2021-08-05T18:40:00Z"/>
                <w:rFonts w:ascii="Arial" w:hAnsi="Arial" w:cs="Arial"/>
                <w:sz w:val="18"/>
                <w:szCs w:val="18"/>
                <w:lang w:eastAsia="en-GB"/>
              </w:rPr>
            </w:pPr>
            <w:ins w:id="909" w:author="MK" w:date="2021-08-05T18:40:00Z">
              <w:r>
                <w:rPr>
                  <w:rFonts w:ascii="Arial" w:hAnsi="Arial"/>
                  <w:sz w:val="18"/>
                  <w:lang w:eastAsia="en-GB"/>
                </w:rPr>
                <w:t xml:space="preserve">Note 4:     </w:t>
              </w:r>
              <w:r>
                <w:rPr>
                  <w:rFonts w:ascii="Arial" w:hAnsi="Arial" w:cs="Arial"/>
                  <w:sz w:val="18"/>
                  <w:szCs w:val="18"/>
                  <w:lang w:eastAsia="en-GB"/>
                </w:rPr>
                <w:t>For UE supporting semi-static channel access and network configuring semi-static channel occupancy.</w:t>
              </w:r>
            </w:ins>
          </w:p>
          <w:p w14:paraId="3828CF8E" w14:textId="77777777" w:rsidR="007C4E0F" w:rsidRDefault="007C4E0F">
            <w:pPr>
              <w:keepNext/>
              <w:keepLines/>
              <w:overflowPunct w:val="0"/>
              <w:autoSpaceDE w:val="0"/>
              <w:autoSpaceDN w:val="0"/>
              <w:adjustRightInd w:val="0"/>
              <w:spacing w:after="0"/>
              <w:ind w:left="851" w:hanging="851"/>
              <w:textAlignment w:val="baseline"/>
              <w:rPr>
                <w:ins w:id="910" w:author="MK" w:date="2021-08-05T18:40:00Z"/>
                <w:rFonts w:ascii="Arial" w:hAnsi="Arial" w:cs="Arial"/>
                <w:sz w:val="18"/>
                <w:szCs w:val="18"/>
                <w:lang w:eastAsia="en-GB"/>
              </w:rPr>
            </w:pPr>
            <w:ins w:id="911" w:author="MK" w:date="2021-08-05T18:40:00Z">
              <w:r>
                <w:rPr>
                  <w:rFonts w:ascii="Arial" w:hAnsi="Arial" w:cs="Arial"/>
                  <w:sz w:val="18"/>
                  <w:szCs w:val="18"/>
                  <w:lang w:eastAsia="en-GB"/>
                </w:rPr>
                <w:t>Note 5:     For UE supporting dynamic channel access and network configuring dynamic channel occupancy.</w:t>
              </w:r>
            </w:ins>
          </w:p>
          <w:p w14:paraId="10AF563A" w14:textId="77777777" w:rsidR="007C4E0F" w:rsidRDefault="007C4E0F">
            <w:pPr>
              <w:keepNext/>
              <w:keepLines/>
              <w:overflowPunct w:val="0"/>
              <w:autoSpaceDE w:val="0"/>
              <w:autoSpaceDN w:val="0"/>
              <w:adjustRightInd w:val="0"/>
              <w:spacing w:after="0" w:line="254" w:lineRule="auto"/>
              <w:ind w:left="851" w:hanging="851"/>
              <w:textAlignment w:val="baseline"/>
              <w:rPr>
                <w:ins w:id="912" w:author="MK" w:date="2021-08-24T16:49:00Z"/>
                <w:rFonts w:ascii="Arial" w:hAnsi="Arial" w:cs="Arial"/>
                <w:sz w:val="18"/>
                <w:szCs w:val="18"/>
                <w:lang w:eastAsia="en-GB"/>
              </w:rPr>
            </w:pPr>
            <w:ins w:id="913" w:author="MK" w:date="2021-08-05T18:40:00Z">
              <w:r>
                <w:rPr>
                  <w:rFonts w:ascii="Arial" w:hAnsi="Arial" w:cs="Arial"/>
                  <w:sz w:val="18"/>
                  <w:szCs w:val="18"/>
                  <w:lang w:eastAsia="en-GB"/>
                </w:rPr>
                <w:t>Note 6:     For a UE supporting both semi-static and dynamic channel access, the UE can be tested under dynamic channel occupancy only.</w:t>
              </w:r>
            </w:ins>
          </w:p>
          <w:p w14:paraId="318BA82B" w14:textId="77777777" w:rsidR="007C4E0F" w:rsidRDefault="007C4E0F">
            <w:pPr>
              <w:keepNext/>
              <w:keepLines/>
              <w:overflowPunct w:val="0"/>
              <w:autoSpaceDE w:val="0"/>
              <w:autoSpaceDN w:val="0"/>
              <w:adjustRightInd w:val="0"/>
              <w:spacing w:after="0" w:line="254" w:lineRule="auto"/>
              <w:ind w:left="851" w:hanging="851"/>
              <w:textAlignment w:val="baseline"/>
              <w:rPr>
                <w:rFonts w:ascii="Arial" w:hAnsi="Arial" w:cs="Arial"/>
                <w:sz w:val="18"/>
                <w:szCs w:val="18"/>
                <w:lang w:eastAsia="en-GB"/>
              </w:rPr>
            </w:pPr>
            <w:ins w:id="914" w:author="MK" w:date="2021-08-24T16:49:00Z">
              <w:r>
                <w:rPr>
                  <w:rFonts w:ascii="Arial" w:hAnsi="Arial" w:cs="Arial"/>
                  <w:sz w:val="18"/>
                  <w:szCs w:val="18"/>
                </w:rPr>
                <w:t>Note 7:</w:t>
              </w:r>
              <w:r>
                <w:rPr>
                  <w:rFonts w:ascii="Arial" w:hAnsi="Arial" w:cs="Arial"/>
                  <w:sz w:val="18"/>
                  <w:szCs w:val="18"/>
                </w:rPr>
                <w:tab/>
                <w:t>As defined in clause 6.2.3.2.3 for T</w:t>
              </w:r>
              <w:r>
                <w:rPr>
                  <w:rFonts w:ascii="Arial" w:hAnsi="Arial" w:cs="Arial"/>
                  <w:sz w:val="18"/>
                  <w:szCs w:val="18"/>
                  <w:vertAlign w:val="subscript"/>
                </w:rPr>
                <w:t>rs</w:t>
              </w:r>
              <w:r>
                <w:rPr>
                  <w:rFonts w:ascii="Arial" w:hAnsi="Arial" w:cs="Arial"/>
                  <w:sz w:val="18"/>
                  <w:szCs w:val="18"/>
                </w:rPr>
                <w:t xml:space="preserve"> ≤ 40 ms.</w:t>
              </w:r>
            </w:ins>
          </w:p>
        </w:tc>
      </w:tr>
    </w:tbl>
    <w:p w14:paraId="248D8E99" w14:textId="77777777" w:rsidR="007C4E0F" w:rsidRDefault="007C4E0F" w:rsidP="007C4E0F">
      <w:pPr>
        <w:overflowPunct w:val="0"/>
        <w:autoSpaceDE w:val="0"/>
        <w:autoSpaceDN w:val="0"/>
        <w:adjustRightInd w:val="0"/>
        <w:textAlignment w:val="baseline"/>
        <w:rPr>
          <w:lang w:eastAsia="en-GB"/>
        </w:rPr>
      </w:pPr>
    </w:p>
    <w:p w14:paraId="65A4478A" w14:textId="77777777" w:rsidR="007C4E0F" w:rsidRDefault="007C4E0F" w:rsidP="007C4E0F">
      <w:pPr>
        <w:keepNext/>
        <w:keepLines/>
        <w:overflowPunct w:val="0"/>
        <w:autoSpaceDE w:val="0"/>
        <w:autoSpaceDN w:val="0"/>
        <w:adjustRightInd w:val="0"/>
        <w:spacing w:before="120"/>
        <w:ind w:left="1985" w:hanging="1985"/>
        <w:textAlignment w:val="baseline"/>
        <w:rPr>
          <w:rFonts w:ascii="Arial" w:hAnsi="Arial" w:cs="Arial"/>
          <w:snapToGrid w:val="0"/>
          <w:lang w:eastAsia="en-GB"/>
        </w:rPr>
      </w:pPr>
      <w:r>
        <w:rPr>
          <w:rFonts w:ascii="Arial" w:hAnsi="Arial" w:cs="Arial"/>
          <w:snapToGrid w:val="0"/>
          <w:lang w:eastAsia="en-GB"/>
        </w:rPr>
        <w:t>A.11.2.2.3.2.3</w:t>
      </w:r>
      <w:r>
        <w:rPr>
          <w:rFonts w:ascii="Arial" w:hAnsi="Arial" w:cs="Arial"/>
          <w:snapToGrid w:val="0"/>
          <w:lang w:eastAsia="en-GB"/>
        </w:rPr>
        <w:tab/>
        <w:t>Test Requirements</w:t>
      </w:r>
    </w:p>
    <w:p w14:paraId="6A596FAB" w14:textId="77777777" w:rsidR="007C4E0F" w:rsidRDefault="007C4E0F" w:rsidP="007C4E0F">
      <w:pPr>
        <w:overflowPunct w:val="0"/>
        <w:autoSpaceDE w:val="0"/>
        <w:autoSpaceDN w:val="0"/>
        <w:adjustRightInd w:val="0"/>
        <w:spacing w:before="120" w:after="0"/>
        <w:textAlignment w:val="baseline"/>
        <w:rPr>
          <w:rFonts w:eastAsia="MS Mincho" w:cs="v4.2.0"/>
          <w:lang w:eastAsia="en-GB"/>
        </w:rPr>
      </w:pPr>
      <w:r>
        <w:rPr>
          <w:rFonts w:eastAsia="MS Mincho" w:cs="v4.2.0"/>
          <w:lang w:eastAsia="en-GB"/>
        </w:rPr>
        <w:t xml:space="preserve">The UE shall start to transmit the PRACH to Cell 2 less than </w:t>
      </w:r>
      <w:r>
        <w:rPr>
          <w:lang w:eastAsia="en-GB"/>
        </w:rPr>
        <w:t>T</w:t>
      </w:r>
      <w:r>
        <w:rPr>
          <w:vertAlign w:val="subscript"/>
          <w:lang w:eastAsia="en-GB"/>
        </w:rPr>
        <w:t>connection_release_redirect_NR_CCA</w:t>
      </w:r>
      <w:r>
        <w:rPr>
          <w:rFonts w:eastAsia="MS Mincho" w:cs="v4.2.0"/>
          <w:lang w:eastAsia="en-GB"/>
        </w:rPr>
        <w:t xml:space="preserve"> ms from the beginning of time period T2, where </w:t>
      </w:r>
      <w:r>
        <w:rPr>
          <w:lang w:eastAsia="en-GB"/>
        </w:rPr>
        <w:t>T</w:t>
      </w:r>
      <w:r>
        <w:rPr>
          <w:vertAlign w:val="subscript"/>
          <w:lang w:eastAsia="en-GB"/>
        </w:rPr>
        <w:t>connection_release_redirect_NR_CCA</w:t>
      </w:r>
      <w:r>
        <w:rPr>
          <w:lang w:eastAsia="en-GB"/>
        </w:rPr>
        <w:t xml:space="preserve"> is defined in clause </w:t>
      </w:r>
      <w:r>
        <w:rPr>
          <w:lang w:val="en-US" w:eastAsia="zh-CN"/>
        </w:rPr>
        <w:t>6.2.3.2.3.</w:t>
      </w:r>
    </w:p>
    <w:p w14:paraId="041DDA9A" w14:textId="77777777" w:rsidR="007C4E0F" w:rsidRDefault="007C4E0F" w:rsidP="007C4E0F">
      <w:pPr>
        <w:overflowPunct w:val="0"/>
        <w:autoSpaceDE w:val="0"/>
        <w:autoSpaceDN w:val="0"/>
        <w:adjustRightInd w:val="0"/>
        <w:textAlignment w:val="baseline"/>
        <w:rPr>
          <w:rFonts w:cs="v4.2.0"/>
          <w:lang w:eastAsia="en-GB"/>
        </w:rPr>
      </w:pPr>
      <w:r>
        <w:rPr>
          <w:rFonts w:cs="v4.2.0"/>
          <w:lang w:eastAsia="en-GB"/>
        </w:rPr>
        <w:t>The rate of correct RRC connection release redirection to NR observed during repeated tests shall be at least 90%.</w:t>
      </w:r>
    </w:p>
    <w:p w14:paraId="0857F381" w14:textId="77777777" w:rsidR="007C4E0F" w:rsidRDefault="007C4E0F" w:rsidP="007C4E0F">
      <w:pPr>
        <w:keepLines/>
        <w:overflowPunct w:val="0"/>
        <w:autoSpaceDE w:val="0"/>
        <w:autoSpaceDN w:val="0"/>
        <w:adjustRightInd w:val="0"/>
        <w:ind w:left="1135" w:hanging="851"/>
        <w:textAlignment w:val="baseline"/>
        <w:rPr>
          <w:lang w:eastAsia="en-GB"/>
        </w:rPr>
      </w:pPr>
      <w:r>
        <w:rPr>
          <w:lang w:eastAsia="en-GB"/>
        </w:rPr>
        <w:t>NOTE:</w:t>
      </w:r>
      <w:r>
        <w:rPr>
          <w:lang w:eastAsia="en-GB"/>
        </w:rPr>
        <w:tab/>
        <w:t>The redirection delay can be expressed as:</w:t>
      </w:r>
    </w:p>
    <w:p w14:paraId="31256020" w14:textId="77777777" w:rsidR="007C4E0F" w:rsidRDefault="007C4E0F" w:rsidP="007C4E0F">
      <w:pPr>
        <w:keepLines/>
        <w:tabs>
          <w:tab w:val="center" w:pos="4536"/>
          <w:tab w:val="right" w:pos="9072"/>
        </w:tabs>
        <w:overflowPunct w:val="0"/>
        <w:autoSpaceDE w:val="0"/>
        <w:autoSpaceDN w:val="0"/>
        <w:adjustRightInd w:val="0"/>
        <w:textAlignment w:val="baseline"/>
        <w:rPr>
          <w:rFonts w:cs="v4.2.0"/>
          <w:noProof/>
          <w:lang w:eastAsia="en-GB"/>
        </w:rPr>
      </w:pPr>
      <w:r>
        <w:rPr>
          <w:noProof/>
          <w:lang w:eastAsia="en-GB"/>
        </w:rPr>
        <w:tab/>
        <w:t>T</w:t>
      </w:r>
      <w:r>
        <w:rPr>
          <w:noProof/>
          <w:vertAlign w:val="subscript"/>
          <w:lang w:eastAsia="en-GB"/>
        </w:rPr>
        <w:t>connection_release_redirect_NR_CCA</w:t>
      </w:r>
      <w:r>
        <w:rPr>
          <w:noProof/>
          <w:lang w:eastAsia="en-GB"/>
        </w:rPr>
        <w:t xml:space="preserve"> = T</w:t>
      </w:r>
      <w:r>
        <w:rPr>
          <w:noProof/>
          <w:vertAlign w:val="subscript"/>
          <w:lang w:eastAsia="en-GB"/>
        </w:rPr>
        <w:t xml:space="preserve">RRC_procedure_delay </w:t>
      </w:r>
      <w:r>
        <w:rPr>
          <w:noProof/>
          <w:lang w:eastAsia="en-GB"/>
        </w:rPr>
        <w:t xml:space="preserve">+ </w:t>
      </w:r>
      <w:r>
        <w:rPr>
          <w:rFonts w:cs="v4.2.0"/>
          <w:noProof/>
          <w:lang w:eastAsia="en-GB"/>
        </w:rPr>
        <w:t>T</w:t>
      </w:r>
      <w:r>
        <w:rPr>
          <w:rFonts w:cs="v4.2.0"/>
          <w:noProof/>
          <w:vertAlign w:val="subscript"/>
          <w:lang w:eastAsia="en-GB"/>
        </w:rPr>
        <w:t xml:space="preserve">identify-NR_CCA </w:t>
      </w:r>
      <w:r>
        <w:rPr>
          <w:rFonts w:cs="v4.2.0"/>
          <w:noProof/>
          <w:lang w:eastAsia="en-GB"/>
        </w:rPr>
        <w:t>+ T</w:t>
      </w:r>
      <w:r>
        <w:rPr>
          <w:rFonts w:cs="v4.2.0"/>
          <w:noProof/>
          <w:vertAlign w:val="subscript"/>
          <w:lang w:eastAsia="en-GB"/>
        </w:rPr>
        <w:t xml:space="preserve">SI-NR_CCA </w:t>
      </w:r>
      <w:r>
        <w:rPr>
          <w:rFonts w:cs="v4.2.0"/>
          <w:noProof/>
          <w:lang w:eastAsia="en-GB"/>
        </w:rPr>
        <w:t>+ T</w:t>
      </w:r>
      <w:r>
        <w:rPr>
          <w:rFonts w:cs="v4.2.0"/>
          <w:noProof/>
          <w:vertAlign w:val="subscript"/>
          <w:lang w:eastAsia="en-GB"/>
        </w:rPr>
        <w:t>RACH_CCA</w:t>
      </w:r>
      <w:r>
        <w:rPr>
          <w:rFonts w:cs="v4.2.0"/>
          <w:noProof/>
          <w:lang w:eastAsia="en-GB"/>
        </w:rPr>
        <w:t>,</w:t>
      </w:r>
    </w:p>
    <w:p w14:paraId="01E57150"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where:</w:t>
      </w:r>
    </w:p>
    <w:p w14:paraId="5A38BAB1"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 xml:space="preserve">RRC_procedure_delay </w:t>
      </w:r>
      <w:r>
        <w:rPr>
          <w:lang w:eastAsia="en-GB"/>
        </w:rPr>
        <w:t>= 110 ms in the test.</w:t>
      </w:r>
    </w:p>
    <w:p w14:paraId="4D5EEDB9"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identify-NR</w:t>
      </w:r>
      <w:ins w:id="915" w:author="MK" w:date="2021-08-24T16:50:00Z">
        <w:r>
          <w:rPr>
            <w:rFonts w:cs="v4.2.0"/>
            <w:noProof/>
            <w:vertAlign w:val="subscript"/>
            <w:lang w:eastAsia="en-GB"/>
          </w:rPr>
          <w:t>_CCA</w:t>
        </w:r>
      </w:ins>
      <w:r>
        <w:rPr>
          <w:lang w:eastAsia="en-GB"/>
        </w:rPr>
        <w:t xml:space="preserve"> = MAX (680 ms, (L</w:t>
      </w:r>
      <w:r>
        <w:rPr>
          <w:vertAlign w:val="subscript"/>
          <w:lang w:eastAsia="en-GB"/>
        </w:rPr>
        <w:t>1</w:t>
      </w:r>
      <w:r>
        <w:rPr>
          <w:lang w:eastAsia="en-GB"/>
        </w:rPr>
        <w:t xml:space="preserve">+11) </w:t>
      </w:r>
      <w:r>
        <w:rPr>
          <w:lang w:eastAsia="en-GB"/>
        </w:rPr>
        <w:sym w:font="Symbol" w:char="F0B4"/>
      </w:r>
      <w:r>
        <w:rPr>
          <w:lang w:eastAsia="en-GB"/>
        </w:rPr>
        <w:t xml:space="preserve"> 20 ms)</w:t>
      </w:r>
      <w:r>
        <w:rPr>
          <w:bCs/>
          <w:lang w:eastAsia="en-GB"/>
        </w:rPr>
        <w:t xml:space="preserve"> </w:t>
      </w:r>
      <w:r>
        <w:rPr>
          <w:lang w:eastAsia="en-GB"/>
        </w:rPr>
        <w:t>in the test.</w:t>
      </w:r>
    </w:p>
    <w:p w14:paraId="4DD29F62"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SI-NR</w:t>
      </w:r>
      <w:ins w:id="916" w:author="MK" w:date="2021-08-24T16:51:00Z">
        <w:r>
          <w:rPr>
            <w:rFonts w:cs="v4.2.0"/>
            <w:noProof/>
            <w:vertAlign w:val="subscript"/>
            <w:lang w:eastAsia="en-GB"/>
          </w:rPr>
          <w:t>_CCA</w:t>
        </w:r>
      </w:ins>
      <w:r>
        <w:rPr>
          <w:lang w:eastAsia="en-GB"/>
        </w:rPr>
        <w:t xml:space="preserve"> = 1280 ms</w:t>
      </w:r>
      <w:r>
        <w:rPr>
          <w:lang w:eastAsia="zh-CN"/>
        </w:rPr>
        <w:t xml:space="preserve">, </w:t>
      </w:r>
      <w:r>
        <w:rPr>
          <w:lang w:eastAsia="en-GB"/>
        </w:rPr>
        <w:t>it is the time required for receiving all the relevant system information as defined in TS 38.331 for the target NR cell.</w:t>
      </w:r>
    </w:p>
    <w:p w14:paraId="24394FE4" w14:textId="77777777" w:rsidR="007C4E0F" w:rsidRDefault="007C4E0F" w:rsidP="007C4E0F">
      <w:pPr>
        <w:overflowPunct w:val="0"/>
        <w:autoSpaceDE w:val="0"/>
        <w:autoSpaceDN w:val="0"/>
        <w:adjustRightInd w:val="0"/>
        <w:ind w:left="568" w:hanging="284"/>
        <w:textAlignment w:val="baseline"/>
        <w:rPr>
          <w:lang w:eastAsia="en-GB"/>
        </w:rPr>
      </w:pPr>
      <w:r>
        <w:rPr>
          <w:lang w:eastAsia="en-GB"/>
        </w:rPr>
        <w:tab/>
        <w:t>T</w:t>
      </w:r>
      <w:r>
        <w:rPr>
          <w:vertAlign w:val="subscript"/>
          <w:lang w:eastAsia="en-GB"/>
        </w:rPr>
        <w:t>RACH</w:t>
      </w:r>
      <w:ins w:id="917" w:author="MK" w:date="2021-08-24T16:51:00Z">
        <w:r>
          <w:rPr>
            <w:rFonts w:cs="v4.2.0"/>
            <w:noProof/>
            <w:vertAlign w:val="subscript"/>
            <w:lang w:eastAsia="en-GB"/>
          </w:rPr>
          <w:t>_CCA</w:t>
        </w:r>
      </w:ins>
      <w:r>
        <w:rPr>
          <w:lang w:eastAsia="en-GB"/>
        </w:rPr>
        <w:t xml:space="preserve"> </w:t>
      </w:r>
      <w:r>
        <w:rPr>
          <w:lang w:eastAsia="ko-KR"/>
        </w:rPr>
        <w:t>is the delay uncertainty in acquiring the first available PRACH occasion in the target NR cell</w:t>
      </w:r>
      <w:r>
        <w:rPr>
          <w:lang w:eastAsia="en-GB"/>
        </w:rPr>
        <w:t>.</w:t>
      </w:r>
      <w:ins w:id="918" w:author="MK" w:date="2021-08-24T14:59:00Z">
        <w:r>
          <w:rPr>
            <w:lang w:eastAsia="en-GB"/>
          </w:rPr>
          <w:t xml:space="preserve"> </w:t>
        </w:r>
        <w:r>
          <w:rPr>
            <w:lang w:eastAsia="ko-KR"/>
          </w:rPr>
          <w:t>T</w:t>
        </w:r>
        <w:r>
          <w:rPr>
            <w:vertAlign w:val="subscript"/>
            <w:lang w:eastAsia="ko-KR"/>
          </w:rPr>
          <w:t>RACH_CCA</w:t>
        </w:r>
        <w:r>
          <w:rPr>
            <w:lang w:eastAsia="ko-KR"/>
          </w:rPr>
          <w:t xml:space="preserve"> = (1+L</w:t>
        </w:r>
        <w:r>
          <w:rPr>
            <w:vertAlign w:val="subscript"/>
            <w:lang w:eastAsia="ko-KR"/>
          </w:rPr>
          <w:t>2</w:t>
        </w:r>
        <w:r>
          <w:rPr>
            <w:lang w:eastAsia="ko-KR"/>
          </w:rPr>
          <w:t>)</w:t>
        </w:r>
        <w:r>
          <w:rPr>
            <w:lang w:eastAsia="ko-KR"/>
          </w:rPr>
          <w:sym w:font="Symbol" w:char="F0B4"/>
        </w:r>
        <w:r>
          <w:t>T</w:t>
        </w:r>
        <w:r>
          <w:rPr>
            <w:vertAlign w:val="subscript"/>
          </w:rPr>
          <w:t>SSB,RO</w:t>
        </w:r>
        <w:r>
          <w:t xml:space="preserve"> + 10 ms; where </w:t>
        </w:r>
      </w:ins>
      <w:ins w:id="919" w:author="MK" w:date="2021-08-24T15:01:00Z">
        <w:r>
          <w:t>T</w:t>
        </w:r>
        <w:r>
          <w:rPr>
            <w:vertAlign w:val="subscript"/>
          </w:rPr>
          <w:t>SSB,RO</w:t>
        </w:r>
        <w:r>
          <w:t xml:space="preserve"> = 10 ms for </w:t>
        </w:r>
      </w:ins>
      <w:ins w:id="920" w:author="MK" w:date="2021-08-24T15:02:00Z">
        <w:r>
          <w:t>FR1 PRACH configuration 1.</w:t>
        </w:r>
      </w:ins>
    </w:p>
    <w:p w14:paraId="45BA96C6" w14:textId="77777777" w:rsidR="007C4E0F" w:rsidRDefault="007C4E0F">
      <w:pPr>
        <w:pStyle w:val="aff"/>
        <w:ind w:left="568"/>
        <w:rPr>
          <w:ins w:id="921" w:author="MK" w:date="2021-08-24T15:00:00Z"/>
          <w:lang w:eastAsia="en-GB"/>
        </w:rPr>
        <w:pPrChange w:id="922" w:author="MK" w:date="2021-08-24T15:03:00Z">
          <w:pPr>
            <w:pStyle w:val="aff"/>
            <w:ind w:left="284"/>
          </w:pPr>
        </w:pPrChange>
      </w:pPr>
      <w:del w:id="923" w:author="MK" w:date="2021-08-24T15:03:00Z">
        <w:r>
          <w:rPr>
            <w:lang w:eastAsia="en-GB"/>
          </w:rPr>
          <w:delText xml:space="preserve">      </w:delText>
        </w:r>
      </w:del>
      <w:r>
        <w:rPr>
          <w:lang w:eastAsia="en-GB"/>
        </w:rPr>
        <w:t>L</w:t>
      </w:r>
      <w:r>
        <w:rPr>
          <w:vertAlign w:val="subscript"/>
          <w:lang w:eastAsia="en-GB"/>
        </w:rPr>
        <w:t>1</w:t>
      </w:r>
      <w:r>
        <w:rPr>
          <w:lang w:eastAsia="en-GB"/>
        </w:rPr>
        <w:t xml:space="preserve"> is the number of SMTC occasions not available at the UE due to DL CCA failures</w:t>
      </w:r>
      <w:ins w:id="924" w:author="MK" w:date="2021-08-24T15:02:00Z">
        <w:r>
          <w:rPr>
            <w:lang w:eastAsia="en-GB"/>
          </w:rPr>
          <w:t xml:space="preserve">. </w:t>
        </w:r>
      </w:ins>
      <w:ins w:id="925" w:author="MK" w:date="2021-08-24T15:03:00Z">
        <w:r>
          <w:t xml:space="preserve">The test </w:t>
        </w:r>
        <w:r>
          <w:rPr>
            <w:szCs w:val="24"/>
            <w:lang w:eastAsia="zh-CN"/>
          </w:rPr>
          <w:t>equipment shall ensure that L</w:t>
        </w:r>
        <w:r>
          <w:rPr>
            <w:szCs w:val="24"/>
            <w:vertAlign w:val="subscript"/>
            <w:lang w:eastAsia="zh-CN"/>
          </w:rPr>
          <w:t>1</w:t>
        </w:r>
        <w:r>
          <w:rPr>
            <w:szCs w:val="24"/>
            <w:lang w:eastAsia="zh-CN"/>
          </w:rPr>
          <w:t xml:space="preserve"> </w:t>
        </w:r>
      </w:ins>
      <w:ins w:id="926" w:author="MK" w:date="2021-08-24T15:04:00Z">
        <w:r>
          <w:rPr>
            <w:szCs w:val="24"/>
            <w:lang w:eastAsia="zh-CN"/>
          </w:rPr>
          <w:t>does n</w:t>
        </w:r>
      </w:ins>
      <w:ins w:id="927" w:author="MK" w:date="2021-08-24T15:05:00Z">
        <w:r>
          <w:rPr>
            <w:szCs w:val="24"/>
            <w:lang w:eastAsia="zh-CN"/>
          </w:rPr>
          <w:t>ot exceed</w:t>
        </w:r>
      </w:ins>
      <w:ins w:id="928" w:author="MK" w:date="2021-08-24T15:04:00Z">
        <w:r>
          <w:rPr>
            <w:szCs w:val="24"/>
            <w:lang w:eastAsia="zh-CN"/>
          </w:rPr>
          <w:t xml:space="preserve"> </w:t>
        </w:r>
      </w:ins>
      <w:ins w:id="929" w:author="MK" w:date="2021-08-24T15:03:00Z">
        <w:r>
          <w:rPr>
            <w:szCs w:val="24"/>
            <w:lang w:eastAsia="zh-CN"/>
          </w:rPr>
          <w:t>L</w:t>
        </w:r>
        <w:r>
          <w:rPr>
            <w:szCs w:val="24"/>
            <w:vertAlign w:val="subscript"/>
            <w:lang w:eastAsia="zh-CN"/>
          </w:rPr>
          <w:t>1,max</w:t>
        </w:r>
      </w:ins>
      <w:ins w:id="930" w:author="MK" w:date="2021-08-24T15:05:00Z">
        <w:r>
          <w:rPr>
            <w:szCs w:val="24"/>
            <w:lang w:eastAsia="zh-CN"/>
          </w:rPr>
          <w:t xml:space="preserve">. In the test </w:t>
        </w:r>
      </w:ins>
      <w:ins w:id="931" w:author="MK" w:date="2021-08-24T15:04:00Z">
        <w:r>
          <w:rPr>
            <w:szCs w:val="24"/>
            <w:lang w:eastAsia="zh-CN"/>
          </w:rPr>
          <w:t>L</w:t>
        </w:r>
        <w:r>
          <w:rPr>
            <w:szCs w:val="24"/>
            <w:vertAlign w:val="subscript"/>
            <w:lang w:eastAsia="zh-CN"/>
          </w:rPr>
          <w:t>1,max</w:t>
        </w:r>
        <w:r>
          <w:rPr>
            <w:szCs w:val="24"/>
            <w:lang w:eastAsia="zh-CN"/>
          </w:rPr>
          <w:t xml:space="preserve">= </w:t>
        </w:r>
      </w:ins>
      <w:ins w:id="932" w:author="MK" w:date="2021-08-24T15:03:00Z">
        <w:r>
          <w:rPr>
            <w:szCs w:val="24"/>
            <w:lang w:eastAsia="zh-CN"/>
          </w:rPr>
          <w:t>L</w:t>
        </w:r>
        <w:r>
          <w:rPr>
            <w:szCs w:val="24"/>
            <w:vertAlign w:val="subscript"/>
            <w:lang w:eastAsia="zh-CN"/>
          </w:rPr>
          <w:t xml:space="preserve">CCA_DL </w:t>
        </w:r>
      </w:ins>
      <w:ins w:id="933" w:author="MK" w:date="2021-08-24T15:05:00Z">
        <w:r>
          <w:rPr>
            <w:szCs w:val="24"/>
            <w:lang w:eastAsia="zh-CN"/>
          </w:rPr>
          <w:t xml:space="preserve">which is </w:t>
        </w:r>
      </w:ins>
      <w:ins w:id="934" w:author="MK" w:date="2021-08-24T15:04:00Z">
        <w:r>
          <w:rPr>
            <w:szCs w:val="24"/>
            <w:lang w:eastAsia="zh-CN"/>
          </w:rPr>
          <w:t xml:space="preserve">defined </w:t>
        </w:r>
      </w:ins>
      <w:ins w:id="935" w:author="MK" w:date="2021-08-24T15:03:00Z">
        <w:r>
          <w:rPr>
            <w:szCs w:val="24"/>
            <w:lang w:eastAsia="zh-CN"/>
          </w:rPr>
          <w:t>in clause A.3.26.2.1</w:t>
        </w:r>
      </w:ins>
      <w:ins w:id="936" w:author="MK" w:date="2021-08-24T15:04:00Z">
        <w:r>
          <w:rPr>
            <w:szCs w:val="24"/>
            <w:lang w:eastAsia="zh-CN"/>
          </w:rPr>
          <w:t>.</w:t>
        </w:r>
      </w:ins>
      <w:del w:id="937" w:author="MK" w:date="2021-08-24T15:02:00Z">
        <w:r>
          <w:rPr>
            <w:lang w:eastAsia="en-GB"/>
          </w:rPr>
          <w:delText xml:space="preserve">, and </w:delText>
        </w:r>
      </w:del>
    </w:p>
    <w:p w14:paraId="22370592" w14:textId="77777777" w:rsidR="007C4E0F" w:rsidRDefault="007C4E0F">
      <w:pPr>
        <w:pStyle w:val="aff"/>
        <w:ind w:left="568"/>
        <w:rPr>
          <w:lang w:eastAsia="zh-CN"/>
        </w:rPr>
        <w:pPrChange w:id="938" w:author="MK" w:date="2021-08-24T15:00:00Z">
          <w:pPr>
            <w:pStyle w:val="aff"/>
          </w:pPr>
        </w:pPrChange>
      </w:pPr>
      <w:r>
        <w:rPr>
          <w:lang w:eastAsia="en-GB"/>
        </w:rPr>
        <w:t>L</w:t>
      </w:r>
      <w:r>
        <w:rPr>
          <w:vertAlign w:val="subscript"/>
          <w:lang w:eastAsia="en-GB"/>
        </w:rPr>
        <w:t>2</w:t>
      </w:r>
      <w:r>
        <w:rPr>
          <w:lang w:eastAsia="en-GB"/>
        </w:rPr>
        <w:t xml:space="preserve"> is the consecutive number of SSB to PRACH occasion association periods during which no PRACH occasion is available for PRACH transmission due to UL CCA failures. L</w:t>
      </w:r>
      <w:r>
        <w:rPr>
          <w:vertAlign w:val="subscript"/>
          <w:lang w:eastAsia="en-GB"/>
        </w:rPr>
        <w:t>2</w:t>
      </w:r>
      <w:r>
        <w:rPr>
          <w:lang w:eastAsia="en-GB"/>
        </w:rPr>
        <w:t xml:space="preserve"> = 0</w:t>
      </w:r>
      <w:ins w:id="939" w:author="MK" w:date="2021-08-24T15:10:00Z">
        <w:r>
          <w:rPr>
            <w:lang w:eastAsia="en-GB"/>
          </w:rPr>
          <w:t xml:space="preserve"> in the test</w:t>
        </w:r>
      </w:ins>
      <w:del w:id="940" w:author="MK" w:date="2021-08-24T15:01:00Z">
        <w:r>
          <w:rPr>
            <w:lang w:eastAsia="en-GB"/>
          </w:rPr>
          <w:delText xml:space="preserve"> for Type 2C UL channel access procedure as defined in TS 37.213 [33]</w:delText>
        </w:r>
      </w:del>
      <w:r>
        <w:rPr>
          <w:lang w:eastAsia="en-GB"/>
        </w:rPr>
        <w:t>.</w:t>
      </w:r>
    </w:p>
    <w:p w14:paraId="33DD6B23" w14:textId="77777777" w:rsidR="007C4E0F" w:rsidRDefault="007C4E0F" w:rsidP="007C4E0F">
      <w:pPr>
        <w:pStyle w:val="aff"/>
        <w:rPr>
          <w:lang w:eastAsia="zh-CN"/>
        </w:rPr>
      </w:pPr>
      <w:ins w:id="941" w:author="MK" w:date="2021-08-24T15:06:00Z">
        <w:r>
          <w:rPr>
            <w:lang w:eastAsia="zh-CN"/>
          </w:rPr>
          <w:t xml:space="preserve">The total </w:t>
        </w:r>
      </w:ins>
      <w:ins w:id="942" w:author="MK" w:date="2021-08-24T15:09:00Z">
        <w:r>
          <w:rPr>
            <w:lang w:eastAsia="zh-CN"/>
          </w:rPr>
          <w:t xml:space="preserve">delay, </w:t>
        </w:r>
      </w:ins>
      <w:ins w:id="943" w:author="MK" w:date="2021-08-24T15:06:00Z">
        <w:r>
          <w:rPr>
            <w:lang w:eastAsia="en-GB"/>
          </w:rPr>
          <w:t>T</w:t>
        </w:r>
        <w:r>
          <w:rPr>
            <w:vertAlign w:val="subscript"/>
            <w:lang w:eastAsia="en-GB"/>
          </w:rPr>
          <w:t>connection_release_redirect_NR_CCA</w:t>
        </w:r>
      </w:ins>
      <w:ins w:id="944" w:author="MK" w:date="2021-08-24T15:09:00Z">
        <w:r>
          <w:rPr>
            <w:lang w:eastAsia="en-GB"/>
          </w:rPr>
          <w:t xml:space="preserve">, </w:t>
        </w:r>
      </w:ins>
      <w:ins w:id="945" w:author="MK" w:date="2021-08-24T15:06:00Z">
        <w:r>
          <w:rPr>
            <w:lang w:eastAsia="en-GB"/>
          </w:rPr>
          <w:t xml:space="preserve">shall </w:t>
        </w:r>
      </w:ins>
      <w:ins w:id="946" w:author="MK" w:date="2021-08-24T15:07:00Z">
        <w:r>
          <w:rPr>
            <w:lang w:eastAsia="en-GB"/>
          </w:rPr>
          <w:t>be less than 1</w:t>
        </w:r>
      </w:ins>
      <w:ins w:id="947" w:author="MK" w:date="2021-08-24T15:08:00Z">
        <w:r>
          <w:rPr>
            <w:lang w:eastAsia="en-GB"/>
          </w:rPr>
          <w:t>41</w:t>
        </w:r>
      </w:ins>
      <w:ins w:id="948" w:author="MK" w:date="2021-08-24T15:07:00Z">
        <w:r>
          <w:rPr>
            <w:lang w:eastAsia="en-GB"/>
          </w:rPr>
          <w:t>0 + MAX (680, (L</w:t>
        </w:r>
        <w:r>
          <w:rPr>
            <w:vertAlign w:val="subscript"/>
            <w:lang w:eastAsia="en-GB"/>
          </w:rPr>
          <w:t>1</w:t>
        </w:r>
        <w:r>
          <w:rPr>
            <w:lang w:eastAsia="en-GB"/>
          </w:rPr>
          <w:t>+11)</w:t>
        </w:r>
        <w:r>
          <w:rPr>
            <w:lang w:eastAsia="en-GB"/>
          </w:rPr>
          <w:sym w:font="Symbol" w:char="F0B4"/>
        </w:r>
        <w:r>
          <w:rPr>
            <w:lang w:eastAsia="en-GB"/>
          </w:rPr>
          <w:t>20)</w:t>
        </w:r>
      </w:ins>
      <w:ins w:id="949" w:author="MK" w:date="2021-08-24T15:09:00Z">
        <w:r>
          <w:rPr>
            <w:lang w:eastAsia="en-GB"/>
          </w:rPr>
          <w:t xml:space="preserve"> ms</w:t>
        </w:r>
      </w:ins>
      <w:ins w:id="950" w:author="MK" w:date="2021-08-24T15:07:00Z">
        <w:r>
          <w:rPr>
            <w:lang w:eastAsia="en-GB"/>
          </w:rPr>
          <w:t>.</w:t>
        </w:r>
      </w:ins>
    </w:p>
    <w:p w14:paraId="4594179A" w14:textId="77777777" w:rsidR="007C4E0F" w:rsidRPr="007C4E0F" w:rsidRDefault="007C4E0F" w:rsidP="007C4E0F">
      <w:pPr>
        <w:rPr>
          <w:lang w:eastAsia="zh-CN"/>
        </w:rPr>
      </w:pPr>
    </w:p>
    <w:p w14:paraId="39A23556" w14:textId="17FB8DD4" w:rsidR="00050AB7" w:rsidRP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7&gt;</w:t>
      </w:r>
    </w:p>
    <w:p w14:paraId="51A92A8E" w14:textId="389FB2DA" w:rsidR="007C4E0F" w:rsidRDefault="00050AB7" w:rsidP="007C4E0F">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8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4112</w:t>
      </w:r>
      <w:r>
        <w:rPr>
          <w:rFonts w:ascii="Times New Roman" w:hAnsi="Times New Roman"/>
          <w:sz w:val="36"/>
          <w:highlight w:val="yellow"/>
          <w:lang w:eastAsia="zh-CN"/>
        </w:rPr>
        <w:t>)&gt;</w:t>
      </w:r>
    </w:p>
    <w:p w14:paraId="6CB03630" w14:textId="77777777" w:rsidR="00AA329F" w:rsidRPr="00AA329F" w:rsidRDefault="00AA329F" w:rsidP="00AA329F">
      <w:pPr>
        <w:rPr>
          <w:lang w:eastAsia="zh-CN"/>
        </w:rPr>
      </w:pPr>
    </w:p>
    <w:p w14:paraId="25AF949F" w14:textId="77777777" w:rsidR="004E3F96" w:rsidRDefault="004E3F96" w:rsidP="004E3F96">
      <w:pPr>
        <w:pStyle w:val="40"/>
      </w:pPr>
      <w:r>
        <w:t>A.11.2.2.3</w:t>
      </w:r>
      <w:r>
        <w:tab/>
        <w:t>RRC connection release with redirection</w:t>
      </w:r>
    </w:p>
    <w:p w14:paraId="5BE552E1" w14:textId="77777777" w:rsidR="004E3F96" w:rsidRDefault="004E3F96" w:rsidP="004E3F96">
      <w:pPr>
        <w:pStyle w:val="5"/>
      </w:pPr>
      <w:r>
        <w:t>A.11.2.2.3.1</w:t>
      </w:r>
      <w:r>
        <w:tab/>
        <w:t xml:space="preserve">Redirection from NR </w:t>
      </w:r>
      <w:r>
        <w:rPr>
          <w:snapToGrid w:val="0"/>
        </w:rPr>
        <w:t xml:space="preserve">FR1 carrier under CCA </w:t>
      </w:r>
      <w:r>
        <w:t xml:space="preserve">to NR </w:t>
      </w:r>
      <w:r>
        <w:rPr>
          <w:snapToGrid w:val="0"/>
        </w:rPr>
        <w:t>FR1 carrier under CCA</w:t>
      </w:r>
    </w:p>
    <w:p w14:paraId="07A967A5" w14:textId="77777777" w:rsidR="004E3F96" w:rsidRDefault="004E3F96" w:rsidP="004E3F96">
      <w:pPr>
        <w:pStyle w:val="H6"/>
        <w:rPr>
          <w:snapToGrid w:val="0"/>
        </w:rPr>
      </w:pPr>
      <w:r>
        <w:rPr>
          <w:snapToGrid w:val="0"/>
        </w:rPr>
        <w:t>A.11.2</w:t>
      </w:r>
      <w:r>
        <w:t>.2.3.</w:t>
      </w:r>
      <w:r>
        <w:rPr>
          <w:snapToGrid w:val="0"/>
        </w:rPr>
        <w:t>1.1</w:t>
      </w:r>
      <w:r>
        <w:rPr>
          <w:snapToGrid w:val="0"/>
        </w:rPr>
        <w:tab/>
        <w:t>Test Purpose and Environment</w:t>
      </w:r>
    </w:p>
    <w:p w14:paraId="08F9D99F" w14:textId="77777777" w:rsidR="004E3F96" w:rsidRDefault="004E3F96" w:rsidP="004E3F96">
      <w:pPr>
        <w:rPr>
          <w:rFonts w:cs="v4.2.0"/>
        </w:rPr>
      </w:pPr>
      <w:r>
        <w:rPr>
          <w:rFonts w:cs="v4.2.0"/>
        </w:rPr>
        <w:t xml:space="preserve">This test is to verify RRC connection release with redirection from </w:t>
      </w:r>
      <w:r>
        <w:t xml:space="preserve">NR </w:t>
      </w:r>
      <w:r>
        <w:rPr>
          <w:snapToGrid w:val="0"/>
        </w:rPr>
        <w:t xml:space="preserve">FR1 carrier under CCA </w:t>
      </w:r>
      <w:r>
        <w:t xml:space="preserve">to NR </w:t>
      </w:r>
      <w:r>
        <w:rPr>
          <w:snapToGrid w:val="0"/>
        </w:rPr>
        <w:t xml:space="preserve">FR1 carrier under CCA </w:t>
      </w:r>
      <w:r>
        <w:rPr>
          <w:rFonts w:cs="v4.2.0"/>
        </w:rPr>
        <w:t xml:space="preserve">specified in clause </w:t>
      </w:r>
      <w:r>
        <w:rPr>
          <w:lang w:val="en-US" w:eastAsia="zh-CN"/>
        </w:rPr>
        <w:t>6.2.3.2.3</w:t>
      </w:r>
      <w:r>
        <w:rPr>
          <w:rFonts w:cs="v4.2.0"/>
        </w:rPr>
        <w:t>.</w:t>
      </w:r>
    </w:p>
    <w:p w14:paraId="741E5079" w14:textId="77777777" w:rsidR="004E3F96" w:rsidRDefault="004E3F96" w:rsidP="004E3F96">
      <w:pPr>
        <w:pStyle w:val="H6"/>
        <w:rPr>
          <w:snapToGrid w:val="0"/>
        </w:rPr>
      </w:pPr>
      <w:r>
        <w:rPr>
          <w:snapToGrid w:val="0"/>
        </w:rPr>
        <w:t>A.11.2</w:t>
      </w:r>
      <w:r>
        <w:t>.2.3.</w:t>
      </w:r>
      <w:r>
        <w:rPr>
          <w:snapToGrid w:val="0"/>
        </w:rPr>
        <w:t>1.2</w:t>
      </w:r>
      <w:r>
        <w:rPr>
          <w:snapToGrid w:val="0"/>
        </w:rPr>
        <w:tab/>
        <w:t>Test Parameters</w:t>
      </w:r>
    </w:p>
    <w:p w14:paraId="4A021623" w14:textId="77777777" w:rsidR="004E3F96" w:rsidRDefault="004E3F96" w:rsidP="004E3F96">
      <w:r>
        <w:t xml:space="preserve">Supported test configurations are shown in table </w:t>
      </w:r>
      <w:r>
        <w:rPr>
          <w:snapToGrid w:val="0"/>
        </w:rPr>
        <w:t>A.11.2</w:t>
      </w:r>
      <w:r>
        <w:t>.2.3.</w:t>
      </w:r>
      <w:r>
        <w:rPr>
          <w:snapToGrid w:val="0"/>
        </w:rPr>
        <w:t>1.2</w:t>
      </w:r>
      <w:r>
        <w:t xml:space="preserve">-1. The time delay is tested by using the parameters in table </w:t>
      </w:r>
      <w:r>
        <w:rPr>
          <w:snapToGrid w:val="0"/>
        </w:rPr>
        <w:t>A.11.2</w:t>
      </w:r>
      <w:r>
        <w:t>.2.3.</w:t>
      </w:r>
      <w:r>
        <w:rPr>
          <w:snapToGrid w:val="0"/>
        </w:rPr>
        <w:t>1.2</w:t>
      </w:r>
      <w:r>
        <w:t xml:space="preserve">-2, and </w:t>
      </w:r>
      <w:r>
        <w:rPr>
          <w:snapToGrid w:val="0"/>
        </w:rPr>
        <w:t>A.11.2</w:t>
      </w:r>
      <w:r>
        <w:t>.2.3.</w:t>
      </w:r>
      <w:r>
        <w:rPr>
          <w:snapToGrid w:val="0"/>
        </w:rPr>
        <w:t>1.2</w:t>
      </w:r>
      <w:r>
        <w:t xml:space="preserve">-3. </w:t>
      </w:r>
    </w:p>
    <w:p w14:paraId="4D181102" w14:textId="77777777" w:rsidR="004E3F96" w:rsidRDefault="004E3F96" w:rsidP="004E3F96">
      <w:r>
        <w:t xml:space="preserve">The test consists of two successive time periods, with time duration of T1, and T2 respectively. The </w:t>
      </w:r>
      <w:r>
        <w:rPr>
          <w:i/>
          <w:lang w:eastAsia="zh-CN"/>
        </w:rPr>
        <w:t>RRCRelease</w:t>
      </w:r>
      <w:r>
        <w:t xml:space="preserve"> message shall be sent to the UE during period T1 and the start of T2 is the instant when the last TTI containing the RRC message is sent to the UE. Prior to time duration T2, the UE shall not have any timing information of Cell 2. Cell 2 is powered up at the beginning of the T2.</w:t>
      </w:r>
    </w:p>
    <w:p w14:paraId="2F5160D4" w14:textId="77777777" w:rsidR="004E3F96" w:rsidRDefault="004E3F96" w:rsidP="004E3F96">
      <w:pPr>
        <w:pStyle w:val="TH"/>
        <w:rPr>
          <w:lang w:eastAsia="zh-CN"/>
        </w:rPr>
      </w:pPr>
      <w:r>
        <w:t xml:space="preserve">Table </w:t>
      </w:r>
      <w:r>
        <w:rPr>
          <w:snapToGrid w:val="0"/>
        </w:rPr>
        <w:t>A.11.2</w:t>
      </w:r>
      <w:r>
        <w:t>.2.3.</w:t>
      </w:r>
      <w:r>
        <w:rPr>
          <w:snapToGrid w:val="0"/>
        </w:rPr>
        <w:t>1.2</w:t>
      </w:r>
      <w:r>
        <w:t xml:space="preserve">-1: </w:t>
      </w:r>
      <w:r>
        <w:rPr>
          <w:snapToGrid w:val="0"/>
        </w:rPr>
        <w:t>Redirection</w:t>
      </w:r>
      <w:r>
        <w:t xml:space="preserve"> from NR to NR</w:t>
      </w:r>
      <w:r>
        <w:rPr>
          <w:snapToGrid w:val="0"/>
        </w:rPr>
        <w:t xml:space="preserve"> </w:t>
      </w:r>
      <w:r>
        <w:t xml:space="preserve">test configurations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4E3F96" w14:paraId="40539952" w14:textId="77777777" w:rsidTr="004E3F96">
        <w:tc>
          <w:tcPr>
            <w:tcW w:w="2330" w:type="dxa"/>
            <w:tcBorders>
              <w:top w:val="single" w:sz="4" w:space="0" w:color="auto"/>
              <w:left w:val="single" w:sz="4" w:space="0" w:color="auto"/>
              <w:bottom w:val="single" w:sz="4" w:space="0" w:color="auto"/>
              <w:right w:val="single" w:sz="4" w:space="0" w:color="auto"/>
            </w:tcBorders>
            <w:hideMark/>
          </w:tcPr>
          <w:p w14:paraId="5FFC7C75" w14:textId="77777777" w:rsidR="004E3F96" w:rsidRDefault="004E3F96">
            <w:pPr>
              <w:pStyle w:val="TAH"/>
            </w:pPr>
            <w:r>
              <w:t>Config</w:t>
            </w:r>
          </w:p>
        </w:tc>
        <w:tc>
          <w:tcPr>
            <w:tcW w:w="7299" w:type="dxa"/>
            <w:tcBorders>
              <w:top w:val="single" w:sz="4" w:space="0" w:color="auto"/>
              <w:left w:val="single" w:sz="4" w:space="0" w:color="auto"/>
              <w:bottom w:val="single" w:sz="4" w:space="0" w:color="auto"/>
              <w:right w:val="single" w:sz="4" w:space="0" w:color="auto"/>
            </w:tcBorders>
            <w:hideMark/>
          </w:tcPr>
          <w:p w14:paraId="743F6D5E" w14:textId="77777777" w:rsidR="004E3F96" w:rsidRDefault="004E3F96">
            <w:pPr>
              <w:pStyle w:val="TAH"/>
            </w:pPr>
            <w:r>
              <w:t>Description</w:t>
            </w:r>
          </w:p>
        </w:tc>
      </w:tr>
      <w:tr w:rsidR="004E3F96" w14:paraId="3F08A6E5" w14:textId="77777777" w:rsidTr="004E3F96">
        <w:tc>
          <w:tcPr>
            <w:tcW w:w="2330" w:type="dxa"/>
            <w:tcBorders>
              <w:top w:val="single" w:sz="4" w:space="0" w:color="auto"/>
              <w:left w:val="single" w:sz="4" w:space="0" w:color="auto"/>
              <w:bottom w:val="single" w:sz="4" w:space="0" w:color="auto"/>
              <w:right w:val="single" w:sz="4" w:space="0" w:color="auto"/>
            </w:tcBorders>
            <w:hideMark/>
          </w:tcPr>
          <w:p w14:paraId="622DC776" w14:textId="77777777" w:rsidR="004E3F96" w:rsidRDefault="004E3F96">
            <w:pPr>
              <w:pStyle w:val="TAL"/>
            </w:pPr>
            <w:r>
              <w:t>1</w:t>
            </w:r>
          </w:p>
        </w:tc>
        <w:tc>
          <w:tcPr>
            <w:tcW w:w="7299" w:type="dxa"/>
            <w:tcBorders>
              <w:top w:val="single" w:sz="4" w:space="0" w:color="auto"/>
              <w:left w:val="single" w:sz="4" w:space="0" w:color="auto"/>
              <w:bottom w:val="single" w:sz="4" w:space="0" w:color="auto"/>
              <w:right w:val="single" w:sz="4" w:space="0" w:color="auto"/>
            </w:tcBorders>
            <w:hideMark/>
          </w:tcPr>
          <w:p w14:paraId="1149F08F" w14:textId="77777777" w:rsidR="004E3F96" w:rsidRDefault="004E3F96">
            <w:pPr>
              <w:pStyle w:val="TAL"/>
            </w:pPr>
            <w:r>
              <w:t>Source cell: NR 30 kHz SSB SCS, 40 MHz bandwidth, TDD duplex mode</w:t>
            </w:r>
          </w:p>
          <w:p w14:paraId="5C9E46A2" w14:textId="77777777" w:rsidR="004E3F96" w:rsidRDefault="004E3F96">
            <w:pPr>
              <w:pStyle w:val="TAL"/>
            </w:pPr>
            <w:r>
              <w:t>Target cell: NR 30 kHz SSB SCS, 40 MHz bandwidth, TDD duplex mode</w:t>
            </w:r>
          </w:p>
        </w:tc>
      </w:tr>
    </w:tbl>
    <w:p w14:paraId="49F76433" w14:textId="77777777" w:rsidR="004E3F96" w:rsidRDefault="004E3F96" w:rsidP="004E3F96"/>
    <w:p w14:paraId="32CBDD88" w14:textId="77777777" w:rsidR="004E3F96" w:rsidRDefault="004E3F96" w:rsidP="004E3F96">
      <w:pPr>
        <w:pStyle w:val="TH"/>
      </w:pPr>
      <w:r>
        <w:t xml:space="preserve">Table </w:t>
      </w:r>
      <w:r>
        <w:rPr>
          <w:snapToGrid w:val="0"/>
        </w:rPr>
        <w:t>A.11.2</w:t>
      </w:r>
      <w:r>
        <w:t>.2.3.</w:t>
      </w:r>
      <w:r>
        <w:rPr>
          <w:snapToGrid w:val="0"/>
        </w:rPr>
        <w:t>1.2</w:t>
      </w:r>
      <w:r>
        <w:t>-2</w:t>
      </w:r>
      <w:r>
        <w:rPr>
          <w:rFonts w:cs="v4.2.0"/>
        </w:rPr>
        <w:t xml:space="preserve">: General test parameters for </w:t>
      </w:r>
      <w:r>
        <w:rPr>
          <w:snapToGrid w:val="0"/>
        </w:rPr>
        <w:t>Redirection</w:t>
      </w:r>
      <w:r>
        <w:t xml:space="preserve"> from NR to NR test case</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56"/>
        <w:gridCol w:w="1645"/>
        <w:gridCol w:w="708"/>
        <w:gridCol w:w="2409"/>
        <w:gridCol w:w="2834"/>
      </w:tblGrid>
      <w:tr w:rsidR="004E3F96" w14:paraId="0FF3AF17"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51FE7E8D" w14:textId="77777777" w:rsidR="004E3F96" w:rsidRDefault="004E3F96">
            <w:pPr>
              <w:pStyle w:val="TAH"/>
            </w:pPr>
            <w:r>
              <w:t>Parameter</w:t>
            </w:r>
          </w:p>
        </w:tc>
        <w:tc>
          <w:tcPr>
            <w:tcW w:w="708" w:type="dxa"/>
            <w:tcBorders>
              <w:top w:val="single" w:sz="2" w:space="0" w:color="auto"/>
              <w:left w:val="single" w:sz="2" w:space="0" w:color="auto"/>
              <w:bottom w:val="single" w:sz="2" w:space="0" w:color="auto"/>
              <w:right w:val="single" w:sz="2" w:space="0" w:color="auto"/>
            </w:tcBorders>
            <w:hideMark/>
          </w:tcPr>
          <w:p w14:paraId="2B49C064" w14:textId="77777777" w:rsidR="004E3F96" w:rsidRDefault="004E3F96">
            <w:pPr>
              <w:pStyle w:val="TAH"/>
            </w:pPr>
            <w:r>
              <w:t>Unit</w:t>
            </w:r>
          </w:p>
        </w:tc>
        <w:tc>
          <w:tcPr>
            <w:tcW w:w="2410" w:type="dxa"/>
            <w:tcBorders>
              <w:top w:val="single" w:sz="2" w:space="0" w:color="auto"/>
              <w:left w:val="single" w:sz="2" w:space="0" w:color="auto"/>
              <w:bottom w:val="single" w:sz="2" w:space="0" w:color="auto"/>
              <w:right w:val="single" w:sz="2" w:space="0" w:color="auto"/>
            </w:tcBorders>
            <w:hideMark/>
          </w:tcPr>
          <w:p w14:paraId="476675A6" w14:textId="77777777" w:rsidR="004E3F96" w:rsidRDefault="004E3F96">
            <w:pPr>
              <w:pStyle w:val="TAH"/>
            </w:pPr>
            <w:r>
              <w:t>Value</w:t>
            </w:r>
          </w:p>
        </w:tc>
        <w:tc>
          <w:tcPr>
            <w:tcW w:w="2835" w:type="dxa"/>
            <w:tcBorders>
              <w:top w:val="single" w:sz="2" w:space="0" w:color="auto"/>
              <w:left w:val="single" w:sz="2" w:space="0" w:color="auto"/>
              <w:bottom w:val="single" w:sz="2" w:space="0" w:color="auto"/>
              <w:right w:val="single" w:sz="2" w:space="0" w:color="auto"/>
            </w:tcBorders>
            <w:hideMark/>
          </w:tcPr>
          <w:p w14:paraId="40BC396C" w14:textId="77777777" w:rsidR="004E3F96" w:rsidRDefault="004E3F96">
            <w:pPr>
              <w:pStyle w:val="TAH"/>
            </w:pPr>
            <w:r>
              <w:t>Comment</w:t>
            </w:r>
          </w:p>
        </w:tc>
      </w:tr>
      <w:tr w:rsidR="004E3F96" w14:paraId="00B8E937" w14:textId="77777777" w:rsidTr="004E3F96">
        <w:trPr>
          <w:cantSplit/>
          <w:trHeight w:val="113"/>
          <w:jc w:val="center"/>
        </w:trPr>
        <w:tc>
          <w:tcPr>
            <w:tcW w:w="1588" w:type="dxa"/>
            <w:tcBorders>
              <w:top w:val="single" w:sz="4" w:space="0" w:color="auto"/>
              <w:left w:val="single" w:sz="4" w:space="0" w:color="auto"/>
              <w:bottom w:val="nil"/>
              <w:right w:val="single" w:sz="4" w:space="0" w:color="auto"/>
            </w:tcBorders>
            <w:hideMark/>
          </w:tcPr>
          <w:p w14:paraId="1290CA71" w14:textId="77777777" w:rsidR="004E3F96" w:rsidRDefault="004E3F96">
            <w:pPr>
              <w:pStyle w:val="TAL"/>
            </w:pPr>
            <w:r>
              <w:t>Initial conditions</w:t>
            </w:r>
          </w:p>
        </w:tc>
        <w:tc>
          <w:tcPr>
            <w:tcW w:w="1701" w:type="dxa"/>
            <w:gridSpan w:val="2"/>
            <w:tcBorders>
              <w:top w:val="single" w:sz="2" w:space="0" w:color="auto"/>
              <w:left w:val="single" w:sz="4" w:space="0" w:color="auto"/>
              <w:bottom w:val="single" w:sz="2" w:space="0" w:color="auto"/>
              <w:right w:val="single" w:sz="2" w:space="0" w:color="auto"/>
            </w:tcBorders>
            <w:hideMark/>
          </w:tcPr>
          <w:p w14:paraId="57B316A8" w14:textId="77777777" w:rsidR="004E3F96" w:rsidRDefault="004E3F96">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0C79216C"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E03DF6A" w14:textId="77777777" w:rsidR="004E3F96" w:rsidRDefault="004E3F96">
            <w:pPr>
              <w:pStyle w:val="TAC"/>
            </w:pPr>
            <w:r>
              <w:t>Cell 1</w:t>
            </w:r>
          </w:p>
        </w:tc>
        <w:tc>
          <w:tcPr>
            <w:tcW w:w="2835" w:type="dxa"/>
            <w:tcBorders>
              <w:top w:val="single" w:sz="2" w:space="0" w:color="auto"/>
              <w:left w:val="single" w:sz="2" w:space="0" w:color="auto"/>
              <w:bottom w:val="single" w:sz="2" w:space="0" w:color="auto"/>
              <w:right w:val="single" w:sz="2" w:space="0" w:color="auto"/>
            </w:tcBorders>
            <w:hideMark/>
          </w:tcPr>
          <w:p w14:paraId="159E9B4F" w14:textId="77777777" w:rsidR="004E3F96" w:rsidRDefault="004E3F96">
            <w:pPr>
              <w:pStyle w:val="TAL"/>
            </w:pPr>
            <w:r>
              <w:t>On the carrier under CCA</w:t>
            </w:r>
          </w:p>
        </w:tc>
      </w:tr>
      <w:tr w:rsidR="004E3F96" w14:paraId="68F0C79B" w14:textId="77777777" w:rsidTr="004E3F96">
        <w:trPr>
          <w:cantSplit/>
          <w:trHeight w:val="113"/>
          <w:jc w:val="center"/>
        </w:trPr>
        <w:tc>
          <w:tcPr>
            <w:tcW w:w="1588" w:type="dxa"/>
            <w:tcBorders>
              <w:top w:val="nil"/>
              <w:left w:val="single" w:sz="4" w:space="0" w:color="auto"/>
              <w:bottom w:val="single" w:sz="4" w:space="0" w:color="auto"/>
              <w:right w:val="single" w:sz="4" w:space="0" w:color="auto"/>
            </w:tcBorders>
          </w:tcPr>
          <w:p w14:paraId="50D78958" w14:textId="77777777" w:rsidR="004E3F96" w:rsidRDefault="004E3F96">
            <w:pPr>
              <w:pStyle w:val="TAL"/>
            </w:pPr>
          </w:p>
        </w:tc>
        <w:tc>
          <w:tcPr>
            <w:tcW w:w="1701" w:type="dxa"/>
            <w:gridSpan w:val="2"/>
            <w:tcBorders>
              <w:top w:val="single" w:sz="2" w:space="0" w:color="auto"/>
              <w:left w:val="single" w:sz="4" w:space="0" w:color="auto"/>
              <w:bottom w:val="single" w:sz="2" w:space="0" w:color="auto"/>
              <w:right w:val="single" w:sz="2" w:space="0" w:color="auto"/>
            </w:tcBorders>
            <w:hideMark/>
          </w:tcPr>
          <w:p w14:paraId="77BCCECE" w14:textId="77777777" w:rsidR="004E3F96" w:rsidRDefault="004E3F96">
            <w:pPr>
              <w:pStyle w:val="TAL"/>
            </w:pPr>
            <w:r>
              <w:t>Neighbouring cell</w:t>
            </w:r>
          </w:p>
        </w:tc>
        <w:tc>
          <w:tcPr>
            <w:tcW w:w="708" w:type="dxa"/>
            <w:tcBorders>
              <w:top w:val="single" w:sz="2" w:space="0" w:color="auto"/>
              <w:left w:val="single" w:sz="2" w:space="0" w:color="auto"/>
              <w:bottom w:val="single" w:sz="2" w:space="0" w:color="auto"/>
              <w:right w:val="single" w:sz="2" w:space="0" w:color="auto"/>
            </w:tcBorders>
          </w:tcPr>
          <w:p w14:paraId="2156B856"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16EA8CB1" w14:textId="77777777" w:rsidR="004E3F96" w:rsidRDefault="004E3F96">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3F2426C9" w14:textId="77777777" w:rsidR="004E3F96" w:rsidRDefault="004E3F96">
            <w:pPr>
              <w:pStyle w:val="TAL"/>
            </w:pPr>
            <w:r>
              <w:t>On the carrier under CCA</w:t>
            </w:r>
          </w:p>
        </w:tc>
      </w:tr>
      <w:tr w:rsidR="004E3F96" w14:paraId="6D976F5E" w14:textId="77777777" w:rsidTr="004E3F96">
        <w:trPr>
          <w:cantSplit/>
          <w:trHeight w:val="113"/>
          <w:jc w:val="center"/>
        </w:trPr>
        <w:tc>
          <w:tcPr>
            <w:tcW w:w="1588" w:type="dxa"/>
            <w:tcBorders>
              <w:top w:val="single" w:sz="4" w:space="0" w:color="auto"/>
              <w:left w:val="single" w:sz="2" w:space="0" w:color="auto"/>
              <w:bottom w:val="single" w:sz="2" w:space="0" w:color="auto"/>
              <w:right w:val="single" w:sz="2" w:space="0" w:color="auto"/>
            </w:tcBorders>
            <w:hideMark/>
          </w:tcPr>
          <w:p w14:paraId="7826764C" w14:textId="77777777" w:rsidR="004E3F96" w:rsidRDefault="004E3F96">
            <w:pPr>
              <w:pStyle w:val="TAL"/>
            </w:pPr>
            <w:r>
              <w:t>Final condition</w:t>
            </w:r>
          </w:p>
        </w:tc>
        <w:tc>
          <w:tcPr>
            <w:tcW w:w="1701" w:type="dxa"/>
            <w:gridSpan w:val="2"/>
            <w:tcBorders>
              <w:top w:val="single" w:sz="2" w:space="0" w:color="auto"/>
              <w:left w:val="single" w:sz="2" w:space="0" w:color="auto"/>
              <w:bottom w:val="single" w:sz="2" w:space="0" w:color="auto"/>
              <w:right w:val="single" w:sz="2" w:space="0" w:color="auto"/>
            </w:tcBorders>
            <w:hideMark/>
          </w:tcPr>
          <w:p w14:paraId="76953E83" w14:textId="77777777" w:rsidR="004E3F96" w:rsidRDefault="004E3F96">
            <w:pPr>
              <w:pStyle w:val="TAL"/>
            </w:pPr>
            <w:r>
              <w:t>Active cell</w:t>
            </w:r>
          </w:p>
        </w:tc>
        <w:tc>
          <w:tcPr>
            <w:tcW w:w="708" w:type="dxa"/>
            <w:tcBorders>
              <w:top w:val="single" w:sz="2" w:space="0" w:color="auto"/>
              <w:left w:val="single" w:sz="2" w:space="0" w:color="auto"/>
              <w:bottom w:val="single" w:sz="2" w:space="0" w:color="auto"/>
              <w:right w:val="single" w:sz="2" w:space="0" w:color="auto"/>
            </w:tcBorders>
          </w:tcPr>
          <w:p w14:paraId="568C2000"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58B475F1" w14:textId="77777777" w:rsidR="004E3F96" w:rsidRDefault="004E3F96">
            <w:pPr>
              <w:pStyle w:val="TAC"/>
            </w:pPr>
            <w:r>
              <w:t>Cell 2</w:t>
            </w:r>
          </w:p>
        </w:tc>
        <w:tc>
          <w:tcPr>
            <w:tcW w:w="2835" w:type="dxa"/>
            <w:tcBorders>
              <w:top w:val="single" w:sz="2" w:space="0" w:color="auto"/>
              <w:left w:val="single" w:sz="2" w:space="0" w:color="auto"/>
              <w:bottom w:val="single" w:sz="2" w:space="0" w:color="auto"/>
              <w:right w:val="single" w:sz="2" w:space="0" w:color="auto"/>
            </w:tcBorders>
            <w:hideMark/>
          </w:tcPr>
          <w:p w14:paraId="1E1D8581" w14:textId="77777777" w:rsidR="004E3F96" w:rsidRDefault="004E3F96">
            <w:pPr>
              <w:pStyle w:val="TAL"/>
            </w:pPr>
            <w:r>
              <w:t>On the carrier under CCA</w:t>
            </w:r>
          </w:p>
        </w:tc>
      </w:tr>
      <w:tr w:rsidR="004E3F96" w14:paraId="6DA8650A"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65984A41" w14:textId="77777777" w:rsidR="004E3F96" w:rsidRDefault="004E3F96">
            <w:pPr>
              <w:pStyle w:val="TAL"/>
            </w:pPr>
            <w:r>
              <w:t>Filter coefficient</w:t>
            </w:r>
          </w:p>
        </w:tc>
        <w:tc>
          <w:tcPr>
            <w:tcW w:w="708" w:type="dxa"/>
            <w:tcBorders>
              <w:top w:val="single" w:sz="2" w:space="0" w:color="auto"/>
              <w:left w:val="single" w:sz="2" w:space="0" w:color="auto"/>
              <w:bottom w:val="single" w:sz="2" w:space="0" w:color="auto"/>
              <w:right w:val="single" w:sz="2" w:space="0" w:color="auto"/>
            </w:tcBorders>
          </w:tcPr>
          <w:p w14:paraId="1E65890A"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38470DEA" w14:textId="77777777" w:rsidR="004E3F96" w:rsidRDefault="004E3F96">
            <w:pPr>
              <w:pStyle w:val="TAC"/>
            </w:pPr>
            <w:r>
              <w:t>0</w:t>
            </w:r>
          </w:p>
        </w:tc>
        <w:tc>
          <w:tcPr>
            <w:tcW w:w="2835" w:type="dxa"/>
            <w:tcBorders>
              <w:top w:val="single" w:sz="2" w:space="0" w:color="auto"/>
              <w:left w:val="single" w:sz="2" w:space="0" w:color="auto"/>
              <w:bottom w:val="single" w:sz="2" w:space="0" w:color="auto"/>
              <w:right w:val="single" w:sz="2" w:space="0" w:color="auto"/>
            </w:tcBorders>
            <w:hideMark/>
          </w:tcPr>
          <w:p w14:paraId="18ED9636" w14:textId="77777777" w:rsidR="004E3F96" w:rsidRDefault="004E3F96">
            <w:pPr>
              <w:pStyle w:val="TAL"/>
            </w:pPr>
            <w:r>
              <w:t>L3 filtering is not used</w:t>
            </w:r>
          </w:p>
        </w:tc>
      </w:tr>
      <w:tr w:rsidR="004E3F96" w14:paraId="2CB7766C"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70391F26" w14:textId="77777777" w:rsidR="004E3F96" w:rsidRDefault="004E3F96">
            <w:pPr>
              <w:pStyle w:val="TAL"/>
            </w:pPr>
            <w: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5A6CF202" w14:textId="77777777" w:rsidR="004E3F96" w:rsidRDefault="004E3F96">
            <w:pPr>
              <w:pStyle w:val="TAC"/>
            </w:pPr>
            <w:r>
              <w:t>-</w:t>
            </w:r>
          </w:p>
        </w:tc>
        <w:tc>
          <w:tcPr>
            <w:tcW w:w="2410" w:type="dxa"/>
            <w:tcBorders>
              <w:top w:val="single" w:sz="2" w:space="0" w:color="auto"/>
              <w:left w:val="single" w:sz="2" w:space="0" w:color="auto"/>
              <w:bottom w:val="single" w:sz="2" w:space="0" w:color="auto"/>
              <w:right w:val="single" w:sz="2" w:space="0" w:color="auto"/>
            </w:tcBorders>
            <w:hideMark/>
          </w:tcPr>
          <w:p w14:paraId="208D24A6" w14:textId="77777777" w:rsidR="004E3F96" w:rsidRDefault="004E3F96">
            <w:pPr>
              <w:pStyle w:val="TAC"/>
            </w:pPr>
            <w:r>
              <w:t>Not Sent</w:t>
            </w:r>
          </w:p>
        </w:tc>
        <w:tc>
          <w:tcPr>
            <w:tcW w:w="2835" w:type="dxa"/>
            <w:tcBorders>
              <w:top w:val="single" w:sz="2" w:space="0" w:color="auto"/>
              <w:left w:val="single" w:sz="2" w:space="0" w:color="auto"/>
              <w:bottom w:val="single" w:sz="2" w:space="0" w:color="auto"/>
              <w:right w:val="single" w:sz="2" w:space="0" w:color="auto"/>
            </w:tcBorders>
            <w:hideMark/>
          </w:tcPr>
          <w:p w14:paraId="61C3B9B0" w14:textId="77777777" w:rsidR="004E3F96" w:rsidRDefault="004E3F96">
            <w:pPr>
              <w:pStyle w:val="TAL"/>
            </w:pPr>
            <w:r>
              <w:t>No additional delays in random access procedure.</w:t>
            </w:r>
          </w:p>
        </w:tc>
      </w:tr>
      <w:tr w:rsidR="004E3F96" w14:paraId="23884FC5"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1546CCC7" w14:textId="77777777" w:rsidR="004E3F96" w:rsidRDefault="004E3F96">
            <w:pPr>
              <w:pStyle w:val="TAL"/>
            </w:pPr>
            <w:r>
              <w:t>Time offset between cells</w:t>
            </w:r>
          </w:p>
        </w:tc>
        <w:tc>
          <w:tcPr>
            <w:tcW w:w="708" w:type="dxa"/>
            <w:tcBorders>
              <w:top w:val="single" w:sz="2" w:space="0" w:color="auto"/>
              <w:left w:val="single" w:sz="2" w:space="0" w:color="auto"/>
              <w:bottom w:val="single" w:sz="2" w:space="0" w:color="auto"/>
              <w:right w:val="single" w:sz="2" w:space="0" w:color="auto"/>
            </w:tcBorders>
          </w:tcPr>
          <w:p w14:paraId="582AA2F7" w14:textId="77777777" w:rsidR="004E3F96" w:rsidRDefault="004E3F96">
            <w:pPr>
              <w:pStyle w:val="TAC"/>
            </w:pPr>
          </w:p>
        </w:tc>
        <w:tc>
          <w:tcPr>
            <w:tcW w:w="2410" w:type="dxa"/>
            <w:tcBorders>
              <w:top w:val="single" w:sz="2" w:space="0" w:color="auto"/>
              <w:left w:val="single" w:sz="2" w:space="0" w:color="auto"/>
              <w:bottom w:val="single" w:sz="2" w:space="0" w:color="auto"/>
              <w:right w:val="single" w:sz="2" w:space="0" w:color="auto"/>
            </w:tcBorders>
            <w:hideMark/>
          </w:tcPr>
          <w:p w14:paraId="76BAD22B" w14:textId="77777777" w:rsidR="004E3F96" w:rsidRDefault="004E3F96">
            <w:pPr>
              <w:pStyle w:val="TAC"/>
            </w:pPr>
            <w:r>
              <w:t xml:space="preserve">3 </w:t>
            </w:r>
            <w:r>
              <w:sym w:font="Symbol" w:char="F06D"/>
            </w:r>
            <w:r>
              <w:t>s</w:t>
            </w:r>
          </w:p>
        </w:tc>
        <w:tc>
          <w:tcPr>
            <w:tcW w:w="2835" w:type="dxa"/>
            <w:tcBorders>
              <w:top w:val="single" w:sz="2" w:space="0" w:color="auto"/>
              <w:left w:val="single" w:sz="2" w:space="0" w:color="auto"/>
              <w:bottom w:val="single" w:sz="2" w:space="0" w:color="auto"/>
              <w:right w:val="single" w:sz="2" w:space="0" w:color="auto"/>
            </w:tcBorders>
            <w:hideMark/>
          </w:tcPr>
          <w:p w14:paraId="781D9FCC" w14:textId="77777777" w:rsidR="004E3F96" w:rsidRDefault="004E3F96">
            <w:pPr>
              <w:pStyle w:val="TAL"/>
            </w:pPr>
            <w:r>
              <w:t>Synchronous cells</w:t>
            </w:r>
          </w:p>
        </w:tc>
      </w:tr>
      <w:tr w:rsidR="004E3F96" w14:paraId="306B1489" w14:textId="77777777" w:rsidTr="004E3F96">
        <w:trPr>
          <w:cantSplit/>
          <w:trHeight w:val="113"/>
          <w:jc w:val="center"/>
        </w:trPr>
        <w:tc>
          <w:tcPr>
            <w:tcW w:w="1644" w:type="dxa"/>
            <w:gridSpan w:val="2"/>
            <w:vMerge w:val="restart"/>
            <w:tcBorders>
              <w:top w:val="single" w:sz="2" w:space="0" w:color="auto"/>
              <w:left w:val="single" w:sz="2" w:space="0" w:color="auto"/>
              <w:bottom w:val="single" w:sz="2" w:space="0" w:color="auto"/>
              <w:right w:val="single" w:sz="2" w:space="0" w:color="auto"/>
            </w:tcBorders>
            <w:hideMark/>
          </w:tcPr>
          <w:p w14:paraId="3F68F961" w14:textId="77777777" w:rsidR="004E3F96" w:rsidRDefault="004E3F96">
            <w:pPr>
              <w:pStyle w:val="TAL"/>
            </w:pPr>
            <w:r>
              <w:rPr>
                <w:noProof/>
                <w:lang w:val="it-IT"/>
              </w:rPr>
              <w:t>DL CCA model</w:t>
            </w:r>
          </w:p>
        </w:tc>
        <w:tc>
          <w:tcPr>
            <w:tcW w:w="1645" w:type="dxa"/>
            <w:tcBorders>
              <w:top w:val="single" w:sz="2" w:space="0" w:color="auto"/>
              <w:left w:val="single" w:sz="2" w:space="0" w:color="auto"/>
              <w:bottom w:val="single" w:sz="2" w:space="0" w:color="auto"/>
              <w:right w:val="single" w:sz="2" w:space="0" w:color="auto"/>
            </w:tcBorders>
            <w:hideMark/>
          </w:tcPr>
          <w:p w14:paraId="3933DCA6" w14:textId="77777777" w:rsidR="004E3F96" w:rsidRDefault="004E3F96">
            <w:pPr>
              <w:pStyle w:val="TAL"/>
            </w:pPr>
            <w:r>
              <w:t>Dynamic channel access</w:t>
            </w:r>
            <w:r>
              <w:rPr>
                <w:vertAlign w:val="superscript"/>
              </w:rPr>
              <w:t>Note 1, 3</w:t>
            </w:r>
          </w:p>
        </w:tc>
        <w:tc>
          <w:tcPr>
            <w:tcW w:w="708" w:type="dxa"/>
            <w:vMerge w:val="restart"/>
            <w:tcBorders>
              <w:top w:val="single" w:sz="2" w:space="0" w:color="auto"/>
              <w:left w:val="single" w:sz="2" w:space="0" w:color="auto"/>
              <w:bottom w:val="single" w:sz="2" w:space="0" w:color="auto"/>
              <w:right w:val="single" w:sz="2" w:space="0" w:color="auto"/>
            </w:tcBorders>
          </w:tcPr>
          <w:p w14:paraId="15A4A10D" w14:textId="77777777" w:rsidR="004E3F96" w:rsidRDefault="004E3F96">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67C333E8" w14:textId="77777777" w:rsidR="004E3F96" w:rsidRDefault="004E3F96">
            <w:pPr>
              <w:pStyle w:val="TAC"/>
            </w:pPr>
            <w:r>
              <w:rPr>
                <w:noProof/>
              </w:rPr>
              <w:t xml:space="preserve">As specified in clause </w:t>
            </w:r>
            <w:del w:id="951" w:author="Huawei" w:date="2021-08-22T11:43:00Z">
              <w:r>
                <w:rPr>
                  <w:noProof/>
                </w:rPr>
                <w:delText>A.3.20</w:delText>
              </w:r>
            </w:del>
            <w:ins w:id="952" w:author="Huawei" w:date="2021-08-22T11:43:00Z">
              <w:r>
                <w:rPr>
                  <w:noProof/>
                </w:rPr>
                <w:t>A.3.26</w:t>
              </w:r>
            </w:ins>
            <w:r>
              <w:rPr>
                <w:noProof/>
              </w:rPr>
              <w:t>.2.1</w:t>
            </w:r>
          </w:p>
        </w:tc>
        <w:tc>
          <w:tcPr>
            <w:tcW w:w="2835" w:type="dxa"/>
            <w:vMerge w:val="restart"/>
            <w:tcBorders>
              <w:top w:val="single" w:sz="2" w:space="0" w:color="auto"/>
              <w:left w:val="single" w:sz="2" w:space="0" w:color="auto"/>
              <w:bottom w:val="single" w:sz="2" w:space="0" w:color="auto"/>
              <w:right w:val="single" w:sz="2" w:space="0" w:color="auto"/>
            </w:tcBorders>
          </w:tcPr>
          <w:p w14:paraId="46AB305C" w14:textId="77777777" w:rsidR="004E3F96" w:rsidRDefault="004E3F96">
            <w:pPr>
              <w:pStyle w:val="TAL"/>
            </w:pPr>
          </w:p>
        </w:tc>
      </w:tr>
      <w:tr w:rsidR="004E3F96" w14:paraId="781E1C7C" w14:textId="77777777" w:rsidTr="004E3F96">
        <w:trPr>
          <w:cantSplit/>
          <w:trHeight w:val="113"/>
          <w:jc w:val="center"/>
        </w:trPr>
        <w:tc>
          <w:tcPr>
            <w:tcW w:w="10943" w:type="dxa"/>
            <w:gridSpan w:val="2"/>
            <w:vMerge/>
            <w:tcBorders>
              <w:top w:val="single" w:sz="2" w:space="0" w:color="auto"/>
              <w:left w:val="single" w:sz="2" w:space="0" w:color="auto"/>
              <w:bottom w:val="single" w:sz="2" w:space="0" w:color="auto"/>
              <w:right w:val="single" w:sz="2" w:space="0" w:color="auto"/>
            </w:tcBorders>
            <w:vAlign w:val="center"/>
            <w:hideMark/>
          </w:tcPr>
          <w:p w14:paraId="16FFA0D1" w14:textId="77777777" w:rsidR="004E3F96" w:rsidRDefault="004E3F96">
            <w:pPr>
              <w:spacing w:after="0"/>
              <w:rPr>
                <w:rFonts w:ascii="Arial" w:hAnsi="Arial"/>
                <w:sz w:val="18"/>
              </w:rPr>
            </w:pPr>
          </w:p>
        </w:tc>
        <w:tc>
          <w:tcPr>
            <w:tcW w:w="1645" w:type="dxa"/>
            <w:tcBorders>
              <w:top w:val="single" w:sz="2" w:space="0" w:color="auto"/>
              <w:left w:val="single" w:sz="2" w:space="0" w:color="auto"/>
              <w:bottom w:val="single" w:sz="2" w:space="0" w:color="auto"/>
              <w:right w:val="single" w:sz="2" w:space="0" w:color="auto"/>
            </w:tcBorders>
            <w:hideMark/>
          </w:tcPr>
          <w:p w14:paraId="67C92B9E" w14:textId="77777777" w:rsidR="004E3F96" w:rsidRDefault="004E3F96">
            <w:pPr>
              <w:pStyle w:val="TAL"/>
            </w:pPr>
            <w:r>
              <w:t>Semi-static channel access</w:t>
            </w:r>
            <w:r>
              <w:rPr>
                <w:vertAlign w:val="superscript"/>
              </w:rPr>
              <w:t xml:space="preserve"> Note 2, 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2B9B475B" w14:textId="77777777" w:rsidR="004E3F96" w:rsidRDefault="004E3F96">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7F0D4AAB" w14:textId="77777777" w:rsidR="004E3F96" w:rsidRDefault="004E3F96">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3BF66F71" w14:textId="77777777" w:rsidR="004E3F96" w:rsidRDefault="004E3F96">
            <w:pPr>
              <w:spacing w:after="0"/>
              <w:rPr>
                <w:rFonts w:ascii="Arial" w:hAnsi="Arial"/>
                <w:sz w:val="18"/>
              </w:rPr>
            </w:pPr>
          </w:p>
        </w:tc>
      </w:tr>
      <w:tr w:rsidR="004E3F96" w14:paraId="70CB915A" w14:textId="77777777" w:rsidTr="004E3F96">
        <w:trPr>
          <w:cantSplit/>
          <w:trHeight w:val="113"/>
          <w:jc w:val="center"/>
        </w:trPr>
        <w:tc>
          <w:tcPr>
            <w:tcW w:w="1644" w:type="dxa"/>
            <w:gridSpan w:val="2"/>
            <w:vMerge w:val="restart"/>
            <w:tcBorders>
              <w:top w:val="single" w:sz="2" w:space="0" w:color="auto"/>
              <w:left w:val="single" w:sz="2" w:space="0" w:color="auto"/>
              <w:bottom w:val="single" w:sz="2" w:space="0" w:color="auto"/>
              <w:right w:val="single" w:sz="2" w:space="0" w:color="auto"/>
            </w:tcBorders>
            <w:hideMark/>
          </w:tcPr>
          <w:p w14:paraId="3637CA77" w14:textId="77777777" w:rsidR="004E3F96" w:rsidRDefault="004E3F96">
            <w:pPr>
              <w:pStyle w:val="TAL"/>
            </w:pPr>
            <w:r>
              <w:rPr>
                <w:noProof/>
                <w:lang w:val="it-IT"/>
              </w:rPr>
              <w:t>UL CCA model</w:t>
            </w:r>
          </w:p>
        </w:tc>
        <w:tc>
          <w:tcPr>
            <w:tcW w:w="1645" w:type="dxa"/>
            <w:tcBorders>
              <w:top w:val="single" w:sz="2" w:space="0" w:color="auto"/>
              <w:left w:val="single" w:sz="2" w:space="0" w:color="auto"/>
              <w:bottom w:val="single" w:sz="2" w:space="0" w:color="auto"/>
              <w:right w:val="single" w:sz="2" w:space="0" w:color="auto"/>
            </w:tcBorders>
            <w:hideMark/>
          </w:tcPr>
          <w:p w14:paraId="155F162B" w14:textId="77777777" w:rsidR="004E3F96" w:rsidRDefault="004E3F96">
            <w:pPr>
              <w:pStyle w:val="TAL"/>
            </w:pPr>
            <w:r>
              <w:t>Dynamic channel access</w:t>
            </w:r>
            <w:r>
              <w:rPr>
                <w:vertAlign w:val="superscript"/>
              </w:rPr>
              <w:t xml:space="preserve"> Note 1, 3</w:t>
            </w:r>
          </w:p>
        </w:tc>
        <w:tc>
          <w:tcPr>
            <w:tcW w:w="708" w:type="dxa"/>
            <w:vMerge w:val="restart"/>
            <w:tcBorders>
              <w:top w:val="single" w:sz="2" w:space="0" w:color="auto"/>
              <w:left w:val="single" w:sz="2" w:space="0" w:color="auto"/>
              <w:bottom w:val="single" w:sz="2" w:space="0" w:color="auto"/>
              <w:right w:val="single" w:sz="2" w:space="0" w:color="auto"/>
            </w:tcBorders>
          </w:tcPr>
          <w:p w14:paraId="7BE2286A" w14:textId="77777777" w:rsidR="004E3F96" w:rsidRDefault="004E3F96">
            <w:pPr>
              <w:pStyle w:val="TAC"/>
            </w:pPr>
          </w:p>
        </w:tc>
        <w:tc>
          <w:tcPr>
            <w:tcW w:w="2410" w:type="dxa"/>
            <w:vMerge w:val="restart"/>
            <w:tcBorders>
              <w:top w:val="single" w:sz="2" w:space="0" w:color="auto"/>
              <w:left w:val="single" w:sz="2" w:space="0" w:color="auto"/>
              <w:bottom w:val="single" w:sz="2" w:space="0" w:color="auto"/>
              <w:right w:val="single" w:sz="2" w:space="0" w:color="auto"/>
            </w:tcBorders>
            <w:hideMark/>
          </w:tcPr>
          <w:p w14:paraId="2E355E93" w14:textId="77777777" w:rsidR="004E3F96" w:rsidRDefault="004E3F96">
            <w:pPr>
              <w:pStyle w:val="TAC"/>
            </w:pPr>
            <w:r>
              <w:rPr>
                <w:noProof/>
              </w:rPr>
              <w:t xml:space="preserve">As specified in clause </w:t>
            </w:r>
            <w:del w:id="953" w:author="Huawei" w:date="2021-08-22T11:43:00Z">
              <w:r>
                <w:rPr>
                  <w:noProof/>
                </w:rPr>
                <w:delText>A.3.20</w:delText>
              </w:r>
            </w:del>
            <w:ins w:id="954" w:author="Huawei" w:date="2021-08-22T11:43:00Z">
              <w:r>
                <w:rPr>
                  <w:noProof/>
                </w:rPr>
                <w:t>A.3.26</w:t>
              </w:r>
            </w:ins>
            <w:r>
              <w:rPr>
                <w:noProof/>
              </w:rPr>
              <w:t>.2.2</w:t>
            </w:r>
          </w:p>
        </w:tc>
        <w:tc>
          <w:tcPr>
            <w:tcW w:w="2835" w:type="dxa"/>
            <w:vMerge w:val="restart"/>
            <w:tcBorders>
              <w:top w:val="single" w:sz="2" w:space="0" w:color="auto"/>
              <w:left w:val="single" w:sz="2" w:space="0" w:color="auto"/>
              <w:bottom w:val="single" w:sz="2" w:space="0" w:color="auto"/>
              <w:right w:val="single" w:sz="2" w:space="0" w:color="auto"/>
            </w:tcBorders>
          </w:tcPr>
          <w:p w14:paraId="5079EED0" w14:textId="77777777" w:rsidR="004E3F96" w:rsidRDefault="004E3F96">
            <w:pPr>
              <w:pStyle w:val="TAL"/>
            </w:pPr>
          </w:p>
        </w:tc>
      </w:tr>
      <w:tr w:rsidR="004E3F96" w14:paraId="76665DB5" w14:textId="77777777" w:rsidTr="004E3F96">
        <w:trPr>
          <w:cantSplit/>
          <w:trHeight w:val="113"/>
          <w:jc w:val="center"/>
        </w:trPr>
        <w:tc>
          <w:tcPr>
            <w:tcW w:w="10943" w:type="dxa"/>
            <w:gridSpan w:val="2"/>
            <w:vMerge/>
            <w:tcBorders>
              <w:top w:val="single" w:sz="2" w:space="0" w:color="auto"/>
              <w:left w:val="single" w:sz="2" w:space="0" w:color="auto"/>
              <w:bottom w:val="single" w:sz="2" w:space="0" w:color="auto"/>
              <w:right w:val="single" w:sz="2" w:space="0" w:color="auto"/>
            </w:tcBorders>
            <w:vAlign w:val="center"/>
            <w:hideMark/>
          </w:tcPr>
          <w:p w14:paraId="4C942A32" w14:textId="77777777" w:rsidR="004E3F96" w:rsidRDefault="004E3F96">
            <w:pPr>
              <w:spacing w:after="0"/>
              <w:rPr>
                <w:rFonts w:ascii="Arial" w:hAnsi="Arial"/>
                <w:sz w:val="18"/>
              </w:rPr>
            </w:pPr>
          </w:p>
        </w:tc>
        <w:tc>
          <w:tcPr>
            <w:tcW w:w="1645" w:type="dxa"/>
            <w:tcBorders>
              <w:top w:val="single" w:sz="2" w:space="0" w:color="auto"/>
              <w:left w:val="single" w:sz="2" w:space="0" w:color="auto"/>
              <w:bottom w:val="single" w:sz="2" w:space="0" w:color="auto"/>
              <w:right w:val="single" w:sz="2" w:space="0" w:color="auto"/>
            </w:tcBorders>
            <w:hideMark/>
          </w:tcPr>
          <w:p w14:paraId="6B23ADC8" w14:textId="77777777" w:rsidR="004E3F96" w:rsidRDefault="004E3F96">
            <w:pPr>
              <w:pStyle w:val="TAL"/>
            </w:pPr>
            <w:r>
              <w:t>Semi-static channel access</w:t>
            </w:r>
            <w:r>
              <w:rPr>
                <w:vertAlign w:val="superscript"/>
              </w:rPr>
              <w:t xml:space="preserve"> Note 2,3</w:t>
            </w:r>
          </w:p>
        </w:tc>
        <w:tc>
          <w:tcPr>
            <w:tcW w:w="708" w:type="dxa"/>
            <w:vMerge/>
            <w:tcBorders>
              <w:top w:val="single" w:sz="2" w:space="0" w:color="auto"/>
              <w:left w:val="single" w:sz="2" w:space="0" w:color="auto"/>
              <w:bottom w:val="single" w:sz="2" w:space="0" w:color="auto"/>
              <w:right w:val="single" w:sz="2" w:space="0" w:color="auto"/>
            </w:tcBorders>
            <w:vAlign w:val="center"/>
            <w:hideMark/>
          </w:tcPr>
          <w:p w14:paraId="52CEC7E4" w14:textId="77777777" w:rsidR="004E3F96" w:rsidRDefault="004E3F96">
            <w:pPr>
              <w:spacing w:after="0"/>
              <w:rPr>
                <w:rFonts w:ascii="Arial" w:hAnsi="Arial"/>
                <w:sz w:val="18"/>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14:paraId="61D767F1" w14:textId="77777777" w:rsidR="004E3F96" w:rsidRDefault="004E3F96">
            <w:pPr>
              <w:spacing w:after="0"/>
              <w:rPr>
                <w:rFonts w:ascii="Arial" w:hAnsi="Arial"/>
                <w:sz w:val="18"/>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1FBB7AE5" w14:textId="77777777" w:rsidR="004E3F96" w:rsidRDefault="004E3F96">
            <w:pPr>
              <w:spacing w:after="0"/>
              <w:rPr>
                <w:rFonts w:ascii="Arial" w:hAnsi="Arial"/>
                <w:sz w:val="18"/>
              </w:rPr>
            </w:pPr>
          </w:p>
        </w:tc>
      </w:tr>
      <w:tr w:rsidR="004E3F96" w14:paraId="0A865686" w14:textId="77777777" w:rsidTr="004E3F96">
        <w:trPr>
          <w:cantSplit/>
          <w:trHeight w:val="113"/>
          <w:jc w:val="center"/>
          <w:del w:id="955" w:author="Huawei" w:date="2021-08-22T11:51:00Z"/>
        </w:trPr>
        <w:tc>
          <w:tcPr>
            <w:tcW w:w="3289" w:type="dxa"/>
            <w:gridSpan w:val="3"/>
            <w:tcBorders>
              <w:top w:val="single" w:sz="2" w:space="0" w:color="auto"/>
              <w:left w:val="single" w:sz="2" w:space="0" w:color="auto"/>
              <w:bottom w:val="single" w:sz="2" w:space="0" w:color="auto"/>
              <w:right w:val="single" w:sz="2" w:space="0" w:color="auto"/>
            </w:tcBorders>
            <w:hideMark/>
          </w:tcPr>
          <w:p w14:paraId="5025E3A3" w14:textId="77777777" w:rsidR="004E3F96" w:rsidRDefault="004E3F96">
            <w:pPr>
              <w:pStyle w:val="TAL"/>
              <w:rPr>
                <w:del w:id="956" w:author="Huawei" w:date="2021-08-22T11:51:00Z"/>
              </w:rPr>
            </w:pPr>
            <w:del w:id="957" w:author="Huawei" w:date="2021-08-22T11:51:00Z">
              <w:r>
                <w:delText>L</w:delText>
              </w:r>
              <w:r>
                <w:rPr>
                  <w:vertAlign w:val="subscript"/>
                </w:rPr>
                <w:delText>CCA_DL</w:delText>
              </w:r>
            </w:del>
          </w:p>
        </w:tc>
        <w:tc>
          <w:tcPr>
            <w:tcW w:w="708" w:type="dxa"/>
            <w:tcBorders>
              <w:top w:val="single" w:sz="2" w:space="0" w:color="auto"/>
              <w:left w:val="single" w:sz="2" w:space="0" w:color="auto"/>
              <w:bottom w:val="single" w:sz="2" w:space="0" w:color="auto"/>
              <w:right w:val="single" w:sz="2" w:space="0" w:color="auto"/>
            </w:tcBorders>
          </w:tcPr>
          <w:p w14:paraId="589AB9DB" w14:textId="77777777" w:rsidR="004E3F96" w:rsidRDefault="004E3F96">
            <w:pPr>
              <w:pStyle w:val="TAC"/>
              <w:rPr>
                <w:del w:id="958" w:author="Huawei" w:date="2021-08-22T11:51:00Z"/>
              </w:rPr>
            </w:pPr>
          </w:p>
        </w:tc>
        <w:tc>
          <w:tcPr>
            <w:tcW w:w="2410" w:type="dxa"/>
            <w:tcBorders>
              <w:top w:val="single" w:sz="2" w:space="0" w:color="auto"/>
              <w:left w:val="single" w:sz="2" w:space="0" w:color="auto"/>
              <w:bottom w:val="single" w:sz="2" w:space="0" w:color="auto"/>
              <w:right w:val="single" w:sz="2" w:space="0" w:color="auto"/>
            </w:tcBorders>
            <w:hideMark/>
          </w:tcPr>
          <w:p w14:paraId="42D8F800" w14:textId="77777777" w:rsidR="004E3F96" w:rsidRDefault="004E3F96">
            <w:pPr>
              <w:pStyle w:val="TAC"/>
              <w:rPr>
                <w:del w:id="959" w:author="Huawei" w:date="2021-08-22T11:51:00Z"/>
              </w:rPr>
            </w:pPr>
            <w:del w:id="960" w:author="Huawei" w:date="2021-08-22T11:51:00Z">
              <w:r>
                <w:delText>L</w:delText>
              </w:r>
              <w:r>
                <w:rPr>
                  <w:vertAlign w:val="subscript"/>
                </w:rPr>
                <w:delText>1,max</w:delText>
              </w:r>
              <w:r>
                <w:delText xml:space="preserve"> as defined in Table 6.2.3.2.3-1</w:delText>
              </w:r>
            </w:del>
          </w:p>
        </w:tc>
        <w:tc>
          <w:tcPr>
            <w:tcW w:w="2835" w:type="dxa"/>
            <w:tcBorders>
              <w:top w:val="single" w:sz="2" w:space="0" w:color="auto"/>
              <w:left w:val="single" w:sz="2" w:space="0" w:color="auto"/>
              <w:bottom w:val="single" w:sz="2" w:space="0" w:color="auto"/>
              <w:right w:val="single" w:sz="2" w:space="0" w:color="auto"/>
            </w:tcBorders>
          </w:tcPr>
          <w:p w14:paraId="18AEF1FE" w14:textId="77777777" w:rsidR="004E3F96" w:rsidRDefault="004E3F96">
            <w:pPr>
              <w:pStyle w:val="TAL"/>
              <w:rPr>
                <w:del w:id="961" w:author="Huawei" w:date="2021-08-22T11:51:00Z"/>
              </w:rPr>
            </w:pPr>
          </w:p>
        </w:tc>
      </w:tr>
      <w:tr w:rsidR="004E3F96" w14:paraId="2846B66C"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5EB1FD76" w14:textId="77777777" w:rsidR="004E3F96" w:rsidRDefault="004E3F96">
            <w:pPr>
              <w:pStyle w:val="TAL"/>
            </w:pPr>
            <w:r>
              <w:t>T1</w:t>
            </w:r>
          </w:p>
        </w:tc>
        <w:tc>
          <w:tcPr>
            <w:tcW w:w="708" w:type="dxa"/>
            <w:tcBorders>
              <w:top w:val="single" w:sz="2" w:space="0" w:color="auto"/>
              <w:left w:val="single" w:sz="2" w:space="0" w:color="auto"/>
              <w:bottom w:val="single" w:sz="2" w:space="0" w:color="auto"/>
              <w:right w:val="single" w:sz="2" w:space="0" w:color="auto"/>
            </w:tcBorders>
            <w:hideMark/>
          </w:tcPr>
          <w:p w14:paraId="6D558D34" w14:textId="77777777" w:rsidR="004E3F96" w:rsidRDefault="004E3F96">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616EEF8" w14:textId="77777777" w:rsidR="004E3F96" w:rsidRDefault="004E3F96">
            <w:pPr>
              <w:pStyle w:val="TAC"/>
            </w:pPr>
            <w:r>
              <w:t>5</w:t>
            </w:r>
          </w:p>
        </w:tc>
        <w:tc>
          <w:tcPr>
            <w:tcW w:w="2835" w:type="dxa"/>
            <w:tcBorders>
              <w:top w:val="single" w:sz="2" w:space="0" w:color="auto"/>
              <w:left w:val="single" w:sz="2" w:space="0" w:color="auto"/>
              <w:bottom w:val="single" w:sz="2" w:space="0" w:color="auto"/>
              <w:right w:val="single" w:sz="2" w:space="0" w:color="auto"/>
            </w:tcBorders>
          </w:tcPr>
          <w:p w14:paraId="38DA42F0" w14:textId="77777777" w:rsidR="004E3F96" w:rsidRDefault="004E3F96">
            <w:pPr>
              <w:pStyle w:val="TAL"/>
            </w:pPr>
          </w:p>
        </w:tc>
      </w:tr>
      <w:tr w:rsidR="004E3F96" w14:paraId="23E72F37" w14:textId="77777777" w:rsidTr="004E3F96">
        <w:trPr>
          <w:cantSplit/>
          <w:trHeight w:val="113"/>
          <w:jc w:val="center"/>
        </w:trPr>
        <w:tc>
          <w:tcPr>
            <w:tcW w:w="3289" w:type="dxa"/>
            <w:gridSpan w:val="3"/>
            <w:tcBorders>
              <w:top w:val="single" w:sz="2" w:space="0" w:color="auto"/>
              <w:left w:val="single" w:sz="2" w:space="0" w:color="auto"/>
              <w:bottom w:val="single" w:sz="2" w:space="0" w:color="auto"/>
              <w:right w:val="single" w:sz="2" w:space="0" w:color="auto"/>
            </w:tcBorders>
            <w:hideMark/>
          </w:tcPr>
          <w:p w14:paraId="3BD120C8" w14:textId="77777777" w:rsidR="004E3F96" w:rsidRDefault="004E3F96">
            <w:pPr>
              <w:pStyle w:val="TAL"/>
            </w:pPr>
            <w:r>
              <w:t>T2</w:t>
            </w:r>
          </w:p>
        </w:tc>
        <w:tc>
          <w:tcPr>
            <w:tcW w:w="708" w:type="dxa"/>
            <w:tcBorders>
              <w:top w:val="single" w:sz="2" w:space="0" w:color="auto"/>
              <w:left w:val="single" w:sz="2" w:space="0" w:color="auto"/>
              <w:bottom w:val="single" w:sz="2" w:space="0" w:color="auto"/>
              <w:right w:val="single" w:sz="2" w:space="0" w:color="auto"/>
            </w:tcBorders>
            <w:hideMark/>
          </w:tcPr>
          <w:p w14:paraId="60E36070" w14:textId="77777777" w:rsidR="004E3F96" w:rsidRDefault="004E3F96">
            <w:pPr>
              <w:pStyle w:val="TAC"/>
            </w:pPr>
            <w:r>
              <w:t>s</w:t>
            </w:r>
          </w:p>
        </w:tc>
        <w:tc>
          <w:tcPr>
            <w:tcW w:w="2410" w:type="dxa"/>
            <w:tcBorders>
              <w:top w:val="single" w:sz="2" w:space="0" w:color="auto"/>
              <w:left w:val="single" w:sz="2" w:space="0" w:color="auto"/>
              <w:bottom w:val="single" w:sz="2" w:space="0" w:color="auto"/>
              <w:right w:val="single" w:sz="2" w:space="0" w:color="auto"/>
            </w:tcBorders>
            <w:hideMark/>
          </w:tcPr>
          <w:p w14:paraId="0DF782FB" w14:textId="77777777" w:rsidR="004E3F96" w:rsidRDefault="004E3F96">
            <w:pPr>
              <w:pStyle w:val="TAC"/>
            </w:pPr>
            <w:r>
              <w:rPr>
                <w:rFonts w:cs="Arial"/>
              </w:rPr>
              <w:t>≥</w:t>
            </w:r>
            <w:r>
              <w:t xml:space="preserve"> T</w:t>
            </w:r>
            <w:r>
              <w:rPr>
                <w:vertAlign w:val="subscript"/>
              </w:rPr>
              <w:t>connection_release_redirect_NR_CCA</w:t>
            </w:r>
          </w:p>
        </w:tc>
        <w:tc>
          <w:tcPr>
            <w:tcW w:w="2835" w:type="dxa"/>
            <w:tcBorders>
              <w:top w:val="single" w:sz="2" w:space="0" w:color="auto"/>
              <w:left w:val="single" w:sz="2" w:space="0" w:color="auto"/>
              <w:bottom w:val="single" w:sz="2" w:space="0" w:color="auto"/>
              <w:right w:val="single" w:sz="2" w:space="0" w:color="auto"/>
            </w:tcBorders>
            <w:hideMark/>
          </w:tcPr>
          <w:p w14:paraId="6B6885F0" w14:textId="77777777" w:rsidR="004E3F96" w:rsidRDefault="004E3F96">
            <w:pPr>
              <w:pStyle w:val="TAL"/>
            </w:pPr>
            <w:r>
              <w:t>T</w:t>
            </w:r>
            <w:r>
              <w:rPr>
                <w:vertAlign w:val="subscript"/>
              </w:rPr>
              <w:t xml:space="preserve">connection_release_redirect_NR_CCA </w:t>
            </w:r>
            <w:r>
              <w:rPr>
                <w:vertAlign w:val="subscript"/>
              </w:rPr>
              <w:softHyphen/>
            </w:r>
            <w:r>
              <w:t xml:space="preserve">is defined in clause </w:t>
            </w:r>
            <w:r>
              <w:rPr>
                <w:lang w:val="en-US" w:eastAsia="zh-CN"/>
              </w:rPr>
              <w:t>6.2.3.2.3</w:t>
            </w:r>
          </w:p>
        </w:tc>
      </w:tr>
      <w:tr w:rsidR="004E3F96" w14:paraId="68914FAB" w14:textId="77777777" w:rsidTr="004E3F96">
        <w:trPr>
          <w:cantSplit/>
          <w:trHeight w:val="113"/>
          <w:jc w:val="center"/>
        </w:trPr>
        <w:tc>
          <w:tcPr>
            <w:tcW w:w="9242" w:type="dxa"/>
            <w:gridSpan w:val="6"/>
            <w:tcBorders>
              <w:top w:val="single" w:sz="2" w:space="0" w:color="auto"/>
              <w:left w:val="single" w:sz="2" w:space="0" w:color="auto"/>
              <w:bottom w:val="single" w:sz="2" w:space="0" w:color="auto"/>
              <w:right w:val="single" w:sz="2" w:space="0" w:color="auto"/>
            </w:tcBorders>
            <w:hideMark/>
          </w:tcPr>
          <w:p w14:paraId="770B2186" w14:textId="77777777" w:rsidR="004E3F96" w:rsidRDefault="004E3F96">
            <w:pPr>
              <w:pStyle w:val="TAN"/>
            </w:pPr>
            <w:r>
              <w:t>NOTE 1:</w:t>
            </w:r>
            <w:r>
              <w:tab/>
              <w:t xml:space="preserve">For a UE supporting dynamic channel access and network configuring dynamic channel occupancy.   </w:t>
            </w:r>
          </w:p>
          <w:p w14:paraId="01121C00" w14:textId="77777777" w:rsidR="004E3F96" w:rsidRDefault="004E3F96">
            <w:pPr>
              <w:pStyle w:val="TAN"/>
            </w:pPr>
            <w:r>
              <w:t>NOTE 2:</w:t>
            </w:r>
            <w:r>
              <w:tab/>
              <w:t>For a UE supporting semi-static channel access and network configuring semi-static channel occupancy.</w:t>
            </w:r>
          </w:p>
          <w:p w14:paraId="2EC8EB77" w14:textId="77777777" w:rsidR="004E3F96" w:rsidRDefault="004E3F96">
            <w:pPr>
              <w:pStyle w:val="TAC"/>
              <w:jc w:val="left"/>
            </w:pPr>
            <w:r>
              <w:t>NOTE 3:</w:t>
            </w:r>
            <w:r>
              <w:tab/>
              <w:t xml:space="preserve">For a UE supporting both semi-static and dynamic channel access, the UE can be tested under dynamic                </w:t>
            </w:r>
          </w:p>
          <w:p w14:paraId="6CFE084C" w14:textId="77777777" w:rsidR="004E3F96" w:rsidRDefault="004E3F96">
            <w:pPr>
              <w:pStyle w:val="TAL"/>
            </w:pPr>
            <w:r>
              <w:t xml:space="preserve">                 channel occupancy only.</w:t>
            </w:r>
          </w:p>
        </w:tc>
      </w:tr>
    </w:tbl>
    <w:p w14:paraId="29AA45B0" w14:textId="77777777" w:rsidR="004E3F96" w:rsidRDefault="004E3F96" w:rsidP="004E3F96">
      <w:pPr>
        <w:rPr>
          <w:rFonts w:cs="v4.2.0"/>
        </w:rPr>
      </w:pPr>
    </w:p>
    <w:p w14:paraId="0440405E" w14:textId="77777777" w:rsidR="004E3F96" w:rsidRDefault="004E3F96" w:rsidP="004E3F96">
      <w:pPr>
        <w:pStyle w:val="TH"/>
        <w:rPr>
          <w:rFonts w:cs="v4.2.0"/>
        </w:rPr>
      </w:pPr>
      <w:r>
        <w:t xml:space="preserve">Table </w:t>
      </w:r>
      <w:r>
        <w:rPr>
          <w:snapToGrid w:val="0"/>
        </w:rPr>
        <w:t>A.11.2</w:t>
      </w:r>
      <w:r>
        <w:t>.2.3.</w:t>
      </w:r>
      <w:r>
        <w:rPr>
          <w:snapToGrid w:val="0"/>
        </w:rPr>
        <w:t>1.2</w:t>
      </w:r>
      <w:r>
        <w:t>-3</w:t>
      </w:r>
      <w:r>
        <w:rPr>
          <w:rFonts w:cs="v4.2.0"/>
        </w:rPr>
        <w:t xml:space="preserve">: Cell specific test parameters for </w:t>
      </w:r>
      <w:r>
        <w:rPr>
          <w:snapToGrid w:val="0"/>
        </w:rPr>
        <w:t>Redirection</w:t>
      </w:r>
      <w:r>
        <w:t xml:space="preserve"> from NR to NR</w:t>
      </w:r>
      <w:r>
        <w:rPr>
          <w:rFonts w:cs="v4.2.0"/>
        </w:rPr>
        <w:t xml:space="preserve">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8"/>
        <w:gridCol w:w="1135"/>
        <w:gridCol w:w="1164"/>
        <w:gridCol w:w="13"/>
        <w:gridCol w:w="1152"/>
        <w:gridCol w:w="19"/>
        <w:gridCol w:w="1146"/>
        <w:gridCol w:w="25"/>
        <w:gridCol w:w="1140"/>
      </w:tblGrid>
      <w:tr w:rsidR="004E3F96" w14:paraId="0E89DF1D" w14:textId="77777777" w:rsidTr="004E3F96">
        <w:trPr>
          <w:jc w:val="center"/>
        </w:trPr>
        <w:tc>
          <w:tcPr>
            <w:tcW w:w="3805" w:type="dxa"/>
            <w:gridSpan w:val="3"/>
            <w:tcBorders>
              <w:top w:val="single" w:sz="4" w:space="0" w:color="auto"/>
              <w:left w:val="single" w:sz="4" w:space="0" w:color="auto"/>
              <w:bottom w:val="nil"/>
              <w:right w:val="single" w:sz="4" w:space="0" w:color="auto"/>
            </w:tcBorders>
            <w:vAlign w:val="center"/>
            <w:hideMark/>
          </w:tcPr>
          <w:p w14:paraId="2FF1F7F1" w14:textId="77777777" w:rsidR="004E3F96" w:rsidRDefault="004E3F96">
            <w:pPr>
              <w:pStyle w:val="TAH"/>
            </w:pPr>
            <w:r>
              <w:t>Parameter</w:t>
            </w:r>
          </w:p>
        </w:tc>
        <w:tc>
          <w:tcPr>
            <w:tcW w:w="1134" w:type="dxa"/>
            <w:tcBorders>
              <w:top w:val="single" w:sz="4" w:space="0" w:color="auto"/>
              <w:left w:val="single" w:sz="4" w:space="0" w:color="auto"/>
              <w:bottom w:val="nil"/>
              <w:right w:val="single" w:sz="4" w:space="0" w:color="auto"/>
            </w:tcBorders>
            <w:vAlign w:val="center"/>
            <w:hideMark/>
          </w:tcPr>
          <w:p w14:paraId="70C1AF51" w14:textId="77777777" w:rsidR="004E3F96" w:rsidRDefault="004E3F96">
            <w:pPr>
              <w:pStyle w:val="TAH"/>
            </w:pPr>
            <w:r>
              <w:t>Unit</w:t>
            </w:r>
          </w:p>
        </w:tc>
        <w:tc>
          <w:tcPr>
            <w:tcW w:w="2346" w:type="dxa"/>
            <w:gridSpan w:val="4"/>
            <w:tcBorders>
              <w:top w:val="single" w:sz="4" w:space="0" w:color="auto"/>
              <w:left w:val="single" w:sz="4" w:space="0" w:color="auto"/>
              <w:bottom w:val="single" w:sz="4" w:space="0" w:color="auto"/>
              <w:right w:val="single" w:sz="4" w:space="0" w:color="auto"/>
            </w:tcBorders>
            <w:vAlign w:val="center"/>
            <w:hideMark/>
          </w:tcPr>
          <w:p w14:paraId="516F9D4D" w14:textId="77777777" w:rsidR="004E3F96" w:rsidRDefault="004E3F96">
            <w:pPr>
              <w:pStyle w:val="TAH"/>
            </w:pPr>
            <w:r>
              <w:t>Cell 1</w:t>
            </w:r>
          </w:p>
        </w:tc>
        <w:tc>
          <w:tcPr>
            <w:tcW w:w="2309" w:type="dxa"/>
            <w:gridSpan w:val="3"/>
            <w:tcBorders>
              <w:top w:val="single" w:sz="4" w:space="0" w:color="auto"/>
              <w:left w:val="single" w:sz="4" w:space="0" w:color="auto"/>
              <w:bottom w:val="single" w:sz="4" w:space="0" w:color="auto"/>
              <w:right w:val="single" w:sz="4" w:space="0" w:color="auto"/>
            </w:tcBorders>
            <w:vAlign w:val="center"/>
            <w:hideMark/>
          </w:tcPr>
          <w:p w14:paraId="41F27BF3" w14:textId="77777777" w:rsidR="004E3F96" w:rsidRDefault="004E3F96">
            <w:pPr>
              <w:pStyle w:val="TAH"/>
            </w:pPr>
            <w:r>
              <w:t>Cell 2</w:t>
            </w:r>
          </w:p>
        </w:tc>
      </w:tr>
      <w:tr w:rsidR="004E3F96" w14:paraId="30EE068D" w14:textId="77777777" w:rsidTr="004E3F96">
        <w:trPr>
          <w:jc w:val="center"/>
        </w:trPr>
        <w:tc>
          <w:tcPr>
            <w:tcW w:w="3805" w:type="dxa"/>
            <w:gridSpan w:val="3"/>
            <w:tcBorders>
              <w:top w:val="nil"/>
              <w:left w:val="single" w:sz="4" w:space="0" w:color="auto"/>
              <w:bottom w:val="single" w:sz="4" w:space="0" w:color="auto"/>
              <w:right w:val="single" w:sz="4" w:space="0" w:color="auto"/>
            </w:tcBorders>
            <w:vAlign w:val="center"/>
            <w:hideMark/>
          </w:tcPr>
          <w:p w14:paraId="5A411A19" w14:textId="77777777" w:rsidR="004E3F96" w:rsidRDefault="004E3F96"/>
        </w:tc>
        <w:tc>
          <w:tcPr>
            <w:tcW w:w="1134" w:type="dxa"/>
            <w:tcBorders>
              <w:top w:val="nil"/>
              <w:left w:val="single" w:sz="4" w:space="0" w:color="auto"/>
              <w:bottom w:val="single" w:sz="4" w:space="0" w:color="auto"/>
              <w:right w:val="single" w:sz="4" w:space="0" w:color="auto"/>
            </w:tcBorders>
            <w:vAlign w:val="center"/>
            <w:hideMark/>
          </w:tcPr>
          <w:p w14:paraId="0E9324A0" w14:textId="77777777" w:rsidR="004E3F96" w:rsidRDefault="004E3F96">
            <w:pPr>
              <w:spacing w:after="0"/>
              <w:rPr>
                <w:rFonts w:ascii="CG Times (WN)" w:eastAsia="Times New Roman" w:hAnsi="CG Times (WN)"/>
                <w:lang w:val="en-US" w:eastAsia="zh-CN"/>
              </w:rPr>
            </w:pPr>
          </w:p>
        </w:tc>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3DF0C50C" w14:textId="77777777" w:rsidR="004E3F96" w:rsidRDefault="004E3F96">
            <w:pPr>
              <w:pStyle w:val="TAH"/>
            </w:pPr>
            <w:r>
              <w:t>T1</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58C43CAB" w14:textId="77777777" w:rsidR="004E3F96" w:rsidRDefault="004E3F96">
            <w:pPr>
              <w:pStyle w:val="TAH"/>
            </w:pPr>
            <w:r>
              <w:t>T2</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B5847C1" w14:textId="77777777" w:rsidR="004E3F96" w:rsidRDefault="004E3F96">
            <w:pPr>
              <w:pStyle w:val="TAH"/>
            </w:pPr>
            <w:r>
              <w:t>T1</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4C5BCF0" w14:textId="77777777" w:rsidR="004E3F96" w:rsidRDefault="004E3F96">
            <w:pPr>
              <w:pStyle w:val="TAH"/>
            </w:pPr>
            <w:r>
              <w:t>T2</w:t>
            </w:r>
          </w:p>
        </w:tc>
      </w:tr>
      <w:tr w:rsidR="004E3F96" w14:paraId="3109908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7E0E03" w14:textId="77777777" w:rsidR="004E3F96" w:rsidRDefault="004E3F96">
            <w:pPr>
              <w:pStyle w:val="TAL"/>
            </w:pPr>
            <w:r>
              <w:t>NR RF Channel Number</w:t>
            </w:r>
          </w:p>
        </w:tc>
        <w:tc>
          <w:tcPr>
            <w:tcW w:w="1134" w:type="dxa"/>
            <w:tcBorders>
              <w:top w:val="single" w:sz="4" w:space="0" w:color="auto"/>
              <w:left w:val="single" w:sz="4" w:space="0" w:color="auto"/>
              <w:bottom w:val="single" w:sz="4" w:space="0" w:color="auto"/>
              <w:right w:val="single" w:sz="4" w:space="0" w:color="auto"/>
            </w:tcBorders>
          </w:tcPr>
          <w:p w14:paraId="1CEC6B2C" w14:textId="77777777" w:rsidR="004E3F96" w:rsidRDefault="004E3F96">
            <w:pPr>
              <w:pStyle w:val="TAC"/>
            </w:pPr>
          </w:p>
        </w:tc>
        <w:tc>
          <w:tcPr>
            <w:tcW w:w="2346" w:type="dxa"/>
            <w:gridSpan w:val="4"/>
            <w:tcBorders>
              <w:top w:val="single" w:sz="4" w:space="0" w:color="auto"/>
              <w:left w:val="single" w:sz="4" w:space="0" w:color="auto"/>
              <w:bottom w:val="single" w:sz="4" w:space="0" w:color="auto"/>
              <w:right w:val="single" w:sz="4" w:space="0" w:color="auto"/>
            </w:tcBorders>
            <w:hideMark/>
          </w:tcPr>
          <w:p w14:paraId="34D847E8" w14:textId="77777777" w:rsidR="004E3F96" w:rsidRDefault="004E3F96">
            <w:pPr>
              <w:pStyle w:val="TAC"/>
            </w:pPr>
            <w: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684B6FB6" w14:textId="77777777" w:rsidR="004E3F96" w:rsidRDefault="004E3F96">
            <w:pPr>
              <w:pStyle w:val="TAC"/>
            </w:pPr>
            <w:r>
              <w:t>2</w:t>
            </w:r>
          </w:p>
        </w:tc>
      </w:tr>
      <w:tr w:rsidR="004E3F96" w14:paraId="3ABF719A"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6FB5F97" w14:textId="77777777" w:rsidR="004E3F96" w:rsidRDefault="004E3F96">
            <w:pPr>
              <w:pStyle w:val="TAL"/>
              <w:rPr>
                <w:lang w:eastAsia="zh-CN"/>
              </w:rPr>
            </w:pPr>
            <w:r>
              <w:rPr>
                <w:lang w:eastAsia="ja-JP"/>
              </w:rPr>
              <w:t>P</w:t>
            </w:r>
            <w:r>
              <w:rPr>
                <w:vertAlign w:val="subscript"/>
                <w:lang w:eastAsia="ja-JP"/>
              </w:rPr>
              <w:t xml:space="preserve">CCA_DL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048F130E"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tcPr>
          <w:p w14:paraId="7FDAA279"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01980A7A"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40D68A04" w14:textId="77777777" w:rsidR="004E3F96" w:rsidRDefault="004E3F96">
            <w:pPr>
              <w:pStyle w:val="TAC"/>
            </w:pPr>
          </w:p>
        </w:tc>
        <w:tc>
          <w:tcPr>
            <w:tcW w:w="2309" w:type="dxa"/>
            <w:gridSpan w:val="3"/>
            <w:tcBorders>
              <w:top w:val="single" w:sz="4" w:space="0" w:color="auto"/>
              <w:left w:val="single" w:sz="4" w:space="0" w:color="auto"/>
              <w:bottom w:val="single" w:sz="4" w:space="0" w:color="auto"/>
              <w:right w:val="single" w:sz="4" w:space="0" w:color="auto"/>
            </w:tcBorders>
          </w:tcPr>
          <w:p w14:paraId="01798EEE"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CCA_DL_1</w:t>
            </w:r>
            <w:r>
              <w:rPr>
                <w:rFonts w:ascii="Arial" w:hAnsi="Arial"/>
                <w:sz w:val="18"/>
                <w:lang w:eastAsia="ja-JP"/>
              </w:rPr>
              <w:t>=0.75</w:t>
            </w:r>
          </w:p>
          <w:p w14:paraId="2F6CE660" w14:textId="77777777" w:rsidR="004E3F96" w:rsidRDefault="004E3F96">
            <w:pPr>
              <w:keepNext/>
              <w:keepLines/>
              <w:spacing w:after="0"/>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CCA_DL_2</w:t>
            </w:r>
            <w:r>
              <w:rPr>
                <w:rFonts w:ascii="Arial" w:hAnsi="Arial"/>
                <w:sz w:val="18"/>
                <w:lang w:eastAsia="ja-JP"/>
              </w:rPr>
              <w:t>=0.75</w:t>
            </w:r>
          </w:p>
          <w:p w14:paraId="7FCEC744" w14:textId="77777777" w:rsidR="004E3F96" w:rsidRDefault="004E3F96">
            <w:pPr>
              <w:pStyle w:val="TAC"/>
            </w:pPr>
          </w:p>
        </w:tc>
      </w:tr>
      <w:tr w:rsidR="004E3F96" w14:paraId="1FB386D6"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D7606C5" w14:textId="77777777" w:rsidR="004E3F96" w:rsidRDefault="004E3F96">
            <w:pPr>
              <w:pStyle w:val="TAL"/>
            </w:pPr>
            <w:r>
              <w:rPr>
                <w:lang w:eastAsia="ja-JP"/>
              </w:rPr>
              <w:t>P</w:t>
            </w:r>
            <w:r>
              <w:rPr>
                <w:vertAlign w:val="subscript"/>
                <w:lang w:eastAsia="ja-JP"/>
              </w:rPr>
              <w:t>CCA_DL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13EEAE01"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46960832" w14:textId="77777777" w:rsidR="004E3F96" w:rsidRDefault="004E3F96">
            <w:pPr>
              <w:pStyle w:val="TAC"/>
            </w:pPr>
            <w:r>
              <w:rPr>
                <w:lang w:eastAsia="ja-JP"/>
              </w:rPr>
              <w:t>P</w:t>
            </w:r>
            <w:r>
              <w:rPr>
                <w:vertAlign w:val="subscript"/>
                <w:lang w:eastAsia="ja-JP"/>
              </w:rPr>
              <w:t>CCA_DL</w:t>
            </w:r>
            <w:r>
              <w:rPr>
                <w:lang w:eastAsia="ja-JP"/>
              </w:rPr>
              <w:t>=0.9375</w:t>
            </w:r>
          </w:p>
        </w:tc>
        <w:tc>
          <w:tcPr>
            <w:tcW w:w="2309" w:type="dxa"/>
            <w:gridSpan w:val="3"/>
            <w:tcBorders>
              <w:top w:val="single" w:sz="4" w:space="0" w:color="auto"/>
              <w:left w:val="single" w:sz="4" w:space="0" w:color="auto"/>
              <w:bottom w:val="single" w:sz="4" w:space="0" w:color="auto"/>
              <w:right w:val="single" w:sz="4" w:space="0" w:color="auto"/>
            </w:tcBorders>
            <w:hideMark/>
          </w:tcPr>
          <w:p w14:paraId="04C549F9" w14:textId="77777777" w:rsidR="004E3F96" w:rsidRDefault="004E3F96">
            <w:pPr>
              <w:pStyle w:val="TAC"/>
            </w:pPr>
            <w:r>
              <w:rPr>
                <w:lang w:eastAsia="ja-JP"/>
              </w:rPr>
              <w:t>P</w:t>
            </w:r>
            <w:r>
              <w:rPr>
                <w:vertAlign w:val="subscript"/>
                <w:lang w:eastAsia="ja-JP"/>
              </w:rPr>
              <w:t>CCA_DL</w:t>
            </w:r>
            <w:r>
              <w:rPr>
                <w:lang w:eastAsia="ja-JP"/>
              </w:rPr>
              <w:t>=0.9375</w:t>
            </w:r>
          </w:p>
        </w:tc>
      </w:tr>
      <w:tr w:rsidR="004E3F96" w14:paraId="6563ECF5"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5488E1E" w14:textId="77777777" w:rsidR="004E3F96" w:rsidRDefault="004E3F96">
            <w:pPr>
              <w:pStyle w:val="TAL"/>
            </w:pPr>
            <w:r>
              <w:rPr>
                <w:lang w:eastAsia="ja-JP"/>
              </w:rPr>
              <w:t>P</w:t>
            </w:r>
            <w:r>
              <w:rPr>
                <w:vertAlign w:val="subscript"/>
                <w:lang w:eastAsia="ja-JP"/>
              </w:rPr>
              <w:t>CCA_</w:t>
            </w:r>
            <w:r>
              <w:rPr>
                <w:vertAlign w:val="subscript"/>
                <w:lang w:eastAsia="zh-CN"/>
              </w:rPr>
              <w:t>U</w:t>
            </w:r>
            <w:r>
              <w:rPr>
                <w:vertAlign w:val="subscript"/>
                <w:lang w:eastAsia="ja-JP"/>
              </w:rPr>
              <w:t xml:space="preserve">L </w:t>
            </w:r>
            <w:r>
              <w:rPr>
                <w:lang w:eastAsia="ja-JP"/>
              </w:rPr>
              <w:t xml:space="preserve">for dynamic channel access </w:t>
            </w:r>
            <w:r>
              <w:rPr>
                <w:vertAlign w:val="superscript"/>
                <w:lang w:eastAsia="ja-JP"/>
              </w:rPr>
              <w:t>Note 4,6</w:t>
            </w:r>
          </w:p>
        </w:tc>
        <w:tc>
          <w:tcPr>
            <w:tcW w:w="1134" w:type="dxa"/>
            <w:tcBorders>
              <w:top w:val="single" w:sz="4" w:space="0" w:color="auto"/>
              <w:left w:val="single" w:sz="4" w:space="0" w:color="auto"/>
              <w:bottom w:val="single" w:sz="4" w:space="0" w:color="auto"/>
              <w:right w:val="single" w:sz="4" w:space="0" w:color="auto"/>
            </w:tcBorders>
            <w:hideMark/>
          </w:tcPr>
          <w:p w14:paraId="0B80EE97"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6C4DDA97" w14:textId="77777777" w:rsidR="004E3F96" w:rsidRDefault="004E3F96">
            <w:pPr>
              <w:pStyle w:val="TAC"/>
            </w:pPr>
            <w:r>
              <w:rPr>
                <w:lang w:eastAsia="ja-JP"/>
              </w:rP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01C7B47E" w14:textId="77777777" w:rsidR="004E3F96" w:rsidRDefault="004E3F96">
            <w:pPr>
              <w:pStyle w:val="TAC"/>
            </w:pPr>
            <w:r>
              <w:rPr>
                <w:lang w:eastAsia="ja-JP"/>
              </w:rPr>
              <w:t>1</w:t>
            </w:r>
          </w:p>
        </w:tc>
      </w:tr>
      <w:tr w:rsidR="004E3F96" w14:paraId="627606D9"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5867322" w14:textId="77777777" w:rsidR="004E3F96" w:rsidRDefault="004E3F96">
            <w:pPr>
              <w:pStyle w:val="TAL"/>
            </w:pPr>
            <w:r>
              <w:rPr>
                <w:lang w:eastAsia="ja-JP"/>
              </w:rPr>
              <w:t>P</w:t>
            </w:r>
            <w:r>
              <w:rPr>
                <w:vertAlign w:val="subscript"/>
                <w:lang w:eastAsia="ja-JP"/>
              </w:rPr>
              <w:t>CCA_UL</w:t>
            </w:r>
            <w:r>
              <w:rPr>
                <w:lang w:eastAsia="ja-JP"/>
              </w:rPr>
              <w:t xml:space="preserve"> for semi-static channel access </w:t>
            </w:r>
            <w:r>
              <w:rPr>
                <w:vertAlign w:val="superscript"/>
                <w:lang w:eastAsia="ja-JP"/>
              </w:rPr>
              <w:t>Note 5,6</w:t>
            </w:r>
          </w:p>
        </w:tc>
        <w:tc>
          <w:tcPr>
            <w:tcW w:w="1134" w:type="dxa"/>
            <w:tcBorders>
              <w:top w:val="single" w:sz="4" w:space="0" w:color="auto"/>
              <w:left w:val="single" w:sz="4" w:space="0" w:color="auto"/>
              <w:bottom w:val="single" w:sz="4" w:space="0" w:color="auto"/>
              <w:right w:val="single" w:sz="4" w:space="0" w:color="auto"/>
            </w:tcBorders>
            <w:hideMark/>
          </w:tcPr>
          <w:p w14:paraId="51FBC10F" w14:textId="77777777" w:rsidR="004E3F96" w:rsidRDefault="004E3F96">
            <w:pPr>
              <w:pStyle w:val="TAC"/>
            </w:pPr>
            <w:r>
              <w:t>-</w:t>
            </w:r>
          </w:p>
        </w:tc>
        <w:tc>
          <w:tcPr>
            <w:tcW w:w="2346" w:type="dxa"/>
            <w:gridSpan w:val="4"/>
            <w:tcBorders>
              <w:top w:val="single" w:sz="4" w:space="0" w:color="auto"/>
              <w:left w:val="single" w:sz="4" w:space="0" w:color="auto"/>
              <w:bottom w:val="single" w:sz="4" w:space="0" w:color="auto"/>
              <w:right w:val="single" w:sz="4" w:space="0" w:color="auto"/>
            </w:tcBorders>
            <w:hideMark/>
          </w:tcPr>
          <w:p w14:paraId="422A30E5" w14:textId="77777777" w:rsidR="004E3F96" w:rsidRDefault="004E3F96">
            <w:pPr>
              <w:pStyle w:val="TAC"/>
            </w:pPr>
            <w:r>
              <w:rPr>
                <w:lang w:eastAsia="ja-JP"/>
              </w:rPr>
              <w:t>1</w:t>
            </w:r>
          </w:p>
        </w:tc>
        <w:tc>
          <w:tcPr>
            <w:tcW w:w="2309" w:type="dxa"/>
            <w:gridSpan w:val="3"/>
            <w:tcBorders>
              <w:top w:val="single" w:sz="4" w:space="0" w:color="auto"/>
              <w:left w:val="single" w:sz="4" w:space="0" w:color="auto"/>
              <w:bottom w:val="single" w:sz="4" w:space="0" w:color="auto"/>
              <w:right w:val="single" w:sz="4" w:space="0" w:color="auto"/>
            </w:tcBorders>
            <w:hideMark/>
          </w:tcPr>
          <w:p w14:paraId="67A28FDD" w14:textId="77777777" w:rsidR="004E3F96" w:rsidRDefault="004E3F96">
            <w:pPr>
              <w:pStyle w:val="TAC"/>
            </w:pPr>
            <w:r>
              <w:rPr>
                <w:lang w:eastAsia="ja-JP"/>
              </w:rPr>
              <w:t>1</w:t>
            </w:r>
          </w:p>
        </w:tc>
      </w:tr>
      <w:tr w:rsidR="004E3F96" w14:paraId="30BED517" w14:textId="77777777" w:rsidTr="004E3F96">
        <w:trPr>
          <w:jc w:val="center"/>
          <w:ins w:id="962" w:author="Huawei" w:date="2021-08-22T11:43:00Z"/>
        </w:trPr>
        <w:tc>
          <w:tcPr>
            <w:tcW w:w="3805" w:type="dxa"/>
            <w:gridSpan w:val="3"/>
            <w:tcBorders>
              <w:top w:val="single" w:sz="4" w:space="0" w:color="auto"/>
              <w:left w:val="single" w:sz="4" w:space="0" w:color="auto"/>
              <w:bottom w:val="single" w:sz="4" w:space="0" w:color="auto"/>
              <w:right w:val="single" w:sz="4" w:space="0" w:color="auto"/>
            </w:tcBorders>
            <w:hideMark/>
          </w:tcPr>
          <w:p w14:paraId="64F18C72" w14:textId="77777777" w:rsidR="004E3F96" w:rsidRDefault="004E3F96">
            <w:pPr>
              <w:pStyle w:val="TAL"/>
              <w:rPr>
                <w:ins w:id="963" w:author="Huawei" w:date="2021-08-22T11:43:00Z"/>
                <w:lang w:eastAsia="ja-JP"/>
              </w:rPr>
            </w:pPr>
            <w:ins w:id="964" w:author="Huawei" w:date="2021-08-22T11:43:00Z">
              <w:r>
                <w:rPr>
                  <w:lang w:eastAsia="ja-JP"/>
                </w:rPr>
                <w:t>L</w:t>
              </w:r>
              <w:r>
                <w:rPr>
                  <w:vertAlign w:val="subscript"/>
                  <w:lang w:eastAsia="ja-JP"/>
                  <w:rPrChange w:id="965" w:author="NOKIA" w:date="2021-07-22T11:58:00Z">
                    <w:rPr>
                      <w:lang w:eastAsia="ja-JP"/>
                    </w:rPr>
                  </w:rPrChange>
                </w:rPr>
                <w:t>CCA_DL</w:t>
              </w:r>
              <w:r>
                <w:rPr>
                  <w:vertAlign w:val="subscript"/>
                  <w:lang w:eastAsia="ja-JP"/>
                </w:rPr>
                <w:t xml:space="preserve"> </w:t>
              </w:r>
              <w:r>
                <w:rPr>
                  <w:vertAlign w:val="superscript"/>
                  <w:lang w:eastAsia="ja-JP"/>
                </w:rPr>
                <w:t>Note 7</w:t>
              </w:r>
            </w:ins>
          </w:p>
        </w:tc>
        <w:tc>
          <w:tcPr>
            <w:tcW w:w="1134" w:type="dxa"/>
            <w:tcBorders>
              <w:top w:val="single" w:sz="4" w:space="0" w:color="auto"/>
              <w:left w:val="single" w:sz="4" w:space="0" w:color="auto"/>
              <w:bottom w:val="single" w:sz="4" w:space="0" w:color="auto"/>
              <w:right w:val="single" w:sz="4" w:space="0" w:color="auto"/>
            </w:tcBorders>
          </w:tcPr>
          <w:p w14:paraId="21A5D48C" w14:textId="77777777" w:rsidR="004E3F96" w:rsidRDefault="004E3F96">
            <w:pPr>
              <w:pStyle w:val="TAC"/>
              <w:rPr>
                <w:ins w:id="966" w:author="Huawei" w:date="2021-08-22T11:43:00Z"/>
              </w:rPr>
            </w:pPr>
          </w:p>
        </w:tc>
        <w:tc>
          <w:tcPr>
            <w:tcW w:w="2346" w:type="dxa"/>
            <w:gridSpan w:val="4"/>
            <w:tcBorders>
              <w:top w:val="single" w:sz="4" w:space="0" w:color="auto"/>
              <w:left w:val="single" w:sz="4" w:space="0" w:color="auto"/>
              <w:bottom w:val="single" w:sz="4" w:space="0" w:color="auto"/>
              <w:right w:val="single" w:sz="4" w:space="0" w:color="auto"/>
            </w:tcBorders>
            <w:hideMark/>
          </w:tcPr>
          <w:p w14:paraId="71D7BE3F" w14:textId="77777777" w:rsidR="004E3F96" w:rsidRDefault="004E3F96">
            <w:pPr>
              <w:pStyle w:val="TAC"/>
              <w:rPr>
                <w:ins w:id="967" w:author="Huawei" w:date="2021-08-22T11:43:00Z"/>
                <w:lang w:eastAsia="ja-JP"/>
              </w:rPr>
            </w:pPr>
            <w:ins w:id="968" w:author="Huawei" w:date="2021-08-22T11:43:00Z">
              <w:r>
                <w:rPr>
                  <w:lang w:eastAsia="ja-JP"/>
                </w:rPr>
                <w:t>N/A</w:t>
              </w:r>
            </w:ins>
          </w:p>
        </w:tc>
        <w:tc>
          <w:tcPr>
            <w:tcW w:w="2309" w:type="dxa"/>
            <w:gridSpan w:val="3"/>
            <w:tcBorders>
              <w:top w:val="single" w:sz="4" w:space="0" w:color="auto"/>
              <w:left w:val="single" w:sz="4" w:space="0" w:color="auto"/>
              <w:bottom w:val="single" w:sz="4" w:space="0" w:color="auto"/>
              <w:right w:val="single" w:sz="4" w:space="0" w:color="auto"/>
            </w:tcBorders>
            <w:hideMark/>
          </w:tcPr>
          <w:p w14:paraId="7CAA6A59" w14:textId="77777777" w:rsidR="004E3F96" w:rsidRDefault="004E3F96">
            <w:pPr>
              <w:pStyle w:val="TAC"/>
              <w:rPr>
                <w:ins w:id="969" w:author="Huawei" w:date="2021-08-22T11:43:00Z"/>
                <w:lang w:eastAsia="ja-JP"/>
              </w:rPr>
            </w:pPr>
            <w:ins w:id="970" w:author="Huawei" w:date="2021-08-22T11:43:00Z">
              <w:r>
                <w:rPr>
                  <w:lang w:eastAsia="ja-JP"/>
                </w:rPr>
                <w:t>8</w:t>
              </w:r>
            </w:ins>
          </w:p>
        </w:tc>
      </w:tr>
      <w:tr w:rsidR="004E3F96" w14:paraId="1F70B962" w14:textId="77777777" w:rsidTr="004E3F96">
        <w:trPr>
          <w:jc w:val="center"/>
          <w:ins w:id="971" w:author="Huawei" w:date="2021-08-22T11:43:00Z"/>
        </w:trPr>
        <w:tc>
          <w:tcPr>
            <w:tcW w:w="3805" w:type="dxa"/>
            <w:gridSpan w:val="3"/>
            <w:tcBorders>
              <w:top w:val="single" w:sz="4" w:space="0" w:color="auto"/>
              <w:left w:val="single" w:sz="4" w:space="0" w:color="auto"/>
              <w:bottom w:val="single" w:sz="4" w:space="0" w:color="auto"/>
              <w:right w:val="single" w:sz="4" w:space="0" w:color="auto"/>
            </w:tcBorders>
            <w:hideMark/>
          </w:tcPr>
          <w:p w14:paraId="24019778" w14:textId="77777777" w:rsidR="004E3F96" w:rsidRDefault="004E3F96">
            <w:pPr>
              <w:pStyle w:val="TAL"/>
              <w:rPr>
                <w:ins w:id="972" w:author="Huawei" w:date="2021-08-22T11:43:00Z"/>
                <w:lang w:eastAsia="ja-JP"/>
              </w:rPr>
            </w:pPr>
            <w:ins w:id="973" w:author="Huawei" w:date="2021-08-22T11:43:00Z">
              <w:r>
                <w:rPr>
                  <w:lang w:eastAsia="ja-JP"/>
                </w:rPr>
                <w:t>W</w:t>
              </w:r>
              <w:r>
                <w:rPr>
                  <w:vertAlign w:val="subscript"/>
                  <w:lang w:eastAsia="ja-JP"/>
                  <w:rPrChange w:id="974" w:author="NOKIA" w:date="2021-07-22T11:58:00Z">
                    <w:rPr>
                      <w:lang w:eastAsia="ja-JP"/>
                    </w:rPr>
                  </w:rPrChange>
                </w:rPr>
                <w:t>CCA_DL</w:t>
              </w:r>
              <w:r>
                <w:rPr>
                  <w:vertAlign w:val="subscript"/>
                  <w:lang w:eastAsia="ja-JP"/>
                </w:rPr>
                <w:t xml:space="preserve"> </w:t>
              </w:r>
              <w:r>
                <w:rPr>
                  <w:vertAlign w:val="superscript"/>
                  <w:lang w:eastAsia="ja-JP"/>
                </w:rPr>
                <w:t>Note 7</w:t>
              </w:r>
            </w:ins>
          </w:p>
        </w:tc>
        <w:tc>
          <w:tcPr>
            <w:tcW w:w="1134" w:type="dxa"/>
            <w:tcBorders>
              <w:top w:val="single" w:sz="4" w:space="0" w:color="auto"/>
              <w:left w:val="single" w:sz="4" w:space="0" w:color="auto"/>
              <w:bottom w:val="single" w:sz="4" w:space="0" w:color="auto"/>
              <w:right w:val="single" w:sz="4" w:space="0" w:color="auto"/>
            </w:tcBorders>
            <w:hideMark/>
          </w:tcPr>
          <w:p w14:paraId="6C1C8E57" w14:textId="77777777" w:rsidR="004E3F96" w:rsidRDefault="004E3F96">
            <w:pPr>
              <w:pStyle w:val="TAC"/>
              <w:rPr>
                <w:ins w:id="975" w:author="Huawei" w:date="2021-08-22T11:43:00Z"/>
              </w:rPr>
            </w:pPr>
            <w:ins w:id="976" w:author="Huawei" w:date="2021-08-22T11:43:00Z">
              <w:r>
                <w:t>ms</w:t>
              </w:r>
            </w:ins>
          </w:p>
        </w:tc>
        <w:tc>
          <w:tcPr>
            <w:tcW w:w="2346" w:type="dxa"/>
            <w:gridSpan w:val="4"/>
            <w:tcBorders>
              <w:top w:val="single" w:sz="4" w:space="0" w:color="auto"/>
              <w:left w:val="single" w:sz="4" w:space="0" w:color="auto"/>
              <w:bottom w:val="single" w:sz="4" w:space="0" w:color="auto"/>
              <w:right w:val="single" w:sz="4" w:space="0" w:color="auto"/>
            </w:tcBorders>
            <w:hideMark/>
          </w:tcPr>
          <w:p w14:paraId="1E8D7ED7" w14:textId="77777777" w:rsidR="004E3F96" w:rsidRDefault="004E3F96">
            <w:pPr>
              <w:pStyle w:val="TAC"/>
              <w:rPr>
                <w:ins w:id="977" w:author="Huawei" w:date="2021-08-22T11:43:00Z"/>
                <w:lang w:eastAsia="ja-JP"/>
              </w:rPr>
            </w:pPr>
            <w:ins w:id="978" w:author="Huawei" w:date="2021-08-22T11:43:00Z">
              <w:r>
                <w:rPr>
                  <w:lang w:eastAsia="ja-JP"/>
                </w:rPr>
                <w:t>N/A</w:t>
              </w:r>
            </w:ins>
          </w:p>
        </w:tc>
        <w:tc>
          <w:tcPr>
            <w:tcW w:w="2309" w:type="dxa"/>
            <w:gridSpan w:val="3"/>
            <w:tcBorders>
              <w:top w:val="single" w:sz="4" w:space="0" w:color="auto"/>
              <w:left w:val="single" w:sz="4" w:space="0" w:color="auto"/>
              <w:bottom w:val="single" w:sz="4" w:space="0" w:color="auto"/>
              <w:right w:val="single" w:sz="4" w:space="0" w:color="auto"/>
            </w:tcBorders>
            <w:hideMark/>
          </w:tcPr>
          <w:p w14:paraId="3547D2DA" w14:textId="77777777" w:rsidR="004E3F96" w:rsidRDefault="004E3F96">
            <w:pPr>
              <w:pStyle w:val="TAC"/>
              <w:rPr>
                <w:ins w:id="979" w:author="Huawei" w:date="2021-08-22T11:43:00Z"/>
                <w:lang w:eastAsia="ja-JP"/>
              </w:rPr>
            </w:pPr>
            <w:ins w:id="980" w:author="Huawei" w:date="2021-08-22T11:43:00Z">
              <w:r>
                <w:rPr>
                  <w:lang w:eastAsia="ja-JP"/>
                </w:rPr>
                <w:t>T</w:t>
              </w:r>
              <w:r>
                <w:rPr>
                  <w:vertAlign w:val="subscript"/>
                  <w:lang w:eastAsia="ja-JP"/>
                  <w:rPrChange w:id="981" w:author="NOKIA" w:date="2021-07-22T12:00:00Z">
                    <w:rPr>
                      <w:lang w:eastAsia="ja-JP"/>
                    </w:rPr>
                  </w:rPrChange>
                </w:rPr>
                <w:t>identify-NR_CCA</w:t>
              </w:r>
            </w:ins>
          </w:p>
        </w:tc>
      </w:tr>
      <w:tr w:rsidR="004E3F96" w14:paraId="16859453"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4284A351" w14:textId="77777777" w:rsidR="004E3F96" w:rsidRDefault="004E3F96">
            <w:pPr>
              <w:pStyle w:val="TAL"/>
            </w:pPr>
            <w:r>
              <w:t>TDD configuration</w:t>
            </w:r>
          </w:p>
        </w:tc>
        <w:tc>
          <w:tcPr>
            <w:tcW w:w="1717" w:type="dxa"/>
            <w:tcBorders>
              <w:top w:val="single" w:sz="4" w:space="0" w:color="auto"/>
              <w:left w:val="single" w:sz="4" w:space="0" w:color="auto"/>
              <w:bottom w:val="single" w:sz="4" w:space="0" w:color="auto"/>
              <w:right w:val="single" w:sz="4" w:space="0" w:color="auto"/>
            </w:tcBorders>
            <w:hideMark/>
          </w:tcPr>
          <w:p w14:paraId="757A3589" w14:textId="77777777" w:rsidR="004E3F96" w:rsidRDefault="004E3F96">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C64C42D"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0C6D27A" w14:textId="77777777" w:rsidR="004E3F96" w:rsidRDefault="004E3F96">
            <w:pPr>
              <w:pStyle w:val="TAC"/>
            </w:pPr>
            <w:r>
              <w:t>TDDConf.1.1 CCA</w:t>
            </w:r>
          </w:p>
        </w:tc>
      </w:tr>
      <w:tr w:rsidR="004E3F96" w14:paraId="3BEA202F"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D97ED53" w14:textId="77777777" w:rsidR="004E3F96" w:rsidRDefault="004E3F96">
            <w:pPr>
              <w:pStyle w:val="TAL"/>
            </w:pPr>
            <w:r>
              <w:t>BW</w:t>
            </w:r>
            <w:r>
              <w:rPr>
                <w:vertAlign w:val="subscript"/>
              </w:rPr>
              <w:t>channel</w:t>
            </w:r>
          </w:p>
        </w:tc>
        <w:tc>
          <w:tcPr>
            <w:tcW w:w="1717" w:type="dxa"/>
            <w:tcBorders>
              <w:top w:val="single" w:sz="4" w:space="0" w:color="auto"/>
              <w:left w:val="single" w:sz="4" w:space="0" w:color="auto"/>
              <w:bottom w:val="single" w:sz="4" w:space="0" w:color="auto"/>
              <w:right w:val="single" w:sz="4" w:space="0" w:color="auto"/>
            </w:tcBorders>
            <w:hideMark/>
          </w:tcPr>
          <w:p w14:paraId="68785354" w14:textId="77777777" w:rsidR="004E3F96" w:rsidRDefault="004E3F96">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6B21B6F9"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7755929" w14:textId="77777777" w:rsidR="004E3F96" w:rsidRDefault="004E3F96">
            <w:pPr>
              <w:pStyle w:val="TAC"/>
              <w:rPr>
                <w:szCs w:val="18"/>
              </w:rPr>
            </w:pPr>
            <w:r>
              <w:rPr>
                <w:szCs w:val="18"/>
              </w:rPr>
              <w:t>40: N</w:t>
            </w:r>
            <w:r>
              <w:rPr>
                <w:szCs w:val="18"/>
                <w:vertAlign w:val="subscript"/>
              </w:rPr>
              <w:t>RB,c</w:t>
            </w:r>
            <w:r>
              <w:rPr>
                <w:szCs w:val="18"/>
              </w:rPr>
              <w:t xml:space="preserve"> = 106</w:t>
            </w:r>
          </w:p>
        </w:tc>
      </w:tr>
      <w:tr w:rsidR="004E3F96" w14:paraId="7DBDBA6B"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FE17DF2" w14:textId="77777777" w:rsidR="004E3F96" w:rsidRDefault="004E3F96">
            <w:pPr>
              <w:pStyle w:val="TAL"/>
            </w:pPr>
            <w:r>
              <w:t>BWP BW</w:t>
            </w:r>
          </w:p>
        </w:tc>
        <w:tc>
          <w:tcPr>
            <w:tcW w:w="1717" w:type="dxa"/>
            <w:tcBorders>
              <w:top w:val="single" w:sz="4" w:space="0" w:color="auto"/>
              <w:left w:val="single" w:sz="4" w:space="0" w:color="auto"/>
              <w:bottom w:val="single" w:sz="4" w:space="0" w:color="auto"/>
              <w:right w:val="single" w:sz="4" w:space="0" w:color="auto"/>
            </w:tcBorders>
            <w:hideMark/>
          </w:tcPr>
          <w:p w14:paraId="28A982B5" w14:textId="77777777" w:rsidR="004E3F96" w:rsidRDefault="004E3F96">
            <w:pPr>
              <w:pStyle w:val="TAL"/>
            </w:pPr>
            <w:r>
              <w:t>Config</w:t>
            </w:r>
            <w:r>
              <w:rPr>
                <w:szCs w:val="18"/>
              </w:rPr>
              <w:t xml:space="preserve"> 1</w:t>
            </w:r>
          </w:p>
        </w:tc>
        <w:tc>
          <w:tcPr>
            <w:tcW w:w="1134" w:type="dxa"/>
            <w:tcBorders>
              <w:top w:val="nil"/>
              <w:left w:val="single" w:sz="4" w:space="0" w:color="auto"/>
              <w:bottom w:val="nil"/>
              <w:right w:val="single" w:sz="4" w:space="0" w:color="auto"/>
            </w:tcBorders>
          </w:tcPr>
          <w:p w14:paraId="0A0832C6"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7790814F" w14:textId="77777777" w:rsidR="004E3F96" w:rsidRDefault="004E3F96">
            <w:pPr>
              <w:pStyle w:val="TAC"/>
              <w:rPr>
                <w:szCs w:val="18"/>
              </w:rPr>
            </w:pPr>
            <w:r>
              <w:rPr>
                <w:szCs w:val="18"/>
              </w:rPr>
              <w:t>40: N</w:t>
            </w:r>
            <w:r>
              <w:rPr>
                <w:szCs w:val="18"/>
                <w:vertAlign w:val="subscript"/>
              </w:rPr>
              <w:t>RB,c</w:t>
            </w:r>
            <w:r>
              <w:rPr>
                <w:szCs w:val="18"/>
              </w:rPr>
              <w:t xml:space="preserve"> = 106</w:t>
            </w:r>
          </w:p>
        </w:tc>
      </w:tr>
      <w:tr w:rsidR="004E3F96" w14:paraId="69813A8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2A58B7C" w14:textId="77777777" w:rsidR="004E3F96" w:rsidRDefault="004E3F96">
            <w:pPr>
              <w:pStyle w:val="TAL"/>
            </w:pPr>
            <w:r>
              <w:t>DRX Cycle</w:t>
            </w:r>
          </w:p>
        </w:tc>
        <w:tc>
          <w:tcPr>
            <w:tcW w:w="1134" w:type="dxa"/>
            <w:tcBorders>
              <w:top w:val="single" w:sz="4" w:space="0" w:color="auto"/>
              <w:left w:val="single" w:sz="4" w:space="0" w:color="auto"/>
              <w:bottom w:val="single" w:sz="4" w:space="0" w:color="auto"/>
              <w:right w:val="single" w:sz="4" w:space="0" w:color="auto"/>
            </w:tcBorders>
            <w:hideMark/>
          </w:tcPr>
          <w:p w14:paraId="53E5148C" w14:textId="77777777" w:rsidR="004E3F96" w:rsidRDefault="004E3F96">
            <w:pPr>
              <w:pStyle w:val="TAC"/>
            </w:pPr>
            <w:r>
              <w:t>ms</w:t>
            </w:r>
          </w:p>
        </w:tc>
        <w:tc>
          <w:tcPr>
            <w:tcW w:w="4655" w:type="dxa"/>
            <w:gridSpan w:val="7"/>
            <w:tcBorders>
              <w:top w:val="single" w:sz="4" w:space="0" w:color="auto"/>
              <w:left w:val="single" w:sz="4" w:space="0" w:color="auto"/>
              <w:bottom w:val="single" w:sz="4" w:space="0" w:color="auto"/>
              <w:right w:val="single" w:sz="4" w:space="0" w:color="auto"/>
            </w:tcBorders>
            <w:hideMark/>
          </w:tcPr>
          <w:p w14:paraId="16522C7B" w14:textId="77777777" w:rsidR="004E3F96" w:rsidRDefault="004E3F96">
            <w:pPr>
              <w:pStyle w:val="TAC"/>
            </w:pPr>
            <w:r>
              <w:t>Not Applicable</w:t>
            </w:r>
          </w:p>
        </w:tc>
      </w:tr>
      <w:tr w:rsidR="004E3F96" w14:paraId="744E0AA6"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DB04B8E" w14:textId="77777777" w:rsidR="004E3F96" w:rsidRDefault="004E3F96">
            <w:pPr>
              <w:pStyle w:val="TAL"/>
              <w:rPr>
                <w:rFonts w:cs="Arial"/>
              </w:rPr>
            </w:pPr>
            <w:r>
              <w:rPr>
                <w:rFonts w:cs="Arial"/>
              </w:rPr>
              <w:t>PDSCH Reference</w:t>
            </w:r>
          </w:p>
        </w:tc>
        <w:tc>
          <w:tcPr>
            <w:tcW w:w="1717" w:type="dxa"/>
            <w:tcBorders>
              <w:top w:val="single" w:sz="4" w:space="0" w:color="auto"/>
              <w:left w:val="single" w:sz="4" w:space="0" w:color="auto"/>
              <w:bottom w:val="single" w:sz="4" w:space="0" w:color="auto"/>
              <w:right w:val="single" w:sz="4" w:space="0" w:color="auto"/>
            </w:tcBorders>
            <w:hideMark/>
          </w:tcPr>
          <w:p w14:paraId="0F4F44A1" w14:textId="77777777" w:rsidR="004E3F96" w:rsidRDefault="004E3F96">
            <w:pPr>
              <w:pStyle w:val="TAL"/>
            </w:pPr>
            <w:r>
              <w:t xml:space="preserve">Config </w:t>
            </w:r>
            <w:r>
              <w:rPr>
                <w:szCs w:val="18"/>
              </w:rPr>
              <w:t>1</w:t>
            </w:r>
          </w:p>
        </w:tc>
        <w:tc>
          <w:tcPr>
            <w:tcW w:w="1134" w:type="dxa"/>
            <w:tcBorders>
              <w:top w:val="nil"/>
              <w:left w:val="single" w:sz="4" w:space="0" w:color="auto"/>
              <w:bottom w:val="nil"/>
              <w:right w:val="single" w:sz="4" w:space="0" w:color="auto"/>
            </w:tcBorders>
          </w:tcPr>
          <w:p w14:paraId="6F08973F"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79F4605" w14:textId="77777777" w:rsidR="004E3F96" w:rsidRDefault="004E3F96">
            <w:pPr>
              <w:pStyle w:val="TAC"/>
              <w:rPr>
                <w:szCs w:val="18"/>
              </w:rPr>
            </w:pPr>
            <w:r>
              <w:rPr>
                <w:szCs w:val="18"/>
                <w:lang w:eastAsia="zh-CN"/>
              </w:rPr>
              <w:t>SR.1.1 CCA</w:t>
            </w:r>
          </w:p>
        </w:tc>
      </w:tr>
      <w:tr w:rsidR="004E3F96" w14:paraId="7844C9F5" w14:textId="77777777" w:rsidTr="004E3F96">
        <w:trPr>
          <w:trHeight w:val="237"/>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70FB8487" w14:textId="77777777" w:rsidR="004E3F96" w:rsidRDefault="004E3F96">
            <w:pPr>
              <w:pStyle w:val="TAL"/>
              <w:rPr>
                <w:rFonts w:cs="v5.0.0"/>
              </w:rPr>
            </w:pPr>
            <w:ins w:id="982" w:author="Huawei" w:date="2021-08-04T11:15:00Z">
              <w:r>
                <w:rPr>
                  <w:rFonts w:cs="v5.0.0"/>
                </w:rPr>
                <w:t xml:space="preserve">RMSI </w:t>
              </w:r>
            </w:ins>
            <w:r>
              <w:rPr>
                <w:rFonts w:cs="v5.0.0"/>
              </w:rPr>
              <w:t>CORESET Reference Channel</w:t>
            </w:r>
          </w:p>
        </w:tc>
        <w:tc>
          <w:tcPr>
            <w:tcW w:w="1717" w:type="dxa"/>
            <w:tcBorders>
              <w:top w:val="single" w:sz="4" w:space="0" w:color="auto"/>
              <w:left w:val="single" w:sz="4" w:space="0" w:color="auto"/>
              <w:bottom w:val="single" w:sz="4" w:space="0" w:color="auto"/>
              <w:right w:val="single" w:sz="4" w:space="0" w:color="auto"/>
            </w:tcBorders>
            <w:hideMark/>
          </w:tcPr>
          <w:p w14:paraId="7C18238E" w14:textId="77777777" w:rsidR="004E3F96" w:rsidRDefault="004E3F96">
            <w:pPr>
              <w:pStyle w:val="TAL"/>
              <w:rPr>
                <w:rFonts w:cs="v5.0.0"/>
              </w:rPr>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4518E9CF"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7CE8157" w14:textId="77777777" w:rsidR="004E3F96" w:rsidRDefault="004E3F96">
            <w:pPr>
              <w:pStyle w:val="TAC"/>
              <w:rPr>
                <w:szCs w:val="18"/>
              </w:rPr>
            </w:pPr>
            <w:r>
              <w:rPr>
                <w:szCs w:val="18"/>
                <w:lang w:eastAsia="zh-CN"/>
              </w:rPr>
              <w:t>CR.1.1 CCA</w:t>
            </w:r>
          </w:p>
        </w:tc>
      </w:tr>
      <w:tr w:rsidR="004E3F96" w14:paraId="634B744C" w14:textId="77777777" w:rsidTr="004E3F96">
        <w:trPr>
          <w:trHeight w:val="237"/>
          <w:jc w:val="center"/>
          <w:ins w:id="983" w:author="Huawei" w:date="2021-08-04T11:13:00Z"/>
        </w:trPr>
        <w:tc>
          <w:tcPr>
            <w:tcW w:w="2088" w:type="dxa"/>
            <w:gridSpan w:val="2"/>
            <w:tcBorders>
              <w:top w:val="single" w:sz="4" w:space="0" w:color="auto"/>
              <w:left w:val="single" w:sz="4" w:space="0" w:color="auto"/>
              <w:bottom w:val="single" w:sz="4" w:space="0" w:color="auto"/>
              <w:right w:val="single" w:sz="4" w:space="0" w:color="auto"/>
            </w:tcBorders>
            <w:hideMark/>
          </w:tcPr>
          <w:p w14:paraId="0204B6AA" w14:textId="77777777" w:rsidR="004E3F96" w:rsidRDefault="004E3F96">
            <w:pPr>
              <w:pStyle w:val="TAL"/>
              <w:rPr>
                <w:ins w:id="984" w:author="Huawei" w:date="2021-08-04T11:13:00Z"/>
                <w:rFonts w:cs="v5.0.0"/>
              </w:rPr>
            </w:pPr>
            <w:ins w:id="985" w:author="Huawei" w:date="2021-08-04T11:13:00Z">
              <w:r>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hideMark/>
          </w:tcPr>
          <w:p w14:paraId="09E05893" w14:textId="77777777" w:rsidR="004E3F96" w:rsidRDefault="004E3F96">
            <w:pPr>
              <w:pStyle w:val="TAL"/>
              <w:rPr>
                <w:ins w:id="986" w:author="Huawei" w:date="2021-08-04T11:13:00Z"/>
              </w:rPr>
            </w:pPr>
            <w:ins w:id="987" w:author="Huawei" w:date="2021-08-04T11:13:00Z">
              <w:r>
                <w:t>Config</w:t>
              </w:r>
              <w:r>
                <w:rPr>
                  <w:szCs w:val="18"/>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7EB2B773" w14:textId="77777777" w:rsidR="004E3F96" w:rsidRDefault="004E3F96">
            <w:pPr>
              <w:pStyle w:val="TAC"/>
              <w:rPr>
                <w:ins w:id="988" w:author="Huawei" w:date="2021-08-04T11:13:00Z"/>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2934A284" w14:textId="77777777" w:rsidR="004E3F96" w:rsidRDefault="004E3F96">
            <w:pPr>
              <w:pStyle w:val="TAC"/>
              <w:rPr>
                <w:ins w:id="989" w:author="Huawei" w:date="2021-08-04T11:13:00Z"/>
                <w:szCs w:val="18"/>
                <w:lang w:eastAsia="zh-CN"/>
              </w:rPr>
            </w:pPr>
            <w:ins w:id="990" w:author="Huawei" w:date="2021-08-04T11:13:00Z">
              <w:r>
                <w:rPr>
                  <w:lang w:val="en-US" w:eastAsia="ja-JP"/>
                </w:rPr>
                <w:t>CCR.1.1 CCA</w:t>
              </w:r>
            </w:ins>
          </w:p>
        </w:tc>
      </w:tr>
      <w:tr w:rsidR="004E3F96" w14:paraId="202E814C" w14:textId="77777777" w:rsidTr="004E3F96">
        <w:trPr>
          <w:jc w:val="center"/>
        </w:trPr>
        <w:tc>
          <w:tcPr>
            <w:tcW w:w="2088" w:type="dxa"/>
            <w:gridSpan w:val="2"/>
            <w:tcBorders>
              <w:top w:val="nil"/>
              <w:left w:val="single" w:sz="4" w:space="0" w:color="auto"/>
              <w:bottom w:val="nil"/>
              <w:right w:val="single" w:sz="4" w:space="0" w:color="auto"/>
            </w:tcBorders>
            <w:hideMark/>
          </w:tcPr>
          <w:p w14:paraId="60B97959" w14:textId="77777777" w:rsidR="004E3F96" w:rsidRDefault="004E3F96">
            <w:pPr>
              <w:pStyle w:val="TAL"/>
            </w:pPr>
            <w:r>
              <w:t>TRS configuration</w:t>
            </w:r>
          </w:p>
        </w:tc>
        <w:tc>
          <w:tcPr>
            <w:tcW w:w="1717" w:type="dxa"/>
            <w:tcBorders>
              <w:top w:val="single" w:sz="4" w:space="0" w:color="auto"/>
              <w:left w:val="single" w:sz="4" w:space="0" w:color="auto"/>
              <w:bottom w:val="single" w:sz="4" w:space="0" w:color="auto"/>
              <w:right w:val="single" w:sz="4" w:space="0" w:color="auto"/>
            </w:tcBorders>
            <w:hideMark/>
          </w:tcPr>
          <w:p w14:paraId="46714132" w14:textId="77777777" w:rsidR="004E3F96" w:rsidRDefault="004E3F96">
            <w:pPr>
              <w:pStyle w:val="TAL"/>
            </w:pPr>
            <w:r>
              <w:t>Config</w:t>
            </w:r>
            <w:r>
              <w:rPr>
                <w:szCs w:val="18"/>
              </w:rPr>
              <w:t xml:space="preserve"> 1</w:t>
            </w:r>
          </w:p>
        </w:tc>
        <w:tc>
          <w:tcPr>
            <w:tcW w:w="1134" w:type="dxa"/>
            <w:tcBorders>
              <w:top w:val="single" w:sz="4" w:space="0" w:color="auto"/>
              <w:left w:val="single" w:sz="4" w:space="0" w:color="auto"/>
              <w:bottom w:val="single" w:sz="4" w:space="0" w:color="auto"/>
              <w:right w:val="single" w:sz="4" w:space="0" w:color="auto"/>
            </w:tcBorders>
          </w:tcPr>
          <w:p w14:paraId="01DEEA4B"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FCEEB87" w14:textId="77777777" w:rsidR="004E3F96" w:rsidRDefault="004E3F96">
            <w:pPr>
              <w:pStyle w:val="TAC"/>
              <w:rPr>
                <w:sz w:val="16"/>
              </w:rPr>
            </w:pPr>
            <w:r>
              <w:rPr>
                <w:rFonts w:cs="v4.2.0"/>
                <w:lang w:eastAsia="zh-CN"/>
              </w:rPr>
              <w:t>TRS.1.2 TDD</w:t>
            </w:r>
          </w:p>
        </w:tc>
      </w:tr>
      <w:tr w:rsidR="004E3F96" w14:paraId="4B1B9D81"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32316A1" w14:textId="77777777" w:rsidR="004E3F96" w:rsidRDefault="004E3F96">
            <w:pPr>
              <w:pStyle w:val="TAL"/>
            </w:pPr>
            <w:r>
              <w:t>OCNG Patterns</w:t>
            </w:r>
          </w:p>
        </w:tc>
        <w:tc>
          <w:tcPr>
            <w:tcW w:w="1134" w:type="dxa"/>
            <w:tcBorders>
              <w:top w:val="single" w:sz="4" w:space="0" w:color="auto"/>
              <w:left w:val="single" w:sz="4" w:space="0" w:color="auto"/>
              <w:bottom w:val="single" w:sz="4" w:space="0" w:color="auto"/>
              <w:right w:val="single" w:sz="4" w:space="0" w:color="auto"/>
            </w:tcBorders>
          </w:tcPr>
          <w:p w14:paraId="6427E60B"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69B11FBE" w14:textId="77777777" w:rsidR="004E3F96" w:rsidRDefault="004E3F96">
            <w:pPr>
              <w:pStyle w:val="TAC"/>
            </w:pPr>
            <w:r>
              <w:rPr>
                <w:snapToGrid w:val="0"/>
              </w:rPr>
              <w:t>OP.1</w:t>
            </w:r>
          </w:p>
        </w:tc>
      </w:tr>
      <w:tr w:rsidR="004E3F96" w14:paraId="115E42A3"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D7643C3" w14:textId="77777777" w:rsidR="004E3F96" w:rsidRDefault="004E3F96">
            <w:pPr>
              <w:pStyle w:val="TAL"/>
            </w:pPr>
            <w:r>
              <w:rPr>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14:paraId="3D12913E"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C5AC5AD" w14:textId="77777777" w:rsidR="004E3F96" w:rsidRDefault="004E3F96">
            <w:pPr>
              <w:pStyle w:val="TAC"/>
              <w:rPr>
                <w:snapToGrid w:val="0"/>
              </w:rPr>
            </w:pPr>
            <w:r>
              <w:rPr>
                <w:snapToGrid w:val="0"/>
                <w:szCs w:val="18"/>
                <w:lang w:eastAsia="zh-CN"/>
              </w:rPr>
              <w:t>SMTC.1</w:t>
            </w:r>
          </w:p>
        </w:tc>
      </w:tr>
      <w:tr w:rsidR="004E3F96" w14:paraId="4B154EC6"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82F10F3" w14:textId="77777777" w:rsidR="004E3F96" w:rsidRDefault="004E3F96">
            <w:pPr>
              <w:pStyle w:val="TAL"/>
              <w:rPr>
                <w:szCs w:val="18"/>
                <w:lang w:eastAsia="zh-CN"/>
              </w:rPr>
            </w:pPr>
            <w:r>
              <w:rPr>
                <w:szCs w:val="18"/>
                <w:lang w:eastAsia="zh-CN"/>
              </w:rPr>
              <w:t xml:space="preserve">DBT configuration </w:t>
            </w:r>
          </w:p>
        </w:tc>
        <w:tc>
          <w:tcPr>
            <w:tcW w:w="1134" w:type="dxa"/>
            <w:tcBorders>
              <w:top w:val="single" w:sz="4" w:space="0" w:color="auto"/>
              <w:left w:val="single" w:sz="4" w:space="0" w:color="auto"/>
              <w:bottom w:val="single" w:sz="4" w:space="0" w:color="auto"/>
              <w:right w:val="single" w:sz="4" w:space="0" w:color="auto"/>
            </w:tcBorders>
          </w:tcPr>
          <w:p w14:paraId="70AA1AC8"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8D2690F" w14:textId="77777777" w:rsidR="004E3F96" w:rsidRDefault="004E3F96">
            <w:pPr>
              <w:pStyle w:val="TAC"/>
              <w:rPr>
                <w:snapToGrid w:val="0"/>
                <w:szCs w:val="18"/>
                <w:lang w:val="en-US" w:eastAsia="zh-CN"/>
              </w:rPr>
            </w:pPr>
            <w:r>
              <w:rPr>
                <w:snapToGrid w:val="0"/>
                <w:szCs w:val="18"/>
                <w:lang w:eastAsia="zh-CN"/>
              </w:rPr>
              <w:t>DBT.1</w:t>
            </w:r>
          </w:p>
        </w:tc>
      </w:tr>
      <w:tr w:rsidR="004E3F96" w14:paraId="51F276EE"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B7BD21B" w14:textId="77777777" w:rsidR="004E3F96" w:rsidRDefault="004E3F96">
            <w:pPr>
              <w:pStyle w:val="TAL"/>
              <w:rPr>
                <w:rFonts w:cs="Arial"/>
              </w:rPr>
            </w:pPr>
            <w:r>
              <w:rPr>
                <w:lang w:eastAsia="zh-CN"/>
              </w:rPr>
              <w:t>SSB configuration for semi-static channel access</w:t>
            </w:r>
            <w:r>
              <w:rPr>
                <w:vertAlign w:val="superscript"/>
                <w:lang w:eastAsia="zh-CN"/>
              </w:rPr>
              <w:t xml:space="preserve"> Note 4, 6</w:t>
            </w:r>
            <w:r>
              <w:rPr>
                <w:lang w:eastAsia="zh-CN"/>
              </w:rPr>
              <w:t xml:space="preserve"> </w:t>
            </w:r>
          </w:p>
        </w:tc>
        <w:tc>
          <w:tcPr>
            <w:tcW w:w="1717" w:type="dxa"/>
            <w:tcBorders>
              <w:top w:val="single" w:sz="4" w:space="0" w:color="auto"/>
              <w:left w:val="single" w:sz="4" w:space="0" w:color="auto"/>
              <w:bottom w:val="single" w:sz="4" w:space="0" w:color="auto"/>
              <w:right w:val="single" w:sz="4" w:space="0" w:color="auto"/>
            </w:tcBorders>
            <w:hideMark/>
          </w:tcPr>
          <w:p w14:paraId="283816EC"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tcPr>
          <w:p w14:paraId="0AD42FA8"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935044B" w14:textId="77777777" w:rsidR="004E3F96" w:rsidRDefault="004E3F96">
            <w:pPr>
              <w:pStyle w:val="TAC"/>
            </w:pPr>
            <w:r>
              <w:rPr>
                <w:szCs w:val="18"/>
              </w:rPr>
              <w:t>SSB.1 CCA</w:t>
            </w:r>
          </w:p>
        </w:tc>
      </w:tr>
      <w:tr w:rsidR="004E3F96" w14:paraId="648A928A"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5DC95F74" w14:textId="77777777" w:rsidR="004E3F96" w:rsidRDefault="004E3F96">
            <w:pPr>
              <w:pStyle w:val="TAL"/>
              <w:rPr>
                <w:lang w:eastAsia="zh-CN"/>
              </w:rPr>
            </w:pPr>
            <w:r>
              <w:rPr>
                <w:lang w:eastAsia="zh-CN"/>
              </w:rPr>
              <w:t>SSB configuration for dynamic channel access</w:t>
            </w:r>
            <w:r>
              <w:rPr>
                <w:vertAlign w:val="superscript"/>
                <w:lang w:eastAsia="zh-CN"/>
              </w:rPr>
              <w:t xml:space="preserve"> Note 5, 6</w:t>
            </w:r>
          </w:p>
        </w:tc>
        <w:tc>
          <w:tcPr>
            <w:tcW w:w="1717" w:type="dxa"/>
            <w:tcBorders>
              <w:top w:val="single" w:sz="4" w:space="0" w:color="auto"/>
              <w:left w:val="single" w:sz="4" w:space="0" w:color="auto"/>
              <w:bottom w:val="single" w:sz="4" w:space="0" w:color="auto"/>
              <w:right w:val="single" w:sz="4" w:space="0" w:color="auto"/>
            </w:tcBorders>
            <w:hideMark/>
          </w:tcPr>
          <w:p w14:paraId="115FBA90"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tcPr>
          <w:p w14:paraId="2084DC7D"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240B6767" w14:textId="77777777" w:rsidR="004E3F96" w:rsidRDefault="004E3F96">
            <w:pPr>
              <w:pStyle w:val="TAC"/>
              <w:rPr>
                <w:szCs w:val="18"/>
                <w:lang w:eastAsia="zh-CN"/>
              </w:rPr>
            </w:pPr>
            <w:r>
              <w:t>SSB.2 CCA</w:t>
            </w:r>
          </w:p>
        </w:tc>
      </w:tr>
      <w:tr w:rsidR="004E3F96" w14:paraId="513FB235"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332493D9" w14:textId="77777777" w:rsidR="004E3F96" w:rsidRDefault="004E3F96">
            <w:pPr>
              <w:pStyle w:val="TAL"/>
              <w:rPr>
                <w:rFonts w:cs="Arial"/>
              </w:rPr>
            </w:pPr>
            <w:r>
              <w:rPr>
                <w:rFonts w:cs="Arial"/>
              </w:rPr>
              <w:t>ssb-PositionQCL</w:t>
            </w:r>
          </w:p>
        </w:tc>
        <w:tc>
          <w:tcPr>
            <w:tcW w:w="1717" w:type="dxa"/>
            <w:tcBorders>
              <w:top w:val="single" w:sz="4" w:space="0" w:color="auto"/>
              <w:left w:val="single" w:sz="4" w:space="0" w:color="auto"/>
              <w:bottom w:val="single" w:sz="4" w:space="0" w:color="auto"/>
              <w:right w:val="single" w:sz="4" w:space="0" w:color="auto"/>
            </w:tcBorders>
            <w:hideMark/>
          </w:tcPr>
          <w:p w14:paraId="1D48ABE6" w14:textId="77777777" w:rsidR="004E3F96" w:rsidRDefault="004E3F96">
            <w:pPr>
              <w:pStyle w:val="TAL"/>
            </w:pPr>
            <w:r>
              <w:t>Config</w:t>
            </w:r>
            <w:r>
              <w:rPr>
                <w:szCs w:val="18"/>
              </w:rPr>
              <w:t xml:space="preserve"> </w:t>
            </w:r>
            <w:r>
              <w:t>1</w:t>
            </w:r>
          </w:p>
        </w:tc>
        <w:tc>
          <w:tcPr>
            <w:tcW w:w="1134" w:type="dxa"/>
            <w:tcBorders>
              <w:top w:val="nil"/>
              <w:left w:val="single" w:sz="4" w:space="0" w:color="auto"/>
              <w:bottom w:val="single" w:sz="4" w:space="0" w:color="auto"/>
              <w:right w:val="single" w:sz="4" w:space="0" w:color="auto"/>
            </w:tcBorders>
          </w:tcPr>
          <w:p w14:paraId="07F755A6"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69D7289" w14:textId="77777777" w:rsidR="004E3F96" w:rsidRDefault="004E3F96">
            <w:pPr>
              <w:pStyle w:val="TAC"/>
              <w:rPr>
                <w:rFonts w:cs="v4.2.0"/>
              </w:rPr>
            </w:pPr>
            <w:r>
              <w:rPr>
                <w:rFonts w:cs="v4.2.0"/>
              </w:rPr>
              <w:t>[1]</w:t>
            </w:r>
          </w:p>
        </w:tc>
      </w:tr>
      <w:tr w:rsidR="004E3F96" w14:paraId="0F8F6B25"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13A47D30" w14:textId="77777777" w:rsidR="004E3F96" w:rsidRDefault="004E3F96">
            <w:pPr>
              <w:pStyle w:val="TAL"/>
              <w:rPr>
                <w:rFonts w:cs="Arial"/>
              </w:rPr>
            </w:pPr>
            <w:r>
              <w:rPr>
                <w:rFonts w:cs="Arial"/>
              </w:rPr>
              <w:t>PDSCH/PDCCH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28635D6D"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0703E0EA" w14:textId="77777777" w:rsidR="004E3F96" w:rsidRDefault="004E3F96">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3AD81AF8" w14:textId="77777777" w:rsidR="004E3F96" w:rsidRDefault="004E3F96">
            <w:pPr>
              <w:pStyle w:val="TAC"/>
            </w:pPr>
            <w:r>
              <w:t>30 kHz</w:t>
            </w:r>
          </w:p>
        </w:tc>
      </w:tr>
      <w:tr w:rsidR="004E3F96" w14:paraId="3DB404BD" w14:textId="77777777" w:rsidTr="004E3F96">
        <w:trPr>
          <w:jc w:val="center"/>
        </w:trPr>
        <w:tc>
          <w:tcPr>
            <w:tcW w:w="2088" w:type="dxa"/>
            <w:gridSpan w:val="2"/>
            <w:tcBorders>
              <w:top w:val="single" w:sz="4" w:space="0" w:color="auto"/>
              <w:left w:val="single" w:sz="4" w:space="0" w:color="auto"/>
              <w:bottom w:val="single" w:sz="4" w:space="0" w:color="auto"/>
              <w:right w:val="single" w:sz="4" w:space="0" w:color="auto"/>
            </w:tcBorders>
            <w:hideMark/>
          </w:tcPr>
          <w:p w14:paraId="0C0E361F" w14:textId="77777777" w:rsidR="004E3F96" w:rsidRDefault="004E3F96">
            <w:pPr>
              <w:pStyle w:val="TAL"/>
              <w:rPr>
                <w:rFonts w:cs="Arial"/>
              </w:rPr>
            </w:pPr>
            <w:r>
              <w:rPr>
                <w:rFonts w:cs="Arial"/>
              </w:rPr>
              <w:t>PUCCH/PUSCH subcarrier spacing</w:t>
            </w:r>
          </w:p>
        </w:tc>
        <w:tc>
          <w:tcPr>
            <w:tcW w:w="1717" w:type="dxa"/>
            <w:tcBorders>
              <w:top w:val="single" w:sz="4" w:space="0" w:color="auto"/>
              <w:left w:val="single" w:sz="4" w:space="0" w:color="auto"/>
              <w:bottom w:val="single" w:sz="4" w:space="0" w:color="auto"/>
              <w:right w:val="single" w:sz="4" w:space="0" w:color="auto"/>
            </w:tcBorders>
            <w:hideMark/>
          </w:tcPr>
          <w:p w14:paraId="183F0846"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452D2412" w14:textId="77777777" w:rsidR="004E3F96" w:rsidRDefault="004E3F96">
            <w:pPr>
              <w:pStyle w:val="TAC"/>
            </w:pPr>
            <w:r>
              <w:t>kHz</w:t>
            </w:r>
          </w:p>
        </w:tc>
        <w:tc>
          <w:tcPr>
            <w:tcW w:w="4655" w:type="dxa"/>
            <w:gridSpan w:val="7"/>
            <w:tcBorders>
              <w:top w:val="single" w:sz="4" w:space="0" w:color="auto"/>
              <w:left w:val="single" w:sz="4" w:space="0" w:color="auto"/>
              <w:bottom w:val="single" w:sz="4" w:space="0" w:color="auto"/>
              <w:right w:val="single" w:sz="4" w:space="0" w:color="auto"/>
            </w:tcBorders>
            <w:hideMark/>
          </w:tcPr>
          <w:p w14:paraId="6FCD9AAE" w14:textId="77777777" w:rsidR="004E3F96" w:rsidRDefault="004E3F96">
            <w:pPr>
              <w:pStyle w:val="TAC"/>
            </w:pPr>
            <w:r>
              <w:t>30 kHz</w:t>
            </w:r>
          </w:p>
        </w:tc>
      </w:tr>
      <w:tr w:rsidR="004E3F96" w14:paraId="0BAB6E66"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E26A67E" w14:textId="77777777" w:rsidR="004E3F96" w:rsidRDefault="004E3F96">
            <w:pPr>
              <w:pStyle w:val="TAL"/>
            </w:pPr>
            <w:r>
              <w:t xml:space="preserve">PRACH configuration </w:t>
            </w:r>
          </w:p>
        </w:tc>
        <w:tc>
          <w:tcPr>
            <w:tcW w:w="1134" w:type="dxa"/>
            <w:tcBorders>
              <w:top w:val="single" w:sz="4" w:space="0" w:color="auto"/>
              <w:left w:val="single" w:sz="4" w:space="0" w:color="auto"/>
              <w:bottom w:val="single" w:sz="4" w:space="0" w:color="auto"/>
              <w:right w:val="single" w:sz="4" w:space="0" w:color="auto"/>
            </w:tcBorders>
          </w:tcPr>
          <w:p w14:paraId="6BCE15D3"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5C2828A0" w14:textId="77777777" w:rsidR="004E3F96" w:rsidRDefault="004E3F96">
            <w:pPr>
              <w:pStyle w:val="TAC"/>
            </w:pPr>
            <w:r>
              <w:rPr>
                <w:lang w:eastAsia="zh-CN"/>
              </w:rPr>
              <w:t>FR1 PRACH configuration 1</w:t>
            </w:r>
            <w:ins w:id="991" w:author="Huawei" w:date="2021-08-22T11:43:00Z">
              <w:r>
                <w:rPr>
                  <w:lang w:eastAsia="zh-CN"/>
                </w:rPr>
                <w:t xml:space="preserve"> under CCA</w:t>
              </w:r>
            </w:ins>
          </w:p>
        </w:tc>
      </w:tr>
      <w:tr w:rsidR="004E3F96" w14:paraId="4DAFC7BB" w14:textId="77777777" w:rsidTr="004E3F96">
        <w:trPr>
          <w:jc w:val="center"/>
        </w:trPr>
        <w:tc>
          <w:tcPr>
            <w:tcW w:w="2088" w:type="dxa"/>
            <w:gridSpan w:val="2"/>
            <w:tcBorders>
              <w:top w:val="single" w:sz="4" w:space="0" w:color="auto"/>
              <w:left w:val="single" w:sz="4" w:space="0" w:color="auto"/>
              <w:bottom w:val="nil"/>
              <w:right w:val="single" w:sz="4" w:space="0" w:color="auto"/>
            </w:tcBorders>
            <w:hideMark/>
          </w:tcPr>
          <w:p w14:paraId="4AB70496" w14:textId="77777777" w:rsidR="004E3F96" w:rsidRDefault="004E3F96">
            <w:pPr>
              <w:pStyle w:val="TAL"/>
              <w:rPr>
                <w:rFonts w:cs="Arial"/>
              </w:rPr>
            </w:pPr>
            <w:r>
              <w:rPr>
                <w:rFonts w:cs="Arial"/>
              </w:rPr>
              <w:t>BWP configuration</w:t>
            </w:r>
          </w:p>
        </w:tc>
        <w:tc>
          <w:tcPr>
            <w:tcW w:w="1717" w:type="dxa"/>
            <w:tcBorders>
              <w:top w:val="single" w:sz="4" w:space="0" w:color="auto"/>
              <w:left w:val="single" w:sz="4" w:space="0" w:color="auto"/>
              <w:bottom w:val="single" w:sz="4" w:space="0" w:color="auto"/>
              <w:right w:val="single" w:sz="4" w:space="0" w:color="auto"/>
            </w:tcBorders>
            <w:hideMark/>
          </w:tcPr>
          <w:p w14:paraId="6A37DDE9" w14:textId="77777777" w:rsidR="004E3F96" w:rsidRDefault="004E3F96">
            <w:pPr>
              <w:pStyle w:val="TAL"/>
            </w:pPr>
            <w:r>
              <w:t>Initial DL BWP</w:t>
            </w:r>
          </w:p>
        </w:tc>
        <w:tc>
          <w:tcPr>
            <w:tcW w:w="1134" w:type="dxa"/>
            <w:tcBorders>
              <w:top w:val="single" w:sz="4" w:space="0" w:color="auto"/>
              <w:left w:val="single" w:sz="4" w:space="0" w:color="auto"/>
              <w:bottom w:val="single" w:sz="4" w:space="0" w:color="auto"/>
              <w:right w:val="single" w:sz="4" w:space="0" w:color="auto"/>
            </w:tcBorders>
          </w:tcPr>
          <w:p w14:paraId="7C49114D"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1A29B920" w14:textId="77777777" w:rsidR="004E3F96" w:rsidRDefault="004E3F96">
            <w:pPr>
              <w:pStyle w:val="TAC"/>
            </w:pPr>
            <w:r>
              <w:rPr>
                <w:rFonts w:cs="v3.7.0"/>
              </w:rPr>
              <w:t>DLBWP.0.1</w:t>
            </w:r>
          </w:p>
        </w:tc>
      </w:tr>
      <w:tr w:rsidR="004E3F96" w14:paraId="5BE3AC74" w14:textId="77777777" w:rsidTr="004E3F96">
        <w:trPr>
          <w:jc w:val="center"/>
        </w:trPr>
        <w:tc>
          <w:tcPr>
            <w:tcW w:w="2088" w:type="dxa"/>
            <w:gridSpan w:val="2"/>
            <w:tcBorders>
              <w:top w:val="nil"/>
              <w:left w:val="single" w:sz="4" w:space="0" w:color="auto"/>
              <w:bottom w:val="nil"/>
              <w:right w:val="single" w:sz="4" w:space="0" w:color="auto"/>
            </w:tcBorders>
          </w:tcPr>
          <w:p w14:paraId="6B8E393B" w14:textId="77777777" w:rsidR="004E3F96" w:rsidRDefault="004E3F96">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4A3686A4" w14:textId="77777777" w:rsidR="004E3F96" w:rsidRDefault="004E3F96">
            <w:pPr>
              <w:pStyle w:val="TAL"/>
            </w:pPr>
            <w:r>
              <w:t>Dedicated DL BWP</w:t>
            </w:r>
          </w:p>
        </w:tc>
        <w:tc>
          <w:tcPr>
            <w:tcW w:w="1134" w:type="dxa"/>
            <w:tcBorders>
              <w:top w:val="single" w:sz="4" w:space="0" w:color="auto"/>
              <w:left w:val="single" w:sz="4" w:space="0" w:color="auto"/>
              <w:bottom w:val="single" w:sz="4" w:space="0" w:color="auto"/>
              <w:right w:val="single" w:sz="4" w:space="0" w:color="auto"/>
            </w:tcBorders>
          </w:tcPr>
          <w:p w14:paraId="28D8254F"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071C187A" w14:textId="77777777" w:rsidR="004E3F96" w:rsidRDefault="004E3F96">
            <w:pPr>
              <w:pStyle w:val="TAC"/>
            </w:pPr>
            <w:r>
              <w:rPr>
                <w:rFonts w:cs="v3.7.0"/>
              </w:rPr>
              <w:t>DLBWP.1.1</w:t>
            </w:r>
          </w:p>
        </w:tc>
      </w:tr>
      <w:tr w:rsidR="004E3F96" w14:paraId="70B5A787" w14:textId="77777777" w:rsidTr="004E3F96">
        <w:trPr>
          <w:jc w:val="center"/>
        </w:trPr>
        <w:tc>
          <w:tcPr>
            <w:tcW w:w="2088" w:type="dxa"/>
            <w:gridSpan w:val="2"/>
            <w:tcBorders>
              <w:top w:val="nil"/>
              <w:left w:val="single" w:sz="4" w:space="0" w:color="auto"/>
              <w:bottom w:val="nil"/>
              <w:right w:val="single" w:sz="4" w:space="0" w:color="auto"/>
            </w:tcBorders>
          </w:tcPr>
          <w:p w14:paraId="485BB774" w14:textId="77777777" w:rsidR="004E3F96" w:rsidRDefault="004E3F96">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0199CAC4" w14:textId="77777777" w:rsidR="004E3F96" w:rsidRDefault="004E3F96">
            <w:pPr>
              <w:pStyle w:val="TAL"/>
            </w:pPr>
            <w:r>
              <w:t>Initial UL BWP</w:t>
            </w:r>
          </w:p>
        </w:tc>
        <w:tc>
          <w:tcPr>
            <w:tcW w:w="1134" w:type="dxa"/>
            <w:tcBorders>
              <w:top w:val="single" w:sz="4" w:space="0" w:color="auto"/>
              <w:left w:val="single" w:sz="4" w:space="0" w:color="auto"/>
              <w:bottom w:val="single" w:sz="4" w:space="0" w:color="auto"/>
              <w:right w:val="single" w:sz="4" w:space="0" w:color="auto"/>
            </w:tcBorders>
          </w:tcPr>
          <w:p w14:paraId="04046AB8"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387EBA16" w14:textId="77777777" w:rsidR="004E3F96" w:rsidRDefault="004E3F96">
            <w:pPr>
              <w:pStyle w:val="TAC"/>
            </w:pPr>
            <w:r>
              <w:rPr>
                <w:rFonts w:cs="v3.7.0"/>
              </w:rPr>
              <w:t>ULBWP.0.1</w:t>
            </w:r>
          </w:p>
        </w:tc>
      </w:tr>
      <w:tr w:rsidR="004E3F96" w14:paraId="4E53E85E" w14:textId="77777777" w:rsidTr="004E3F96">
        <w:trPr>
          <w:jc w:val="center"/>
        </w:trPr>
        <w:tc>
          <w:tcPr>
            <w:tcW w:w="2088" w:type="dxa"/>
            <w:gridSpan w:val="2"/>
            <w:tcBorders>
              <w:top w:val="nil"/>
              <w:left w:val="single" w:sz="4" w:space="0" w:color="auto"/>
              <w:bottom w:val="single" w:sz="4" w:space="0" w:color="auto"/>
              <w:right w:val="single" w:sz="4" w:space="0" w:color="auto"/>
            </w:tcBorders>
          </w:tcPr>
          <w:p w14:paraId="03E8D637" w14:textId="77777777" w:rsidR="004E3F96" w:rsidRDefault="004E3F96">
            <w:pPr>
              <w:pStyle w:val="TAL"/>
              <w:rPr>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166EAC50" w14:textId="77777777" w:rsidR="004E3F96" w:rsidRDefault="004E3F96">
            <w:pPr>
              <w:pStyle w:val="TAL"/>
            </w:pPr>
            <w:r>
              <w:t>Dedicated UL BWP</w:t>
            </w:r>
          </w:p>
        </w:tc>
        <w:tc>
          <w:tcPr>
            <w:tcW w:w="1134" w:type="dxa"/>
            <w:tcBorders>
              <w:top w:val="single" w:sz="4" w:space="0" w:color="auto"/>
              <w:left w:val="single" w:sz="4" w:space="0" w:color="auto"/>
              <w:bottom w:val="single" w:sz="4" w:space="0" w:color="auto"/>
              <w:right w:val="single" w:sz="4" w:space="0" w:color="auto"/>
            </w:tcBorders>
          </w:tcPr>
          <w:p w14:paraId="2ED5329C" w14:textId="77777777" w:rsidR="004E3F96" w:rsidRDefault="004E3F96">
            <w:pPr>
              <w:pStyle w:val="TAC"/>
            </w:pPr>
          </w:p>
        </w:tc>
        <w:tc>
          <w:tcPr>
            <w:tcW w:w="4655" w:type="dxa"/>
            <w:gridSpan w:val="7"/>
            <w:tcBorders>
              <w:top w:val="single" w:sz="4" w:space="0" w:color="auto"/>
              <w:left w:val="single" w:sz="4" w:space="0" w:color="auto"/>
              <w:bottom w:val="single" w:sz="4" w:space="0" w:color="auto"/>
              <w:right w:val="single" w:sz="4" w:space="0" w:color="auto"/>
            </w:tcBorders>
            <w:hideMark/>
          </w:tcPr>
          <w:p w14:paraId="44035154" w14:textId="77777777" w:rsidR="004E3F96" w:rsidRDefault="004E3F96">
            <w:pPr>
              <w:pStyle w:val="TAC"/>
            </w:pPr>
            <w:r>
              <w:rPr>
                <w:rFonts w:cs="v3.7.0"/>
              </w:rPr>
              <w:t>ULBWP.1.1</w:t>
            </w:r>
          </w:p>
        </w:tc>
      </w:tr>
      <w:tr w:rsidR="004E3F96" w14:paraId="00174E3D"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4064AB9" w14:textId="77777777" w:rsidR="004E3F96" w:rsidRDefault="004E3F96">
            <w:pPr>
              <w:pStyle w:val="TAL"/>
            </w:pPr>
            <w:r>
              <w:rPr>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6D5641" w14:textId="77777777" w:rsidR="004E3F96" w:rsidRDefault="004E3F96">
            <w:pPr>
              <w:pStyle w:val="TAC"/>
              <w:rPr>
                <w:szCs w:val="18"/>
              </w:rPr>
            </w:pPr>
            <w:r>
              <w:rPr>
                <w:szCs w:val="18"/>
                <w:lang w:eastAsia="ja-JP"/>
              </w:rPr>
              <w:t>dB</w:t>
            </w:r>
          </w:p>
        </w:tc>
        <w:tc>
          <w:tcPr>
            <w:tcW w:w="4655" w:type="dxa"/>
            <w:gridSpan w:val="7"/>
            <w:vMerge w:val="restart"/>
            <w:tcBorders>
              <w:top w:val="single" w:sz="4" w:space="0" w:color="auto"/>
              <w:left w:val="single" w:sz="4" w:space="0" w:color="auto"/>
              <w:bottom w:val="single" w:sz="4" w:space="0" w:color="auto"/>
              <w:right w:val="single" w:sz="4" w:space="0" w:color="auto"/>
            </w:tcBorders>
            <w:hideMark/>
          </w:tcPr>
          <w:p w14:paraId="7D92B42E" w14:textId="77777777" w:rsidR="004E3F96" w:rsidRDefault="004E3F96">
            <w:pPr>
              <w:pStyle w:val="TAC"/>
              <w:rPr>
                <w:szCs w:val="18"/>
              </w:rPr>
            </w:pPr>
            <w:r>
              <w:rPr>
                <w:szCs w:val="18"/>
                <w:lang w:eastAsia="ja-JP"/>
              </w:rPr>
              <w:t>0</w:t>
            </w:r>
          </w:p>
        </w:tc>
      </w:tr>
      <w:tr w:rsidR="004E3F96" w14:paraId="687CD692"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9212D0A" w14:textId="77777777" w:rsidR="004E3F96" w:rsidRDefault="004E3F96">
            <w:pPr>
              <w:pStyle w:val="TAL"/>
            </w:pPr>
            <w:r>
              <w:rPr>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C998ED"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8FC7762" w14:textId="77777777" w:rsidR="004E3F96" w:rsidRDefault="004E3F96">
            <w:pPr>
              <w:spacing w:after="0"/>
              <w:rPr>
                <w:rFonts w:ascii="Arial" w:hAnsi="Arial"/>
                <w:sz w:val="18"/>
                <w:szCs w:val="18"/>
              </w:rPr>
            </w:pPr>
          </w:p>
        </w:tc>
      </w:tr>
      <w:tr w:rsidR="004E3F96" w14:paraId="43E5BD40"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840956E" w14:textId="77777777" w:rsidR="004E3F96" w:rsidRDefault="004E3F96">
            <w:pPr>
              <w:pStyle w:val="TAL"/>
            </w:pPr>
            <w:r>
              <w:rPr>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B15024"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2D5C2AE1" w14:textId="77777777" w:rsidR="004E3F96" w:rsidRDefault="004E3F96">
            <w:pPr>
              <w:spacing w:after="0"/>
              <w:rPr>
                <w:rFonts w:ascii="Arial" w:hAnsi="Arial"/>
                <w:sz w:val="18"/>
                <w:szCs w:val="18"/>
              </w:rPr>
            </w:pPr>
          </w:p>
        </w:tc>
      </w:tr>
      <w:tr w:rsidR="004E3F96" w14:paraId="6F7AC4B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F9A187A" w14:textId="77777777" w:rsidR="004E3F96" w:rsidRDefault="004E3F96">
            <w:pPr>
              <w:pStyle w:val="TAL"/>
            </w:pPr>
            <w:r>
              <w:rPr>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A9E8C5"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5253AF59" w14:textId="77777777" w:rsidR="004E3F96" w:rsidRDefault="004E3F96">
            <w:pPr>
              <w:spacing w:after="0"/>
              <w:rPr>
                <w:rFonts w:ascii="Arial" w:hAnsi="Arial"/>
                <w:sz w:val="18"/>
                <w:szCs w:val="18"/>
              </w:rPr>
            </w:pPr>
          </w:p>
        </w:tc>
      </w:tr>
      <w:tr w:rsidR="004E3F96" w14:paraId="1D0C6E43"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3DA9DF1" w14:textId="77777777" w:rsidR="004E3F96" w:rsidRDefault="004E3F96">
            <w:pPr>
              <w:pStyle w:val="TAL"/>
            </w:pPr>
            <w:r>
              <w:rPr>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E9F634"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1E96DF97" w14:textId="77777777" w:rsidR="004E3F96" w:rsidRDefault="004E3F96">
            <w:pPr>
              <w:spacing w:after="0"/>
              <w:rPr>
                <w:rFonts w:ascii="Arial" w:hAnsi="Arial"/>
                <w:sz w:val="18"/>
                <w:szCs w:val="18"/>
              </w:rPr>
            </w:pPr>
          </w:p>
        </w:tc>
      </w:tr>
      <w:tr w:rsidR="004E3F96" w14:paraId="47EC4878"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0EEC1FB" w14:textId="77777777" w:rsidR="004E3F96" w:rsidRDefault="004E3F96">
            <w:pPr>
              <w:pStyle w:val="TAL"/>
            </w:pPr>
            <w:r>
              <w:rPr>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947227"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73EC364E" w14:textId="77777777" w:rsidR="004E3F96" w:rsidRDefault="004E3F96">
            <w:pPr>
              <w:spacing w:after="0"/>
              <w:rPr>
                <w:rFonts w:ascii="Arial" w:hAnsi="Arial"/>
                <w:sz w:val="18"/>
                <w:szCs w:val="18"/>
              </w:rPr>
            </w:pPr>
          </w:p>
        </w:tc>
      </w:tr>
      <w:tr w:rsidR="004E3F96" w14:paraId="5FCE6EE1"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4EA5006E" w14:textId="77777777" w:rsidR="004E3F96" w:rsidRDefault="004E3F96">
            <w:pPr>
              <w:pStyle w:val="TAL"/>
            </w:pPr>
            <w:r>
              <w:rPr>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0E57D3"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604C07A7" w14:textId="77777777" w:rsidR="004E3F96" w:rsidRDefault="004E3F96">
            <w:pPr>
              <w:spacing w:after="0"/>
              <w:rPr>
                <w:rFonts w:ascii="Arial" w:hAnsi="Arial"/>
                <w:sz w:val="18"/>
                <w:szCs w:val="18"/>
              </w:rPr>
            </w:pPr>
          </w:p>
        </w:tc>
      </w:tr>
      <w:tr w:rsidR="004E3F96" w14:paraId="70A13D6F"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D808615" w14:textId="77777777" w:rsidR="004E3F96" w:rsidRDefault="004E3F96">
            <w:pPr>
              <w:pStyle w:val="TAL"/>
            </w:pPr>
            <w:r>
              <w:rPr>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A48D07"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41C2FE44" w14:textId="77777777" w:rsidR="004E3F96" w:rsidRDefault="004E3F96">
            <w:pPr>
              <w:spacing w:after="0"/>
              <w:rPr>
                <w:rFonts w:ascii="Arial" w:hAnsi="Arial"/>
                <w:sz w:val="18"/>
                <w:szCs w:val="18"/>
              </w:rPr>
            </w:pPr>
          </w:p>
        </w:tc>
      </w:tr>
      <w:tr w:rsidR="004E3F96" w14:paraId="2E61BFD9"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4BEB725" w14:textId="77777777" w:rsidR="004E3F96" w:rsidRDefault="004E3F96">
            <w:pPr>
              <w:pStyle w:val="TAL"/>
            </w:pPr>
            <w:r>
              <w:rPr>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4EEF7" w14:textId="77777777" w:rsidR="004E3F96" w:rsidRDefault="004E3F96">
            <w:pPr>
              <w:spacing w:after="0"/>
              <w:rPr>
                <w:rFonts w:ascii="Arial" w:hAnsi="Arial"/>
                <w:sz w:val="18"/>
                <w:szCs w:val="18"/>
              </w:rPr>
            </w:pPr>
          </w:p>
        </w:tc>
        <w:tc>
          <w:tcPr>
            <w:tcW w:w="13929" w:type="dxa"/>
            <w:gridSpan w:val="7"/>
            <w:vMerge/>
            <w:tcBorders>
              <w:top w:val="single" w:sz="4" w:space="0" w:color="auto"/>
              <w:left w:val="single" w:sz="4" w:space="0" w:color="auto"/>
              <w:bottom w:val="single" w:sz="4" w:space="0" w:color="auto"/>
              <w:right w:val="single" w:sz="4" w:space="0" w:color="auto"/>
            </w:tcBorders>
            <w:vAlign w:val="center"/>
            <w:hideMark/>
          </w:tcPr>
          <w:p w14:paraId="2DD0628E" w14:textId="77777777" w:rsidR="004E3F96" w:rsidRDefault="004E3F96">
            <w:pPr>
              <w:spacing w:after="0"/>
              <w:rPr>
                <w:rFonts w:ascii="Arial" w:hAnsi="Arial"/>
                <w:sz w:val="18"/>
                <w:szCs w:val="18"/>
              </w:rPr>
            </w:pPr>
          </w:p>
        </w:tc>
      </w:tr>
      <w:tr w:rsidR="004E3F96" w14:paraId="33B8D075"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709AEA3" w14:textId="77777777" w:rsidR="004E3F96" w:rsidRDefault="004E3F96">
            <w:pPr>
              <w:pStyle w:val="TAL"/>
            </w:pPr>
            <w:r>
              <w:rPr>
                <w:position w:val="-12"/>
              </w:rPr>
              <w:object w:dxaOrig="315" w:dyaOrig="315" w14:anchorId="3A401B75">
                <v:shape id="_x0000_i1107" type="#_x0000_t75" style="width:15.4pt;height:15.4pt" o:ole="" fillcolor="window">
                  <v:imagedata r:id="rId15" o:title=""/>
                </v:shape>
                <o:OLEObject Type="Embed" ProgID="Equation.3" ShapeID="_x0000_i1107" DrawAspect="Content" ObjectID="_1691945688" r:id="rId99"/>
              </w:objec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497D9601" w14:textId="77777777" w:rsidR="004E3F96" w:rsidRDefault="004E3F96">
            <w:pPr>
              <w:pStyle w:val="TAC"/>
            </w:pPr>
            <w:r>
              <w:t>dBm/15kHz</w:t>
            </w:r>
          </w:p>
        </w:tc>
        <w:tc>
          <w:tcPr>
            <w:tcW w:w="4655" w:type="dxa"/>
            <w:gridSpan w:val="7"/>
            <w:tcBorders>
              <w:top w:val="single" w:sz="4" w:space="0" w:color="auto"/>
              <w:left w:val="single" w:sz="4" w:space="0" w:color="auto"/>
              <w:bottom w:val="single" w:sz="4" w:space="0" w:color="auto"/>
              <w:right w:val="single" w:sz="4" w:space="0" w:color="auto"/>
            </w:tcBorders>
            <w:hideMark/>
          </w:tcPr>
          <w:p w14:paraId="71F088B1" w14:textId="77777777" w:rsidR="004E3F96" w:rsidRDefault="004E3F96">
            <w:pPr>
              <w:pStyle w:val="TAC"/>
            </w:pPr>
            <w:r>
              <w:t>-98</w:t>
            </w:r>
          </w:p>
        </w:tc>
      </w:tr>
      <w:tr w:rsidR="004E3F96" w14:paraId="10785FB0" w14:textId="77777777" w:rsidTr="004E3F96">
        <w:trPr>
          <w:jc w:val="center"/>
        </w:trPr>
        <w:tc>
          <w:tcPr>
            <w:tcW w:w="970" w:type="dxa"/>
            <w:tcBorders>
              <w:top w:val="single" w:sz="4" w:space="0" w:color="auto"/>
              <w:left w:val="single" w:sz="4" w:space="0" w:color="auto"/>
              <w:bottom w:val="nil"/>
              <w:right w:val="single" w:sz="4" w:space="0" w:color="auto"/>
            </w:tcBorders>
            <w:hideMark/>
          </w:tcPr>
          <w:p w14:paraId="5421F08B" w14:textId="77777777" w:rsidR="004E3F96" w:rsidRDefault="004E3F96">
            <w:pPr>
              <w:pStyle w:val="TAL"/>
              <w:rPr>
                <w:rFonts w:cs="Arial"/>
                <w:vertAlign w:val="superscript"/>
              </w:rPr>
            </w:pPr>
            <w:r>
              <w:rPr>
                <w:rFonts w:eastAsia="Calibri" w:cs="Arial"/>
                <w:position w:val="-12"/>
                <w:szCs w:val="22"/>
              </w:rPr>
              <w:object w:dxaOrig="315" w:dyaOrig="315" w14:anchorId="486A18FE">
                <v:shape id="_x0000_i1108" type="#_x0000_t75" style="width:15.4pt;height:15.4pt" o:ole="" fillcolor="window">
                  <v:imagedata r:id="rId15" o:title=""/>
                </v:shape>
                <o:OLEObject Type="Embed" ProgID="Equation.3" ShapeID="_x0000_i1108" DrawAspect="Content" ObjectID="_1691945689" r:id="rId100"/>
              </w:object>
            </w:r>
            <w:r>
              <w:rPr>
                <w:rFonts w:cs="Arial"/>
                <w:vertAlign w:val="superscript"/>
              </w:rPr>
              <w:t>Note2</w:t>
            </w:r>
          </w:p>
        </w:tc>
        <w:tc>
          <w:tcPr>
            <w:tcW w:w="2835" w:type="dxa"/>
            <w:gridSpan w:val="2"/>
            <w:tcBorders>
              <w:top w:val="single" w:sz="4" w:space="0" w:color="auto"/>
              <w:left w:val="single" w:sz="4" w:space="0" w:color="auto"/>
              <w:bottom w:val="single" w:sz="4" w:space="0" w:color="auto"/>
              <w:right w:val="single" w:sz="4" w:space="0" w:color="auto"/>
            </w:tcBorders>
            <w:hideMark/>
          </w:tcPr>
          <w:p w14:paraId="3515EEBF"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nil"/>
              <w:right w:val="single" w:sz="4" w:space="0" w:color="auto"/>
            </w:tcBorders>
            <w:hideMark/>
          </w:tcPr>
          <w:p w14:paraId="2574DE98" w14:textId="77777777" w:rsidR="004E3F96" w:rsidRDefault="004E3F96">
            <w:pPr>
              <w:pStyle w:val="TAC"/>
            </w:pPr>
            <w:r>
              <w:t>dBm/SCS</w:t>
            </w:r>
          </w:p>
        </w:tc>
        <w:tc>
          <w:tcPr>
            <w:tcW w:w="4655" w:type="dxa"/>
            <w:gridSpan w:val="7"/>
            <w:tcBorders>
              <w:top w:val="single" w:sz="4" w:space="0" w:color="auto"/>
              <w:left w:val="single" w:sz="4" w:space="0" w:color="auto"/>
              <w:bottom w:val="single" w:sz="4" w:space="0" w:color="auto"/>
              <w:right w:val="single" w:sz="4" w:space="0" w:color="auto"/>
            </w:tcBorders>
            <w:hideMark/>
          </w:tcPr>
          <w:p w14:paraId="0F8C3275" w14:textId="77777777" w:rsidR="004E3F96" w:rsidRDefault="004E3F96">
            <w:pPr>
              <w:pStyle w:val="TAC"/>
            </w:pPr>
            <w:r>
              <w:t>-95</w:t>
            </w:r>
          </w:p>
        </w:tc>
      </w:tr>
      <w:tr w:rsidR="004E3F96" w14:paraId="62D7D3EA"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4FBAAB7" w14:textId="77777777" w:rsidR="004E3F96" w:rsidRDefault="004E3F96">
            <w:pPr>
              <w:pStyle w:val="TAL"/>
              <w:rPr>
                <w:i/>
              </w:rPr>
            </w:pPr>
            <w:r>
              <w:rPr>
                <w:i/>
                <w:position w:val="-12"/>
              </w:rPr>
              <w:object w:dxaOrig="600" w:dyaOrig="315" w14:anchorId="294D98AC">
                <v:shape id="_x0000_i1109" type="#_x0000_t75" style="width:29.95pt;height:15.4pt" o:ole="" fillcolor="window">
                  <v:imagedata r:id="rId13" o:title=""/>
                </v:shape>
                <o:OLEObject Type="Embed" ProgID="Equation.3" ShapeID="_x0000_i1109" DrawAspect="Content" ObjectID="_1691945690" r:id="rId101"/>
              </w:object>
            </w:r>
          </w:p>
        </w:tc>
        <w:tc>
          <w:tcPr>
            <w:tcW w:w="1134" w:type="dxa"/>
            <w:tcBorders>
              <w:top w:val="single" w:sz="4" w:space="0" w:color="auto"/>
              <w:left w:val="single" w:sz="4" w:space="0" w:color="auto"/>
              <w:bottom w:val="single" w:sz="4" w:space="0" w:color="auto"/>
              <w:right w:val="single" w:sz="4" w:space="0" w:color="auto"/>
            </w:tcBorders>
            <w:hideMark/>
          </w:tcPr>
          <w:p w14:paraId="75D12F21" w14:textId="77777777" w:rsidR="004E3F96" w:rsidRDefault="004E3F96">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750A008B"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1BC3C291"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400C0812" w14:textId="77777777" w:rsidR="004E3F96" w:rsidRDefault="004E3F96">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289E7AC0" w14:textId="77777777" w:rsidR="004E3F96" w:rsidRDefault="004E3F96">
            <w:pPr>
              <w:pStyle w:val="TAC"/>
            </w:pPr>
            <w:r>
              <w:t>4</w:t>
            </w:r>
          </w:p>
        </w:tc>
      </w:tr>
      <w:tr w:rsidR="004E3F96" w14:paraId="77751A3E"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0CE9B2BE" w14:textId="77777777" w:rsidR="004E3F96" w:rsidRDefault="004E3F96">
            <w:pPr>
              <w:pStyle w:val="TAL"/>
            </w:pPr>
            <w:r>
              <w:rPr>
                <w:position w:val="-12"/>
              </w:rPr>
              <w:object w:dxaOrig="840" w:dyaOrig="315" w14:anchorId="20E6D481">
                <v:shape id="_x0000_i1110" type="#_x0000_t75" style="width:42.05pt;height:15.4pt" o:ole="" fillcolor="window">
                  <v:imagedata r:id="rId18" o:title=""/>
                </v:shape>
                <o:OLEObject Type="Embed" ProgID="Equation.3" ShapeID="_x0000_i1110" DrawAspect="Content" ObjectID="_1691945691" r:id="rId102"/>
              </w:object>
            </w:r>
          </w:p>
        </w:tc>
        <w:tc>
          <w:tcPr>
            <w:tcW w:w="1134" w:type="dxa"/>
            <w:tcBorders>
              <w:top w:val="single" w:sz="4" w:space="0" w:color="auto"/>
              <w:left w:val="single" w:sz="4" w:space="0" w:color="auto"/>
              <w:bottom w:val="single" w:sz="4" w:space="0" w:color="auto"/>
              <w:right w:val="single" w:sz="4" w:space="0" w:color="auto"/>
            </w:tcBorders>
            <w:hideMark/>
          </w:tcPr>
          <w:p w14:paraId="7C7AEABA" w14:textId="77777777" w:rsidR="004E3F96" w:rsidRDefault="004E3F96">
            <w:pPr>
              <w:pStyle w:val="TAC"/>
            </w:pPr>
            <w:r>
              <w:t>dB</w:t>
            </w:r>
          </w:p>
        </w:tc>
        <w:tc>
          <w:tcPr>
            <w:tcW w:w="1163" w:type="dxa"/>
            <w:tcBorders>
              <w:top w:val="single" w:sz="4" w:space="0" w:color="auto"/>
              <w:left w:val="single" w:sz="4" w:space="0" w:color="auto"/>
              <w:bottom w:val="single" w:sz="4" w:space="0" w:color="auto"/>
              <w:right w:val="single" w:sz="4" w:space="0" w:color="auto"/>
            </w:tcBorders>
            <w:hideMark/>
          </w:tcPr>
          <w:p w14:paraId="128BDB42"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1A6725DB" w14:textId="77777777" w:rsidR="004E3F96" w:rsidRDefault="004E3F96">
            <w:pPr>
              <w:pStyle w:val="TAC"/>
            </w:pPr>
            <w:r>
              <w:t>4</w:t>
            </w:r>
          </w:p>
        </w:tc>
        <w:tc>
          <w:tcPr>
            <w:tcW w:w="1164" w:type="dxa"/>
            <w:gridSpan w:val="2"/>
            <w:tcBorders>
              <w:top w:val="single" w:sz="4" w:space="0" w:color="auto"/>
              <w:left w:val="single" w:sz="4" w:space="0" w:color="auto"/>
              <w:bottom w:val="single" w:sz="4" w:space="0" w:color="auto"/>
              <w:right w:val="single" w:sz="4" w:space="0" w:color="auto"/>
            </w:tcBorders>
            <w:hideMark/>
          </w:tcPr>
          <w:p w14:paraId="022402DA" w14:textId="77777777" w:rsidR="004E3F96" w:rsidRDefault="004E3F96">
            <w:pPr>
              <w:pStyle w:val="TAC"/>
            </w:pPr>
            <w:r>
              <w:t>-infinity</w:t>
            </w:r>
          </w:p>
        </w:tc>
        <w:tc>
          <w:tcPr>
            <w:tcW w:w="1164" w:type="dxa"/>
            <w:gridSpan w:val="2"/>
            <w:tcBorders>
              <w:top w:val="single" w:sz="4" w:space="0" w:color="auto"/>
              <w:left w:val="single" w:sz="4" w:space="0" w:color="auto"/>
              <w:bottom w:val="single" w:sz="4" w:space="0" w:color="auto"/>
              <w:right w:val="single" w:sz="4" w:space="0" w:color="auto"/>
            </w:tcBorders>
            <w:hideMark/>
          </w:tcPr>
          <w:p w14:paraId="3A8E12D4" w14:textId="77777777" w:rsidR="004E3F96" w:rsidRDefault="004E3F96">
            <w:pPr>
              <w:pStyle w:val="TAC"/>
            </w:pPr>
            <w:r>
              <w:t>4</w:t>
            </w:r>
          </w:p>
        </w:tc>
      </w:tr>
      <w:tr w:rsidR="004E3F96" w14:paraId="38587CAF" w14:textId="77777777" w:rsidTr="004E3F96">
        <w:trPr>
          <w:jc w:val="center"/>
        </w:trPr>
        <w:tc>
          <w:tcPr>
            <w:tcW w:w="970" w:type="dxa"/>
            <w:tcBorders>
              <w:top w:val="single" w:sz="4" w:space="0" w:color="auto"/>
              <w:left w:val="single" w:sz="4" w:space="0" w:color="auto"/>
              <w:bottom w:val="nil"/>
              <w:right w:val="single" w:sz="4" w:space="0" w:color="auto"/>
            </w:tcBorders>
            <w:hideMark/>
          </w:tcPr>
          <w:p w14:paraId="627CBB73" w14:textId="77777777" w:rsidR="004E3F96" w:rsidRDefault="004E3F96">
            <w:pPr>
              <w:pStyle w:val="TAL"/>
            </w:pPr>
            <w:r>
              <w:t>Io</w:t>
            </w:r>
            <w:r>
              <w:rPr>
                <w:vertAlign w:val="superscript"/>
              </w:rPr>
              <w:t>Note3</w:t>
            </w:r>
          </w:p>
        </w:tc>
        <w:tc>
          <w:tcPr>
            <w:tcW w:w="2835" w:type="dxa"/>
            <w:gridSpan w:val="2"/>
            <w:tcBorders>
              <w:top w:val="single" w:sz="4" w:space="0" w:color="auto"/>
              <w:left w:val="single" w:sz="4" w:space="0" w:color="auto"/>
              <w:bottom w:val="single" w:sz="4" w:space="0" w:color="auto"/>
              <w:right w:val="single" w:sz="4" w:space="0" w:color="auto"/>
            </w:tcBorders>
            <w:hideMark/>
          </w:tcPr>
          <w:p w14:paraId="66301F97" w14:textId="77777777" w:rsidR="004E3F96" w:rsidRDefault="004E3F96">
            <w:pPr>
              <w:pStyle w:val="TAL"/>
            </w:pPr>
            <w:r>
              <w:t>Config</w:t>
            </w:r>
            <w:r>
              <w:rPr>
                <w:szCs w:val="18"/>
              </w:rPr>
              <w:t xml:space="preserve"> </w:t>
            </w:r>
            <w:r>
              <w:t>1</w:t>
            </w:r>
          </w:p>
        </w:tc>
        <w:tc>
          <w:tcPr>
            <w:tcW w:w="1134" w:type="dxa"/>
            <w:tcBorders>
              <w:top w:val="single" w:sz="4" w:space="0" w:color="auto"/>
              <w:left w:val="single" w:sz="4" w:space="0" w:color="auto"/>
              <w:bottom w:val="single" w:sz="4" w:space="0" w:color="auto"/>
              <w:right w:val="single" w:sz="4" w:space="0" w:color="auto"/>
            </w:tcBorders>
            <w:hideMark/>
          </w:tcPr>
          <w:p w14:paraId="5F38C483" w14:textId="77777777" w:rsidR="004E3F96" w:rsidRDefault="004E3F96">
            <w:pPr>
              <w:pStyle w:val="TAC"/>
            </w:pPr>
            <w:r>
              <w:t>dBm/</w:t>
            </w:r>
          </w:p>
          <w:p w14:paraId="1FD7BB92" w14:textId="77777777" w:rsidR="004E3F96" w:rsidRDefault="004E3F96">
            <w:pPr>
              <w:pStyle w:val="TAC"/>
            </w:pPr>
            <w:r>
              <w:t>38.16MHz</w:t>
            </w:r>
          </w:p>
        </w:tc>
        <w:tc>
          <w:tcPr>
            <w:tcW w:w="1163" w:type="dxa"/>
            <w:tcBorders>
              <w:top w:val="single" w:sz="4" w:space="0" w:color="auto"/>
              <w:left w:val="single" w:sz="4" w:space="0" w:color="auto"/>
              <w:bottom w:val="single" w:sz="4" w:space="0" w:color="auto"/>
              <w:right w:val="single" w:sz="4" w:space="0" w:color="auto"/>
            </w:tcBorders>
            <w:hideMark/>
          </w:tcPr>
          <w:p w14:paraId="32438BAF" w14:textId="77777777" w:rsidR="004E3F96" w:rsidRDefault="004E3F96">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64528287" w14:textId="77777777" w:rsidR="004E3F96" w:rsidRDefault="004E3F96">
            <w:pPr>
              <w:pStyle w:val="TAC"/>
            </w:pPr>
            <w:r>
              <w:t>-58.49</w:t>
            </w:r>
          </w:p>
        </w:tc>
        <w:tc>
          <w:tcPr>
            <w:tcW w:w="1164" w:type="dxa"/>
            <w:gridSpan w:val="2"/>
            <w:tcBorders>
              <w:top w:val="single" w:sz="4" w:space="0" w:color="auto"/>
              <w:left w:val="single" w:sz="4" w:space="0" w:color="auto"/>
              <w:bottom w:val="single" w:sz="4" w:space="0" w:color="auto"/>
              <w:right w:val="single" w:sz="4" w:space="0" w:color="auto"/>
            </w:tcBorders>
            <w:hideMark/>
          </w:tcPr>
          <w:p w14:paraId="4C665999" w14:textId="77777777" w:rsidR="004E3F96" w:rsidRDefault="004E3F96">
            <w:pPr>
              <w:pStyle w:val="TAC"/>
            </w:pPr>
            <w:r>
              <w:t>-63.94</w:t>
            </w:r>
          </w:p>
        </w:tc>
        <w:tc>
          <w:tcPr>
            <w:tcW w:w="1164" w:type="dxa"/>
            <w:gridSpan w:val="2"/>
            <w:tcBorders>
              <w:top w:val="single" w:sz="4" w:space="0" w:color="auto"/>
              <w:left w:val="single" w:sz="4" w:space="0" w:color="auto"/>
              <w:bottom w:val="single" w:sz="4" w:space="0" w:color="auto"/>
              <w:right w:val="single" w:sz="4" w:space="0" w:color="auto"/>
            </w:tcBorders>
            <w:hideMark/>
          </w:tcPr>
          <w:p w14:paraId="0D881349" w14:textId="77777777" w:rsidR="004E3F96" w:rsidRDefault="004E3F96">
            <w:pPr>
              <w:pStyle w:val="TAC"/>
            </w:pPr>
            <w:r>
              <w:t>-58.49</w:t>
            </w:r>
          </w:p>
        </w:tc>
      </w:tr>
      <w:tr w:rsidR="004E3F96" w14:paraId="416DFBF3" w14:textId="77777777" w:rsidTr="004E3F96">
        <w:trPr>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5B42303" w14:textId="77777777" w:rsidR="004E3F96" w:rsidRDefault="004E3F96">
            <w:pPr>
              <w:pStyle w:val="TAL"/>
            </w:pPr>
            <w: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5AAFF0F9" w14:textId="77777777" w:rsidR="004E3F96" w:rsidRDefault="004E3F96">
            <w:pPr>
              <w:pStyle w:val="TAC"/>
            </w:pPr>
            <w:r>
              <w:t>-</w:t>
            </w:r>
          </w:p>
        </w:tc>
        <w:tc>
          <w:tcPr>
            <w:tcW w:w="2327" w:type="dxa"/>
            <w:gridSpan w:val="3"/>
            <w:tcBorders>
              <w:top w:val="single" w:sz="4" w:space="0" w:color="auto"/>
              <w:left w:val="single" w:sz="4" w:space="0" w:color="auto"/>
              <w:bottom w:val="single" w:sz="4" w:space="0" w:color="auto"/>
              <w:right w:val="single" w:sz="4" w:space="0" w:color="auto"/>
            </w:tcBorders>
            <w:hideMark/>
          </w:tcPr>
          <w:p w14:paraId="2ABC53DB" w14:textId="77777777" w:rsidR="004E3F96" w:rsidRDefault="004E3F96">
            <w:pPr>
              <w:pStyle w:val="TAC"/>
            </w:pPr>
            <w:r>
              <w:t>AWGN</w:t>
            </w:r>
          </w:p>
        </w:tc>
        <w:tc>
          <w:tcPr>
            <w:tcW w:w="2328" w:type="dxa"/>
            <w:gridSpan w:val="4"/>
            <w:tcBorders>
              <w:top w:val="single" w:sz="4" w:space="0" w:color="auto"/>
              <w:left w:val="single" w:sz="4" w:space="0" w:color="auto"/>
              <w:bottom w:val="single" w:sz="4" w:space="0" w:color="auto"/>
              <w:right w:val="single" w:sz="4" w:space="0" w:color="auto"/>
            </w:tcBorders>
            <w:hideMark/>
          </w:tcPr>
          <w:p w14:paraId="15E9B268" w14:textId="77777777" w:rsidR="004E3F96" w:rsidRDefault="004E3F96">
            <w:pPr>
              <w:pStyle w:val="TAC"/>
            </w:pPr>
            <w:r>
              <w:t>AWGN</w:t>
            </w:r>
          </w:p>
        </w:tc>
      </w:tr>
      <w:tr w:rsidR="004E3F96" w14:paraId="76ED09C6" w14:textId="77777777" w:rsidTr="004E3F96">
        <w:trPr>
          <w:jc w:val="center"/>
        </w:trPr>
        <w:tc>
          <w:tcPr>
            <w:tcW w:w="9594" w:type="dxa"/>
            <w:gridSpan w:val="11"/>
            <w:tcBorders>
              <w:top w:val="single" w:sz="4" w:space="0" w:color="auto"/>
              <w:left w:val="single" w:sz="4" w:space="0" w:color="auto"/>
              <w:bottom w:val="single" w:sz="4" w:space="0" w:color="auto"/>
              <w:right w:val="single" w:sz="4" w:space="0" w:color="auto"/>
            </w:tcBorders>
            <w:vAlign w:val="center"/>
            <w:hideMark/>
          </w:tcPr>
          <w:p w14:paraId="33676DA6" w14:textId="77777777" w:rsidR="004E3F96" w:rsidRDefault="004E3F96">
            <w:pPr>
              <w:pStyle w:val="TAN"/>
            </w:pPr>
            <w:r>
              <w:t>Note 1:</w:t>
            </w:r>
            <w:r>
              <w:tab/>
              <w:t>OCNG shall be used such that both cells are fully allocated and a constant total transmitted power spectral density is achieved for all OFDM symbols.</w:t>
            </w:r>
          </w:p>
          <w:p w14:paraId="21E64103" w14:textId="77777777" w:rsidR="004E3F96" w:rsidRDefault="004E3F96">
            <w:pPr>
              <w:pStyle w:val="TAN"/>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315" w:dyaOrig="315" w14:anchorId="5273206B">
                <v:shape id="_x0000_i1111" type="#_x0000_t75" style="width:15.4pt;height:15.4pt" o:ole="" fillcolor="window">
                  <v:imagedata r:id="rId15" o:title=""/>
                </v:shape>
                <o:OLEObject Type="Embed" ProgID="Equation.3" ShapeID="_x0000_i1111" DrawAspect="Content" ObjectID="_1691945692" r:id="rId103"/>
              </w:object>
            </w:r>
            <w:r>
              <w:t xml:space="preserve"> to be fulfilled.</w:t>
            </w:r>
          </w:p>
          <w:p w14:paraId="1958E36A" w14:textId="77777777" w:rsidR="004E3F96" w:rsidRDefault="004E3F96">
            <w:pPr>
              <w:pStyle w:val="TAN"/>
            </w:pPr>
            <w:r>
              <w:t>Note 3:</w:t>
            </w:r>
            <w:r>
              <w:tab/>
              <w:t>Io levels have been derived from other parameters for information purposes. They are not settable parameters themselves.</w:t>
            </w:r>
          </w:p>
          <w:p w14:paraId="02190C63" w14:textId="77777777" w:rsidR="004E3F96" w:rsidRDefault="004E3F96">
            <w:pPr>
              <w:pStyle w:val="TAN"/>
              <w:rPr>
                <w:rFonts w:cs="Arial"/>
                <w:szCs w:val="18"/>
              </w:rPr>
            </w:pPr>
            <w:r>
              <w:t xml:space="preserve">Note 4:     </w:t>
            </w:r>
            <w:r>
              <w:rPr>
                <w:rFonts w:cs="Arial"/>
                <w:szCs w:val="18"/>
              </w:rPr>
              <w:t>For UE supporting semi-static channel access and network configuring semi-static channel occupancy.</w:t>
            </w:r>
          </w:p>
          <w:p w14:paraId="15FCF242" w14:textId="77777777" w:rsidR="004E3F96" w:rsidRDefault="004E3F96">
            <w:pPr>
              <w:pStyle w:val="TAN"/>
              <w:rPr>
                <w:rFonts w:cs="Arial"/>
                <w:szCs w:val="18"/>
              </w:rPr>
            </w:pPr>
            <w:r>
              <w:rPr>
                <w:rFonts w:cs="Arial"/>
                <w:szCs w:val="18"/>
              </w:rPr>
              <w:t>Note 5:     For UE supporting dynamic channel access and network configuring dynamic channel occupancy.</w:t>
            </w:r>
          </w:p>
          <w:p w14:paraId="23E67B9D" w14:textId="77777777" w:rsidR="004E3F96" w:rsidRDefault="004E3F96">
            <w:pPr>
              <w:pStyle w:val="TAN"/>
            </w:pPr>
            <w:r>
              <w:rPr>
                <w:rFonts w:cs="Arial"/>
                <w:szCs w:val="18"/>
              </w:rPr>
              <w:t>Note 6:     For a UE supporting both semi-static and dynamic channel access, the UE can be tested under dynamic channel occupancy only.</w:t>
            </w:r>
          </w:p>
          <w:p w14:paraId="5C20F1E7" w14:textId="77777777" w:rsidR="004E3F96" w:rsidRDefault="004E3F96">
            <w:pPr>
              <w:pStyle w:val="TAN"/>
            </w:pPr>
            <w:ins w:id="992" w:author="Huawei" w:date="2021-08-22T11:44:00Z">
              <w:r>
                <w:t>Note 7:</w:t>
              </w:r>
              <w:r>
                <w:tab/>
              </w:r>
              <w:r>
                <w:rPr>
                  <w:rFonts w:cs="Arial"/>
                  <w:szCs w:val="18"/>
                </w:rPr>
                <w:t>As defined in clause 6.2.3.2.3 for T</w:t>
              </w:r>
              <w:r>
                <w:rPr>
                  <w:rFonts w:cs="Arial"/>
                  <w:szCs w:val="18"/>
                  <w:vertAlign w:val="subscript"/>
                </w:rPr>
                <w:t>rs</w:t>
              </w:r>
              <w:r>
                <w:rPr>
                  <w:rFonts w:cs="Arial"/>
                  <w:szCs w:val="18"/>
                </w:rPr>
                <w:t xml:space="preserve"> ≤ 40 ms.</w:t>
              </w:r>
            </w:ins>
          </w:p>
        </w:tc>
      </w:tr>
    </w:tbl>
    <w:p w14:paraId="7E9CEF7B" w14:textId="77777777" w:rsidR="004E3F96" w:rsidRDefault="004E3F96" w:rsidP="004E3F96">
      <w:pPr>
        <w:pStyle w:val="TH"/>
        <w:rPr>
          <w:rFonts w:cs="v4.2.0"/>
        </w:rPr>
      </w:pPr>
    </w:p>
    <w:p w14:paraId="659C39F1" w14:textId="77777777" w:rsidR="004E3F96" w:rsidRDefault="004E3F96" w:rsidP="004E3F96">
      <w:pPr>
        <w:pStyle w:val="TH"/>
        <w:rPr>
          <w:rFonts w:cs="v4.2.0"/>
        </w:rPr>
      </w:pPr>
    </w:p>
    <w:p w14:paraId="3567C0EC" w14:textId="77777777" w:rsidR="004E3F96" w:rsidRPr="004E3F96" w:rsidRDefault="004E3F96" w:rsidP="004E3F96"/>
    <w:p w14:paraId="6860E690" w14:textId="77777777" w:rsidR="004E3F96" w:rsidRDefault="004E3F96" w:rsidP="004E3F96">
      <w:pPr>
        <w:pStyle w:val="H6"/>
        <w:rPr>
          <w:snapToGrid w:val="0"/>
        </w:rPr>
      </w:pPr>
      <w:r>
        <w:rPr>
          <w:snapToGrid w:val="0"/>
        </w:rPr>
        <w:t>A.11.2</w:t>
      </w:r>
      <w:r>
        <w:t>.2.3.</w:t>
      </w:r>
      <w:r>
        <w:rPr>
          <w:snapToGrid w:val="0"/>
        </w:rPr>
        <w:t>1.3</w:t>
      </w:r>
      <w:r>
        <w:rPr>
          <w:snapToGrid w:val="0"/>
        </w:rPr>
        <w:tab/>
        <w:t>Test Requirements</w:t>
      </w:r>
    </w:p>
    <w:p w14:paraId="687A116E" w14:textId="77777777" w:rsidR="004E3F96" w:rsidRDefault="004E3F96" w:rsidP="004E3F96">
      <w:pPr>
        <w:spacing w:before="120" w:after="0"/>
        <w:rPr>
          <w:rFonts w:eastAsia="MS Mincho" w:cs="v4.2.0"/>
        </w:rPr>
      </w:pPr>
      <w:r>
        <w:rPr>
          <w:rFonts w:eastAsia="MS Mincho" w:cs="v4.2.0"/>
        </w:rPr>
        <w:t xml:space="preserve">The UE shall start to transmit the PRACH to Cell 2 less than </w:t>
      </w:r>
      <w:r>
        <w:t>T</w:t>
      </w:r>
      <w:r>
        <w:rPr>
          <w:vertAlign w:val="subscript"/>
        </w:rPr>
        <w:t>connection_release_redirect_NR_CCA</w:t>
      </w:r>
      <w:r>
        <w:rPr>
          <w:rFonts w:eastAsia="MS Mincho" w:cs="v4.2.0"/>
        </w:rPr>
        <w:t xml:space="preserve"> ms from the beginning of time period T2, where </w:t>
      </w:r>
      <w:r>
        <w:t>T</w:t>
      </w:r>
      <w:r>
        <w:rPr>
          <w:vertAlign w:val="subscript"/>
        </w:rPr>
        <w:t>connection_release_redirect_NR_CCA</w:t>
      </w:r>
      <w:r>
        <w:t xml:space="preserve"> is defined in clause </w:t>
      </w:r>
      <w:r>
        <w:rPr>
          <w:lang w:val="en-US" w:eastAsia="zh-CN"/>
        </w:rPr>
        <w:t>6.2.3.2.3.</w:t>
      </w:r>
    </w:p>
    <w:p w14:paraId="2DFB911D" w14:textId="77777777" w:rsidR="004E3F96" w:rsidRDefault="004E3F96" w:rsidP="004E3F96">
      <w:pPr>
        <w:rPr>
          <w:rFonts w:cs="v4.2.0"/>
        </w:rPr>
      </w:pPr>
      <w:r>
        <w:rPr>
          <w:rFonts w:cs="v4.2.0"/>
        </w:rPr>
        <w:t>The rate of correct RRC connection release redirection to NR observed during repeated tests shall be at least 90%.</w:t>
      </w:r>
    </w:p>
    <w:p w14:paraId="26FACB72" w14:textId="77777777" w:rsidR="004E3F96" w:rsidRDefault="004E3F96" w:rsidP="004E3F96">
      <w:pPr>
        <w:pStyle w:val="NO"/>
      </w:pPr>
      <w:r>
        <w:t>NOTE:</w:t>
      </w:r>
      <w:r>
        <w:tab/>
        <w:t>The redirection delay can be expressed as:</w:t>
      </w:r>
    </w:p>
    <w:p w14:paraId="7E5B99F2" w14:textId="77777777" w:rsidR="004E3F96" w:rsidRDefault="004E3F96" w:rsidP="004E3F96">
      <w:pPr>
        <w:pStyle w:val="EQ"/>
        <w:rPr>
          <w:rFonts w:cs="v4.2.0"/>
        </w:rPr>
      </w:pPr>
      <w:r>
        <w:tab/>
        <w:t>T</w:t>
      </w:r>
      <w:r>
        <w:rPr>
          <w:vertAlign w:val="subscript"/>
        </w:rPr>
        <w:t>connection_release_redirect_NR_CCA</w:t>
      </w:r>
      <w:r>
        <w:t xml:space="preserve"> = T</w:t>
      </w:r>
      <w:r>
        <w:rPr>
          <w:vertAlign w:val="subscript"/>
        </w:rPr>
        <w:t xml:space="preserve">RRC_procedure_delay </w:t>
      </w:r>
      <w:r>
        <w:t xml:space="preserve">+ </w:t>
      </w:r>
      <w:r>
        <w:rPr>
          <w:rFonts w:cs="v4.2.0"/>
        </w:rPr>
        <w:t>T</w:t>
      </w:r>
      <w:r>
        <w:rPr>
          <w:rFonts w:cs="v4.2.0"/>
          <w:vertAlign w:val="subscript"/>
        </w:rPr>
        <w:t xml:space="preserve">identify-NR_CCA </w:t>
      </w:r>
      <w:r>
        <w:rPr>
          <w:rFonts w:cs="v4.2.0"/>
        </w:rPr>
        <w:t>+ T</w:t>
      </w:r>
      <w:r>
        <w:rPr>
          <w:rFonts w:cs="v4.2.0"/>
          <w:vertAlign w:val="subscript"/>
        </w:rPr>
        <w:t xml:space="preserve">SI-NR_CCA </w:t>
      </w:r>
      <w:r>
        <w:rPr>
          <w:rFonts w:cs="v4.2.0"/>
        </w:rPr>
        <w:t>+ T</w:t>
      </w:r>
      <w:r>
        <w:rPr>
          <w:rFonts w:cs="v4.2.0"/>
          <w:vertAlign w:val="subscript"/>
        </w:rPr>
        <w:t>RACH_CCA</w:t>
      </w:r>
      <w:r>
        <w:rPr>
          <w:rFonts w:cs="v4.2.0"/>
        </w:rPr>
        <w:t>,</w:t>
      </w:r>
    </w:p>
    <w:p w14:paraId="1B2DC856" w14:textId="77777777" w:rsidR="004E3F96" w:rsidRDefault="004E3F96" w:rsidP="004E3F96">
      <w:pPr>
        <w:pStyle w:val="B10"/>
      </w:pPr>
      <w:r>
        <w:t>where:</w:t>
      </w:r>
    </w:p>
    <w:p w14:paraId="466B429D" w14:textId="77777777" w:rsidR="004E3F96" w:rsidRDefault="004E3F96" w:rsidP="004E3F96">
      <w:pPr>
        <w:pStyle w:val="B10"/>
      </w:pPr>
      <w:r>
        <w:tab/>
        <w:t>T</w:t>
      </w:r>
      <w:r>
        <w:rPr>
          <w:vertAlign w:val="subscript"/>
        </w:rPr>
        <w:t xml:space="preserve">RRC_procedure_delay </w:t>
      </w:r>
      <w:r>
        <w:t>= 110 ms in the test.</w:t>
      </w:r>
    </w:p>
    <w:p w14:paraId="1BE763CB" w14:textId="77777777" w:rsidR="004E3F96" w:rsidRDefault="004E3F96" w:rsidP="004E3F96">
      <w:pPr>
        <w:pStyle w:val="B10"/>
      </w:pPr>
      <w:r>
        <w:tab/>
        <w:t>T</w:t>
      </w:r>
      <w:r>
        <w:rPr>
          <w:vertAlign w:val="subscript"/>
        </w:rPr>
        <w:t>identify-NR</w:t>
      </w:r>
      <w:ins w:id="993" w:author="Huawei" w:date="2021-08-22T11:44:00Z">
        <w:r>
          <w:rPr>
            <w:vertAlign w:val="subscript"/>
          </w:rPr>
          <w:t>_CCA</w:t>
        </w:r>
      </w:ins>
      <w:r>
        <w:t xml:space="preserve"> = MAX (680 ms, (L</w:t>
      </w:r>
      <w:r>
        <w:rPr>
          <w:vertAlign w:val="subscript"/>
        </w:rPr>
        <w:t>1</w:t>
      </w:r>
      <w:r>
        <w:t xml:space="preserve">+11) </w:t>
      </w:r>
      <w:r>
        <w:sym w:font="Symbol" w:char="F0B4"/>
      </w:r>
      <w:r>
        <w:t xml:space="preserve"> 20 ms)</w:t>
      </w:r>
      <w:r>
        <w:rPr>
          <w:bCs/>
        </w:rPr>
        <w:t xml:space="preserve"> </w:t>
      </w:r>
      <w:r>
        <w:t>in the test.</w:t>
      </w:r>
    </w:p>
    <w:p w14:paraId="16EC25A9" w14:textId="77777777" w:rsidR="004E3F96" w:rsidRDefault="004E3F96" w:rsidP="004E3F96">
      <w:pPr>
        <w:pStyle w:val="B10"/>
      </w:pPr>
      <w:r>
        <w:tab/>
        <w:t>T</w:t>
      </w:r>
      <w:r>
        <w:rPr>
          <w:vertAlign w:val="subscript"/>
        </w:rPr>
        <w:t>SI-NR</w:t>
      </w:r>
      <w:r>
        <w:t xml:space="preserve"> =  1280 ms</w:t>
      </w:r>
      <w:r>
        <w:rPr>
          <w:lang w:eastAsia="zh-CN"/>
        </w:rPr>
        <w:t xml:space="preserve">, </w:t>
      </w:r>
      <w:r>
        <w:t>it is the time required for receiving all the relevant system information as defined in TS 38.331 for the target NR cell.</w:t>
      </w:r>
    </w:p>
    <w:p w14:paraId="7C6D7FBC" w14:textId="77777777" w:rsidR="004E3F96" w:rsidRDefault="004E3F96" w:rsidP="004E3F96">
      <w:pPr>
        <w:pStyle w:val="B10"/>
      </w:pPr>
      <w:r>
        <w:tab/>
        <w:t>T</w:t>
      </w:r>
      <w:r>
        <w:rPr>
          <w:vertAlign w:val="subscript"/>
        </w:rPr>
        <w:t>RACH_CCA</w:t>
      </w:r>
      <w:r>
        <w:t xml:space="preserve"> </w:t>
      </w:r>
      <w:r>
        <w:rPr>
          <w:lang w:eastAsia="ko-KR"/>
        </w:rPr>
        <w:t>is the delay uncertainty in acquiring the first available PRACH occasion in the target NR cell</w:t>
      </w:r>
      <w:r>
        <w:t>.</w:t>
      </w:r>
    </w:p>
    <w:p w14:paraId="0FCA4A1C" w14:textId="77777777" w:rsidR="004E3F96" w:rsidRDefault="004E3F96" w:rsidP="004E3F96">
      <w:pPr>
        <w:pStyle w:val="B10"/>
      </w:pPr>
      <w:r>
        <w:t xml:space="preserve">      L</w:t>
      </w:r>
      <w:r>
        <w:rPr>
          <w:vertAlign w:val="subscript"/>
        </w:rPr>
        <w:t>1</w:t>
      </w:r>
      <w:r>
        <w:t xml:space="preserve"> is the number of SMTC occasions not available at the UE due to DL CCA failures. The test </w:t>
      </w:r>
      <w:r>
        <w:rPr>
          <w:szCs w:val="24"/>
          <w:lang w:eastAsia="zh-CN"/>
        </w:rPr>
        <w:t>equipment ensure that number of L</w:t>
      </w:r>
      <w:r>
        <w:rPr>
          <w:szCs w:val="24"/>
          <w:vertAlign w:val="subscript"/>
          <w:lang w:eastAsia="zh-CN"/>
        </w:rPr>
        <w:t>1</w:t>
      </w:r>
      <w:r>
        <w:rPr>
          <w:szCs w:val="24"/>
          <w:lang w:eastAsia="zh-CN"/>
        </w:rPr>
        <w:t xml:space="preserve"> in target cell does not exceed L</w:t>
      </w:r>
      <w:r>
        <w:rPr>
          <w:szCs w:val="24"/>
          <w:vertAlign w:val="subscript"/>
          <w:lang w:eastAsia="zh-CN"/>
        </w:rPr>
        <w:t>1,max</w:t>
      </w:r>
      <w:r>
        <w:rPr>
          <w:szCs w:val="24"/>
          <w:lang w:eastAsia="zh-CN"/>
        </w:rPr>
        <w:t xml:space="preserve"> </w:t>
      </w:r>
      <w:ins w:id="994" w:author="Huawei" w:date="2021-08-22T11:44:00Z">
        <w:r>
          <w:rPr>
            <w:szCs w:val="24"/>
            <w:lang w:eastAsia="zh-CN"/>
          </w:rPr>
          <w:t>using the configured L</w:t>
        </w:r>
        <w:r>
          <w:rPr>
            <w:szCs w:val="24"/>
            <w:vertAlign w:val="subscript"/>
            <w:lang w:eastAsia="zh-CN"/>
            <w:rPrChange w:id="995" w:author="NOKIA" w:date="2021-07-22T12:02:00Z">
              <w:rPr>
                <w:szCs w:val="24"/>
                <w:lang w:eastAsia="zh-CN"/>
              </w:rPr>
            </w:rPrChange>
          </w:rPr>
          <w:t>CCA_DL</w:t>
        </w:r>
        <w:r>
          <w:rPr>
            <w:szCs w:val="24"/>
            <w:vertAlign w:val="subscript"/>
            <w:lang w:eastAsia="zh-CN"/>
          </w:rPr>
          <w:t xml:space="preserve"> </w:t>
        </w:r>
        <w:r>
          <w:rPr>
            <w:szCs w:val="24"/>
            <w:lang w:eastAsia="zh-CN"/>
          </w:rPr>
          <w:t>as in clause A.3.26.2.1</w:t>
        </w:r>
      </w:ins>
      <w:r>
        <w:rPr>
          <w:szCs w:val="24"/>
          <w:lang w:eastAsia="zh-CN"/>
        </w:rPr>
        <w:t xml:space="preserve">; </w:t>
      </w:r>
    </w:p>
    <w:p w14:paraId="2107AEDB" w14:textId="77777777" w:rsidR="007C4E0F" w:rsidRPr="004E3F96" w:rsidRDefault="007C4E0F" w:rsidP="007C4E0F">
      <w:pPr>
        <w:rPr>
          <w:lang w:eastAsia="zh-CN"/>
        </w:rPr>
      </w:pPr>
    </w:p>
    <w:p w14:paraId="2C176146" w14:textId="52454A6C"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8&gt;</w:t>
      </w:r>
    </w:p>
    <w:p w14:paraId="47450440" w14:textId="77777777" w:rsidR="00AA329F" w:rsidRPr="00AA329F" w:rsidRDefault="00AA329F" w:rsidP="00AA329F">
      <w:pPr>
        <w:rPr>
          <w:lang w:eastAsia="zh-CN"/>
        </w:rPr>
      </w:pPr>
    </w:p>
    <w:p w14:paraId="27DF018F" w14:textId="4880A106"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9 (</w:t>
      </w:r>
      <w:r w:rsidRPr="00383008">
        <w:rPr>
          <w:rFonts w:ascii="Times New Roman" w:hAnsi="Times New Roman"/>
          <w:sz w:val="36"/>
          <w:highlight w:val="yellow"/>
          <w:lang w:eastAsia="zh-CN"/>
        </w:rPr>
        <w:t>R4-211</w:t>
      </w:r>
      <w:r w:rsidR="00521E47">
        <w:rPr>
          <w:rFonts w:ascii="Times New Roman" w:hAnsi="Times New Roman"/>
          <w:sz w:val="36"/>
          <w:highlight w:val="yellow"/>
          <w:lang w:eastAsia="zh-CN"/>
        </w:rPr>
        <w:t>3</w:t>
      </w:r>
      <w:r w:rsidR="000E49F6">
        <w:rPr>
          <w:rFonts w:ascii="Times New Roman" w:hAnsi="Times New Roman"/>
          <w:sz w:val="36"/>
          <w:highlight w:val="yellow"/>
          <w:lang w:eastAsia="zh-CN"/>
        </w:rPr>
        <w:t>469</w:t>
      </w:r>
      <w:r>
        <w:rPr>
          <w:rFonts w:ascii="Times New Roman" w:hAnsi="Times New Roman"/>
          <w:sz w:val="36"/>
          <w:highlight w:val="yellow"/>
          <w:lang w:eastAsia="zh-CN"/>
        </w:rPr>
        <w:t>)&gt;</w:t>
      </w:r>
    </w:p>
    <w:p w14:paraId="2422AFFE" w14:textId="77777777" w:rsidR="00AA329F" w:rsidRPr="00AA329F" w:rsidRDefault="00AA329F" w:rsidP="00AA329F">
      <w:pPr>
        <w:rPr>
          <w:lang w:eastAsia="zh-CN"/>
        </w:rPr>
      </w:pPr>
    </w:p>
    <w:p w14:paraId="194F252F" w14:textId="77777777" w:rsidR="004E3F96" w:rsidRPr="004E3F96" w:rsidRDefault="004E3F96" w:rsidP="004E3F96">
      <w:pPr>
        <w:keepNext/>
        <w:keepLines/>
        <w:spacing w:before="120"/>
        <w:ind w:left="1418" w:hanging="1418"/>
        <w:outlineLvl w:val="3"/>
        <w:rPr>
          <w:rFonts w:ascii="Arial" w:eastAsia="宋体" w:hAnsi="Arial"/>
          <w:sz w:val="24"/>
        </w:rPr>
      </w:pPr>
      <w:r w:rsidRPr="004E3F96">
        <w:rPr>
          <w:rFonts w:ascii="Arial" w:eastAsia="宋体" w:hAnsi="Arial"/>
        </w:rPr>
        <w:t> </w:t>
      </w:r>
      <w:r w:rsidRPr="004E3F96">
        <w:rPr>
          <w:rFonts w:ascii="Arial" w:eastAsia="宋体" w:hAnsi="Arial"/>
          <w:sz w:val="24"/>
        </w:rPr>
        <w:t>A.10.1.1.1</w:t>
      </w:r>
      <w:r w:rsidRPr="004E3F96">
        <w:rPr>
          <w:rFonts w:ascii="Arial" w:eastAsia="宋体" w:hAnsi="Arial"/>
          <w:sz w:val="24"/>
        </w:rPr>
        <w:tab/>
        <w:t>Random Access</w:t>
      </w:r>
    </w:p>
    <w:p w14:paraId="0C52456F"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A.10.1.1.1.1</w:t>
      </w:r>
      <w:r w:rsidRPr="004E3F96">
        <w:rPr>
          <w:rFonts w:ascii="Arial" w:eastAsia="宋体" w:hAnsi="Arial"/>
          <w:sz w:val="22"/>
        </w:rPr>
        <w:tab/>
      </w:r>
      <w:r w:rsidRPr="004E3F96">
        <w:rPr>
          <w:rFonts w:ascii="Arial" w:eastAsia="宋体" w:hAnsi="Arial"/>
          <w:noProof/>
          <w:sz w:val="22"/>
        </w:rPr>
        <w:t>4-step RA type contention-based random access for NR PSCell with CCA</w:t>
      </w:r>
    </w:p>
    <w:p w14:paraId="4B3E6022"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A.10.1.1.1.1.1</w:t>
      </w:r>
      <w:r w:rsidRPr="004E3F96">
        <w:rPr>
          <w:rFonts w:ascii="Arial" w:hAnsi="Arial" w:cs="Arial"/>
          <w:noProof/>
        </w:rPr>
        <w:tab/>
      </w:r>
      <w:r w:rsidRPr="004E3F96">
        <w:rPr>
          <w:rFonts w:ascii="Arial" w:hAnsi="Arial" w:cs="Arial"/>
          <w:lang w:eastAsia="zh-CN"/>
        </w:rPr>
        <w:t>Test Purpose and Environment</w:t>
      </w:r>
    </w:p>
    <w:p w14:paraId="32FAC3A8" w14:textId="77777777" w:rsidR="004E3F96" w:rsidRPr="004E3F96" w:rsidRDefault="004E3F96" w:rsidP="004E3F96">
      <w:pPr>
        <w:spacing w:before="120"/>
        <w:rPr>
          <w:rFonts w:eastAsia="宋体"/>
        </w:rPr>
      </w:pPr>
      <w:r w:rsidRPr="004E3F96">
        <w:rPr>
          <w:rFonts w:eastAsia="宋体" w:cs="v4.2.0"/>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cs="v4.2.0"/>
          <w:lang w:eastAsia="zh-CN"/>
        </w:rPr>
        <w:t>2A.</w:t>
      </w:r>
      <w:r w:rsidRPr="004E3F96">
        <w:rPr>
          <w:rFonts w:eastAsia="宋体" w:cs="v4.2.0"/>
        </w:rPr>
        <w:t>2 and clause 7.1.2 in an AWGN model.</w:t>
      </w:r>
    </w:p>
    <w:p w14:paraId="5930CC90" w14:textId="77777777" w:rsidR="004E3F96" w:rsidRPr="004E3F96" w:rsidRDefault="004E3F96" w:rsidP="004E3F96">
      <w:pPr>
        <w:spacing w:before="120"/>
        <w:rPr>
          <w:rFonts w:eastAsia="宋体"/>
          <w:lang w:eastAsia="zh-CN"/>
        </w:rPr>
      </w:pPr>
      <w:r w:rsidRPr="004E3F96">
        <w:rPr>
          <w:rFonts w:eastAsia="宋体"/>
        </w:rPr>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A.3.7A.2.1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zh-CN"/>
        </w:rPr>
        <w:t>A.</w:t>
      </w:r>
      <w:r w:rsidRPr="004E3F96">
        <w:rPr>
          <w:rFonts w:eastAsia="宋体"/>
        </w:rPr>
        <w:t>10.1.1.1.1.1-1</w:t>
      </w:r>
      <w:r w:rsidRPr="004E3F96">
        <w:rPr>
          <w:rFonts w:eastAsia="宋体"/>
          <w:lang w:eastAsia="zh-CN"/>
        </w:rPr>
        <w:t>.</w:t>
      </w:r>
      <w:r w:rsidRPr="004E3F96">
        <w:rPr>
          <w:rFonts w:eastAsia="宋体"/>
        </w:rPr>
        <w:t xml:space="preserve"> </w:t>
      </w:r>
      <w:r w:rsidRPr="004E3F96">
        <w:rPr>
          <w:rFonts w:eastAsia="宋体"/>
          <w:lang w:eastAsia="zh-CN"/>
        </w:rPr>
        <w:t>UE capable of EN-DC with PSCell in FR1 needs to be tested by using the parameters in Table A.</w:t>
      </w:r>
      <w:r w:rsidRPr="004E3F96">
        <w:rPr>
          <w:rFonts w:eastAsia="宋体"/>
        </w:rPr>
        <w:t>10.1.1.1.1.1-</w:t>
      </w:r>
      <w:r w:rsidRPr="004E3F96">
        <w:rPr>
          <w:rFonts w:eastAsia="宋体"/>
          <w:lang w:eastAsia="zh-CN"/>
        </w:rPr>
        <w:t>2.</w:t>
      </w:r>
    </w:p>
    <w:p w14:paraId="4024838F"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A.10.1.1.1.1.1-1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contention based random access test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32BBD485"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53D7D73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1A686A1F"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2AC5289D"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6AD4C11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EFF7F5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FDD</w:t>
            </w:r>
            <w:r w:rsidRPr="004E3F96">
              <w:rPr>
                <w:rFonts w:ascii="Arial" w:hAnsi="Arial" w:cs="Arial"/>
                <w:sz w:val="18"/>
              </w:rPr>
              <w:t xml:space="preserve">,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0F3AB22F"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68B3DA3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6C6446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T</w:t>
            </w:r>
            <w:r w:rsidRPr="004E3F96">
              <w:rPr>
                <w:rFonts w:ascii="Arial" w:hAnsi="Arial" w:cs="Arial"/>
                <w:sz w:val="18"/>
              </w:rPr>
              <w:t xml:space="preserve">DD,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TDD duplex mode</w:t>
            </w:r>
          </w:p>
        </w:tc>
      </w:tr>
      <w:tr w:rsidR="004E3F96" w:rsidRPr="004E3F96" w14:paraId="76C2A93F"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59D2603B"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t>The UE is only required to be tested in one of the supported test configurations</w:t>
            </w:r>
            <w:r w:rsidRPr="004E3F96">
              <w:rPr>
                <w:rFonts w:ascii="Arial" w:hAnsi="Arial" w:cs="Arial"/>
                <w:sz w:val="18"/>
                <w:lang w:eastAsia="zh-CN"/>
              </w:rPr>
              <w:t xml:space="preserve"> depending on UE capability</w:t>
            </w:r>
          </w:p>
        </w:tc>
      </w:tr>
    </w:tbl>
    <w:p w14:paraId="24E3D2B8" w14:textId="77777777" w:rsidR="004E3F96" w:rsidRPr="004E3F96" w:rsidRDefault="004E3F96" w:rsidP="004E3F96">
      <w:pPr>
        <w:spacing w:before="120"/>
        <w:rPr>
          <w:rFonts w:eastAsia="宋体"/>
          <w:lang w:eastAsia="zh-CN"/>
        </w:rPr>
      </w:pPr>
    </w:p>
    <w:p w14:paraId="5317A7FF" w14:textId="77777777" w:rsidR="004E3F96" w:rsidRPr="004E3F96" w:rsidRDefault="004E3F96" w:rsidP="004E3F96">
      <w:pPr>
        <w:keepNext/>
        <w:keepLines/>
        <w:spacing w:before="60"/>
        <w:jc w:val="center"/>
        <w:rPr>
          <w:rFonts w:ascii="Arial" w:hAnsi="Arial" w:cs="Arial"/>
          <w:b/>
          <w:snapToGrid w:val="0"/>
        </w:rPr>
      </w:pPr>
      <w:r w:rsidRPr="004E3F96">
        <w:rPr>
          <w:rFonts w:ascii="Arial" w:hAnsi="Arial" w:cs="Arial"/>
          <w:b/>
        </w:rPr>
        <w:t xml:space="preserve">Table </w:t>
      </w:r>
      <w:r w:rsidRPr="004E3F96">
        <w:rPr>
          <w:rFonts w:ascii="Arial" w:hAnsi="Arial" w:cs="Arial"/>
          <w:b/>
          <w:lang w:eastAsia="ko-KR"/>
        </w:rPr>
        <w:t>A.10.1.1.1.1.1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w:t>
      </w:r>
      <w:r w:rsidRPr="004E3F96">
        <w:rPr>
          <w:rFonts w:ascii="Arial" w:hAnsi="Arial" w:cs="Arial"/>
          <w:b/>
          <w:lang w:eastAsia="zh-CN"/>
        </w:rPr>
        <w:t>contention based random access test in FR1 for PSCell with CCA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601F5F5A"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D94C29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5EFA1CB4"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3C2C1D47"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036BF840"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61394720"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2E99F11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62C1C5D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3ECF601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34A6E2F2"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15D306A"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SSB.1 CCA</w:t>
            </w:r>
          </w:p>
        </w:tc>
        <w:tc>
          <w:tcPr>
            <w:tcW w:w="2268" w:type="dxa"/>
            <w:tcBorders>
              <w:top w:val="single" w:sz="4" w:space="0" w:color="auto"/>
              <w:left w:val="single" w:sz="4" w:space="0" w:color="auto"/>
              <w:bottom w:val="nil"/>
              <w:right w:val="single" w:sz="4" w:space="0" w:color="auto"/>
            </w:tcBorders>
            <w:hideMark/>
          </w:tcPr>
          <w:p w14:paraId="6F17057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2C343744" w14:textId="77777777" w:rsidTr="004E3F96">
        <w:trPr>
          <w:trHeight w:val="70"/>
        </w:trPr>
        <w:tc>
          <w:tcPr>
            <w:tcW w:w="1046" w:type="dxa"/>
            <w:tcBorders>
              <w:top w:val="nil"/>
              <w:left w:val="single" w:sz="4" w:space="0" w:color="auto"/>
              <w:bottom w:val="single" w:sz="4" w:space="0" w:color="auto"/>
              <w:right w:val="single" w:sz="4" w:space="0" w:color="auto"/>
            </w:tcBorders>
          </w:tcPr>
          <w:p w14:paraId="6D6A721C"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27A8940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0944CEE8"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2FC24A63"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BAC82F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SSB.2 CCA</w:t>
            </w:r>
          </w:p>
        </w:tc>
        <w:tc>
          <w:tcPr>
            <w:tcW w:w="2268" w:type="dxa"/>
            <w:tcBorders>
              <w:top w:val="single" w:sz="4" w:space="0" w:color="auto"/>
              <w:left w:val="single" w:sz="4" w:space="0" w:color="auto"/>
              <w:bottom w:val="nil"/>
              <w:right w:val="single" w:sz="4" w:space="0" w:color="auto"/>
            </w:tcBorders>
            <w:hideMark/>
          </w:tcPr>
          <w:p w14:paraId="3429371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6B5C8B28"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A38FC7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273AA6D1"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01E793E"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C1E06C7" w14:textId="77777777" w:rsidR="004E3F96" w:rsidRPr="004E3F96" w:rsidRDefault="004E3F96" w:rsidP="004E3F96">
            <w:pPr>
              <w:keepNext/>
              <w:keepLines/>
              <w:spacing w:after="0"/>
              <w:jc w:val="center"/>
              <w:rPr>
                <w:rFonts w:ascii="Arial" w:hAnsi="Arial" w:cs="Arial"/>
                <w:bCs/>
                <w:sz w:val="18"/>
                <w:lang w:eastAsia="zh-CN"/>
              </w:rPr>
            </w:pPr>
            <w:del w:id="996" w:author="Author">
              <w:r w:rsidRPr="004E3F96">
                <w:rPr>
                  <w:rFonts w:ascii="Arial" w:hAnsi="Arial" w:cs="Arial"/>
                  <w:bCs/>
                  <w:sz w:val="18"/>
                  <w:lang w:eastAsia="zh-CN"/>
                </w:rPr>
                <w:delText>[</w:delText>
              </w:r>
            </w:del>
            <w:r w:rsidRPr="004E3F96">
              <w:rPr>
                <w:rFonts w:ascii="Arial" w:hAnsi="Arial" w:cs="Arial"/>
                <w:bCs/>
                <w:sz w:val="18"/>
                <w:lang w:eastAsia="zh-CN"/>
              </w:rPr>
              <w:t>DBT.1</w:t>
            </w:r>
            <w:del w:id="997"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nil"/>
              <w:right w:val="single" w:sz="4" w:space="0" w:color="auto"/>
            </w:tcBorders>
            <w:hideMark/>
          </w:tcPr>
          <w:p w14:paraId="26F6F68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6020C119"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58536FD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13F79F0C"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D9D4B74"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6646E8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 xml:space="preserve"> As specified in A.3.2</w:t>
            </w:r>
            <w:ins w:id="998" w:author="Author">
              <w:r w:rsidRPr="004E3F96">
                <w:rPr>
                  <w:rFonts w:ascii="Arial" w:hAnsi="Arial" w:cs="Arial"/>
                  <w:bCs/>
                  <w:sz w:val="18"/>
                  <w:lang w:eastAsia="zh-CN"/>
                </w:rPr>
                <w:t>6</w:t>
              </w:r>
            </w:ins>
            <w:del w:id="99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nil"/>
              <w:right w:val="single" w:sz="4" w:space="0" w:color="auto"/>
            </w:tcBorders>
          </w:tcPr>
          <w:p w14:paraId="45F19653"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4505E1D7"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39CB8D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0E6C0B5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61FCC0E8"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881611E"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rPr>
              <w:t xml:space="preserve"> </w:t>
            </w:r>
            <w:r w:rsidRPr="004E3F96">
              <w:rPr>
                <w:rFonts w:ascii="Arial" w:hAnsi="Arial" w:cs="Arial"/>
                <w:bCs/>
                <w:sz w:val="18"/>
                <w:lang w:eastAsia="zh-CN"/>
              </w:rPr>
              <w:t>As specified in A.3.2</w:t>
            </w:r>
            <w:ins w:id="1000" w:author="Author">
              <w:r w:rsidRPr="004E3F96">
                <w:rPr>
                  <w:rFonts w:ascii="Arial" w:hAnsi="Arial" w:cs="Arial"/>
                  <w:bCs/>
                  <w:sz w:val="18"/>
                  <w:lang w:eastAsia="zh-CN"/>
                </w:rPr>
                <w:t>6</w:t>
              </w:r>
            </w:ins>
            <w:del w:id="100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nil"/>
              <w:right w:val="single" w:sz="4" w:space="0" w:color="auto"/>
            </w:tcBorders>
          </w:tcPr>
          <w:p w14:paraId="567797C2"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671C05D5"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0DB5D25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135245C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564B4FF6"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2476F74"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single" w:sz="4" w:space="0" w:color="auto"/>
              <w:right w:val="single" w:sz="4" w:space="0" w:color="auto"/>
            </w:tcBorders>
          </w:tcPr>
          <w:p w14:paraId="298B7BE0" w14:textId="77777777" w:rsidR="004E3F96" w:rsidRPr="004E3F96" w:rsidRDefault="004E3F96" w:rsidP="004E3F96">
            <w:pPr>
              <w:keepNext/>
              <w:keepLines/>
              <w:spacing w:after="0"/>
              <w:jc w:val="center"/>
              <w:rPr>
                <w:rFonts w:ascii="Arial" w:hAnsi="Arial" w:cs="Arial"/>
                <w:sz w:val="18"/>
              </w:rPr>
            </w:pPr>
          </w:p>
        </w:tc>
      </w:tr>
      <w:tr w:rsidR="004E3F96" w:rsidRPr="004E3F96" w14:paraId="4122A98F"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3918A4D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01783AC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single" w:sz="4" w:space="0" w:color="auto"/>
              <w:right w:val="single" w:sz="4" w:space="0" w:color="auto"/>
            </w:tcBorders>
          </w:tcPr>
          <w:p w14:paraId="7C747F8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C4D023D"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515B92FC" w14:textId="77777777" w:rsidR="004E3F96" w:rsidRPr="004E3F96" w:rsidRDefault="004E3F96" w:rsidP="004E3F96">
            <w:pPr>
              <w:keepNext/>
              <w:keepLines/>
              <w:spacing w:after="0"/>
              <w:jc w:val="center"/>
              <w:rPr>
                <w:rFonts w:ascii="Arial" w:hAnsi="Arial" w:cs="Arial"/>
                <w:sz w:val="18"/>
              </w:rPr>
            </w:pPr>
          </w:p>
        </w:tc>
      </w:tr>
      <w:tr w:rsidR="004E3F96" w:rsidRPr="004E3F96" w14:paraId="393D33F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9CFAEE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5F750F6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8DDEE6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6510313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1CF55DF5"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7BFE95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70B60C4B"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tcPr>
          <w:p w14:paraId="130299E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5D6E1B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nil"/>
              <w:right w:val="single" w:sz="4" w:space="0" w:color="auto"/>
            </w:tcBorders>
            <w:hideMark/>
          </w:tcPr>
          <w:p w14:paraId="7F9F4A6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3DFF34D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C223714"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17A7C127" w14:textId="77777777" w:rsidR="004E3F96" w:rsidRPr="004E3F96" w:rsidRDefault="004E3F96" w:rsidP="004E3F96">
            <w:pPr>
              <w:keepNext/>
              <w:keepLines/>
              <w:spacing w:after="0"/>
              <w:jc w:val="center"/>
              <w:rPr>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9A9A23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1BC05EBD" w14:textId="77777777" w:rsidR="004E3F96" w:rsidRPr="004E3F96" w:rsidRDefault="004E3F96" w:rsidP="004E3F96">
            <w:pPr>
              <w:keepNext/>
              <w:keepLines/>
              <w:spacing w:after="0"/>
              <w:jc w:val="center"/>
              <w:rPr>
                <w:rFonts w:ascii="Arial" w:hAnsi="Arial" w:cs="Arial"/>
                <w:sz w:val="18"/>
              </w:rPr>
            </w:pPr>
          </w:p>
        </w:tc>
      </w:tr>
      <w:tr w:rsidR="004E3F96" w:rsidRPr="004E3F96" w14:paraId="5B972EB8"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29A7D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7BC906A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vAlign w:val="center"/>
            <w:hideMark/>
          </w:tcPr>
          <w:p w14:paraId="6A11C7CE"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472B1A27" w14:textId="77777777" w:rsidR="004E3F96" w:rsidRPr="004E3F96" w:rsidRDefault="004E3F96" w:rsidP="004E3F96">
            <w:pPr>
              <w:keepNext/>
              <w:keepLines/>
              <w:spacing w:after="0"/>
              <w:jc w:val="center"/>
              <w:rPr>
                <w:rFonts w:ascii="Arial" w:hAnsi="Arial" w:cs="Arial"/>
                <w:sz w:val="18"/>
              </w:rPr>
            </w:pPr>
          </w:p>
        </w:tc>
      </w:tr>
      <w:tr w:rsidR="004E3F96" w:rsidRPr="004E3F96" w14:paraId="1335227B"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1E83FE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55E872C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51894CA2"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B4DD019" w14:textId="77777777" w:rsidR="004E3F96" w:rsidRPr="004E3F96" w:rsidRDefault="004E3F96" w:rsidP="004E3F96">
            <w:pPr>
              <w:keepNext/>
              <w:keepLines/>
              <w:spacing w:after="0"/>
              <w:jc w:val="center"/>
              <w:rPr>
                <w:rFonts w:ascii="Arial" w:hAnsi="Arial" w:cs="Arial"/>
                <w:sz w:val="18"/>
              </w:rPr>
            </w:pPr>
          </w:p>
        </w:tc>
      </w:tr>
      <w:tr w:rsidR="004E3F96" w:rsidRPr="004E3F96" w14:paraId="07F4179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878828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4234579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6D1076D8"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2BAC3182" w14:textId="77777777" w:rsidR="004E3F96" w:rsidRPr="004E3F96" w:rsidRDefault="004E3F96" w:rsidP="004E3F96">
            <w:pPr>
              <w:keepNext/>
              <w:keepLines/>
              <w:spacing w:after="0"/>
              <w:jc w:val="center"/>
              <w:rPr>
                <w:rFonts w:ascii="Arial" w:hAnsi="Arial" w:cs="Arial"/>
                <w:sz w:val="18"/>
              </w:rPr>
            </w:pPr>
          </w:p>
        </w:tc>
      </w:tr>
      <w:tr w:rsidR="004E3F96" w:rsidRPr="004E3F96" w14:paraId="640563D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A3949F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42D6F08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4AD6518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1B032DEB" w14:textId="77777777" w:rsidR="004E3F96" w:rsidRPr="004E3F96" w:rsidRDefault="004E3F96" w:rsidP="004E3F96">
            <w:pPr>
              <w:keepNext/>
              <w:keepLines/>
              <w:spacing w:after="0"/>
              <w:jc w:val="center"/>
              <w:rPr>
                <w:rFonts w:ascii="Arial" w:hAnsi="Arial" w:cs="Arial"/>
                <w:sz w:val="18"/>
              </w:rPr>
            </w:pPr>
          </w:p>
        </w:tc>
      </w:tr>
      <w:tr w:rsidR="004E3F96" w:rsidRPr="004E3F96" w14:paraId="4D1EBA19"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DD4164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0C67A69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7F6DDD6B"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34D43C6C" w14:textId="77777777" w:rsidR="004E3F96" w:rsidRPr="004E3F96" w:rsidRDefault="004E3F96" w:rsidP="004E3F96">
            <w:pPr>
              <w:keepNext/>
              <w:keepLines/>
              <w:spacing w:after="0"/>
              <w:jc w:val="center"/>
              <w:rPr>
                <w:rFonts w:ascii="Arial" w:hAnsi="Arial" w:cs="Arial"/>
                <w:sz w:val="18"/>
              </w:rPr>
            </w:pPr>
          </w:p>
        </w:tc>
      </w:tr>
      <w:tr w:rsidR="004E3F96" w:rsidRPr="004E3F96" w14:paraId="3D7D154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ED63A2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6B80F72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vAlign w:val="center"/>
            <w:hideMark/>
          </w:tcPr>
          <w:p w14:paraId="4D9673FA"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FEC0B60" w14:textId="77777777" w:rsidR="004E3F96" w:rsidRPr="004E3F96" w:rsidRDefault="004E3F96" w:rsidP="004E3F96">
            <w:pPr>
              <w:keepNext/>
              <w:keepLines/>
              <w:spacing w:after="0"/>
              <w:jc w:val="center"/>
              <w:rPr>
                <w:rFonts w:ascii="Arial" w:hAnsi="Arial" w:cs="Arial"/>
                <w:sz w:val="18"/>
              </w:rPr>
            </w:pPr>
          </w:p>
        </w:tc>
      </w:tr>
      <w:tr w:rsidR="004E3F96" w:rsidRPr="004E3F96" w14:paraId="3E0F06B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2A60F8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37AD58A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vAlign w:val="center"/>
            <w:hideMark/>
          </w:tcPr>
          <w:p w14:paraId="102EA629"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68A932CE" w14:textId="77777777" w:rsidR="004E3F96" w:rsidRPr="004E3F96" w:rsidRDefault="004E3F96" w:rsidP="004E3F96">
            <w:pPr>
              <w:keepNext/>
              <w:keepLines/>
              <w:spacing w:after="0"/>
              <w:jc w:val="center"/>
              <w:rPr>
                <w:rFonts w:ascii="Arial" w:hAnsi="Arial" w:cs="Arial"/>
                <w:sz w:val="18"/>
              </w:rPr>
            </w:pPr>
          </w:p>
        </w:tc>
      </w:tr>
      <w:tr w:rsidR="004E3F96" w:rsidRPr="004E3F96" w14:paraId="3551C56F" w14:textId="77777777" w:rsidTr="004E3F96">
        <w:tc>
          <w:tcPr>
            <w:tcW w:w="1242" w:type="dxa"/>
            <w:gridSpan w:val="2"/>
            <w:tcBorders>
              <w:top w:val="single" w:sz="4" w:space="0" w:color="auto"/>
              <w:left w:val="single" w:sz="4" w:space="0" w:color="auto"/>
              <w:bottom w:val="nil"/>
              <w:right w:val="single" w:sz="4" w:space="0" w:color="auto"/>
            </w:tcBorders>
            <w:hideMark/>
          </w:tcPr>
          <w:p w14:paraId="61817A5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3F3E351D"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1989A148">
                <v:shape id="_x0000_i1112" type="#_x0000_t75" style="width:37.05pt;height:16.65pt" o:ole="" fillcolor="window">
                  <v:imagedata r:id="rId104" o:title=""/>
                </v:shape>
                <o:OLEObject Type="Embed" ProgID="Equation.3" ShapeID="_x0000_i1112" DrawAspect="Content" ObjectID="_1691945693" r:id="rId105"/>
              </w:object>
            </w:r>
          </w:p>
        </w:tc>
        <w:tc>
          <w:tcPr>
            <w:tcW w:w="1276" w:type="dxa"/>
            <w:tcBorders>
              <w:top w:val="single" w:sz="4" w:space="0" w:color="auto"/>
              <w:left w:val="single" w:sz="4" w:space="0" w:color="auto"/>
              <w:bottom w:val="single" w:sz="4" w:space="0" w:color="auto"/>
              <w:right w:val="single" w:sz="4" w:space="0" w:color="auto"/>
            </w:tcBorders>
            <w:hideMark/>
          </w:tcPr>
          <w:p w14:paraId="5088828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003A16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tcBorders>
              <w:top w:val="single" w:sz="4" w:space="0" w:color="auto"/>
              <w:left w:val="single" w:sz="4" w:space="0" w:color="auto"/>
              <w:bottom w:val="nil"/>
              <w:right w:val="single" w:sz="4" w:space="0" w:color="auto"/>
            </w:tcBorders>
            <w:vAlign w:val="center"/>
            <w:hideMark/>
          </w:tcPr>
          <w:p w14:paraId="4654912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562FCC3C" w14:textId="77777777" w:rsidTr="004E3F96">
        <w:trPr>
          <w:trHeight w:val="275"/>
        </w:trPr>
        <w:tc>
          <w:tcPr>
            <w:tcW w:w="1242" w:type="dxa"/>
            <w:gridSpan w:val="2"/>
            <w:tcBorders>
              <w:top w:val="nil"/>
              <w:left w:val="single" w:sz="4" w:space="0" w:color="auto"/>
              <w:bottom w:val="nil"/>
              <w:right w:val="single" w:sz="4" w:space="0" w:color="auto"/>
            </w:tcBorders>
            <w:hideMark/>
          </w:tcPr>
          <w:p w14:paraId="1D10109D" w14:textId="77777777" w:rsidR="004E3F96" w:rsidRPr="004E3F96" w:rsidRDefault="004E3F96" w:rsidP="004E3F96">
            <w:pPr>
              <w:rPr>
                <w:rFonts w:eastAsia="宋体"/>
                <w:lang w:eastAsia="zh-CN"/>
              </w:rPr>
            </w:pPr>
          </w:p>
        </w:tc>
        <w:tc>
          <w:tcPr>
            <w:tcW w:w="851" w:type="dxa"/>
            <w:gridSpan w:val="2"/>
            <w:tcBorders>
              <w:top w:val="single" w:sz="4" w:space="0" w:color="auto"/>
              <w:left w:val="single" w:sz="4" w:space="0" w:color="auto"/>
              <w:bottom w:val="nil"/>
              <w:right w:val="single" w:sz="4" w:space="0" w:color="auto"/>
            </w:tcBorders>
            <w:hideMark/>
          </w:tcPr>
          <w:p w14:paraId="0C5A0FFC"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4FFCFFF4">
                <v:shape id="_x0000_i1113" type="#_x0000_t75" style="width:19.15pt;height:19.15pt" o:ole="" fillcolor="window">
                  <v:imagedata r:id="rId15" o:title=""/>
                </v:shape>
                <o:OLEObject Type="Embed" ProgID="Equation.3" ShapeID="_x0000_i1113" DrawAspect="Content" ObjectID="_1691945694" r:id="rId106"/>
              </w:object>
            </w:r>
          </w:p>
        </w:tc>
        <w:tc>
          <w:tcPr>
            <w:tcW w:w="1559" w:type="dxa"/>
            <w:tcBorders>
              <w:top w:val="single" w:sz="4" w:space="0" w:color="auto"/>
              <w:left w:val="single" w:sz="4" w:space="0" w:color="auto"/>
              <w:bottom w:val="single" w:sz="4" w:space="0" w:color="auto"/>
              <w:right w:val="single" w:sz="4" w:space="0" w:color="auto"/>
            </w:tcBorders>
            <w:hideMark/>
          </w:tcPr>
          <w:p w14:paraId="7623EBD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5B1AB6B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2AE1A71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2268" w:type="dxa"/>
            <w:tcBorders>
              <w:top w:val="nil"/>
              <w:left w:val="single" w:sz="4" w:space="0" w:color="auto"/>
              <w:bottom w:val="nil"/>
              <w:right w:val="single" w:sz="4" w:space="0" w:color="auto"/>
            </w:tcBorders>
            <w:hideMark/>
          </w:tcPr>
          <w:p w14:paraId="2DD4C254" w14:textId="77777777" w:rsidR="004E3F96" w:rsidRPr="004E3F96" w:rsidRDefault="004E3F96" w:rsidP="004E3F96">
            <w:pPr>
              <w:rPr>
                <w:rFonts w:eastAsia="宋体"/>
                <w:lang w:eastAsia="zh-CN"/>
              </w:rPr>
            </w:pPr>
          </w:p>
        </w:tc>
      </w:tr>
      <w:tr w:rsidR="004E3F96" w:rsidRPr="004E3F96" w14:paraId="420D1979" w14:textId="77777777" w:rsidTr="004E3F96">
        <w:tc>
          <w:tcPr>
            <w:tcW w:w="1242" w:type="dxa"/>
            <w:gridSpan w:val="2"/>
            <w:tcBorders>
              <w:top w:val="nil"/>
              <w:left w:val="single" w:sz="4" w:space="0" w:color="auto"/>
              <w:bottom w:val="nil"/>
              <w:right w:val="single" w:sz="4" w:space="0" w:color="auto"/>
            </w:tcBorders>
            <w:hideMark/>
          </w:tcPr>
          <w:p w14:paraId="02BAEAB9"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7CB7546"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37F40158">
                <v:shape id="_x0000_i1114" type="#_x0000_t75" style="width:37.05pt;height:16.65pt" o:ole="" fillcolor="window">
                  <v:imagedata r:id="rId107" o:title=""/>
                </v:shape>
                <o:OLEObject Type="Embed" ProgID="Equation.3" ShapeID="_x0000_i1114" DrawAspect="Content" ObjectID="_1691945695" r:id="rId108"/>
              </w:object>
            </w:r>
          </w:p>
        </w:tc>
        <w:tc>
          <w:tcPr>
            <w:tcW w:w="1276" w:type="dxa"/>
            <w:tcBorders>
              <w:top w:val="single" w:sz="4" w:space="0" w:color="auto"/>
              <w:left w:val="single" w:sz="4" w:space="0" w:color="auto"/>
              <w:bottom w:val="single" w:sz="4" w:space="0" w:color="auto"/>
              <w:right w:val="single" w:sz="4" w:space="0" w:color="auto"/>
            </w:tcBorders>
            <w:hideMark/>
          </w:tcPr>
          <w:p w14:paraId="335EF5D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5D0B24A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tcBorders>
              <w:top w:val="nil"/>
              <w:left w:val="single" w:sz="4" w:space="0" w:color="auto"/>
              <w:bottom w:val="nil"/>
              <w:right w:val="single" w:sz="4" w:space="0" w:color="auto"/>
            </w:tcBorders>
            <w:hideMark/>
          </w:tcPr>
          <w:p w14:paraId="0F8A2729" w14:textId="77777777" w:rsidR="004E3F96" w:rsidRPr="004E3F96" w:rsidRDefault="004E3F96" w:rsidP="004E3F96">
            <w:pPr>
              <w:rPr>
                <w:rFonts w:eastAsia="宋体"/>
              </w:rPr>
            </w:pPr>
          </w:p>
        </w:tc>
      </w:tr>
      <w:tr w:rsidR="004E3F96" w:rsidRPr="004E3F96" w14:paraId="7B19FA29" w14:textId="77777777" w:rsidTr="004E3F96">
        <w:tc>
          <w:tcPr>
            <w:tcW w:w="1242" w:type="dxa"/>
            <w:gridSpan w:val="2"/>
            <w:tcBorders>
              <w:top w:val="nil"/>
              <w:left w:val="single" w:sz="4" w:space="0" w:color="auto"/>
              <w:bottom w:val="single" w:sz="4" w:space="0" w:color="auto"/>
              <w:right w:val="single" w:sz="4" w:space="0" w:color="auto"/>
            </w:tcBorders>
            <w:hideMark/>
          </w:tcPr>
          <w:p w14:paraId="0B971F09"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3F8E5B36"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534DF04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7007761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tcBorders>
              <w:top w:val="nil"/>
              <w:left w:val="single" w:sz="4" w:space="0" w:color="auto"/>
              <w:bottom w:val="single" w:sz="4" w:space="0" w:color="auto"/>
              <w:right w:val="single" w:sz="4" w:space="0" w:color="auto"/>
            </w:tcBorders>
            <w:hideMark/>
          </w:tcPr>
          <w:p w14:paraId="694AF15A" w14:textId="77777777" w:rsidR="004E3F96" w:rsidRPr="004E3F96" w:rsidRDefault="004E3F96" w:rsidP="004E3F96">
            <w:pPr>
              <w:rPr>
                <w:rFonts w:eastAsia="宋体"/>
                <w:lang w:eastAsia="zh-CN"/>
              </w:rPr>
            </w:pPr>
          </w:p>
        </w:tc>
      </w:tr>
      <w:tr w:rsidR="004E3F96" w:rsidRPr="004E3F96" w14:paraId="4EE13F45" w14:textId="77777777" w:rsidTr="004E3F96">
        <w:tc>
          <w:tcPr>
            <w:tcW w:w="1242" w:type="dxa"/>
            <w:gridSpan w:val="2"/>
            <w:tcBorders>
              <w:top w:val="single" w:sz="4" w:space="0" w:color="auto"/>
              <w:left w:val="single" w:sz="4" w:space="0" w:color="auto"/>
              <w:bottom w:val="nil"/>
              <w:right w:val="single" w:sz="4" w:space="0" w:color="auto"/>
            </w:tcBorders>
            <w:hideMark/>
          </w:tcPr>
          <w:p w14:paraId="2E9EE96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216C436C"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26E44E4F">
                <v:shape id="_x0000_i1115" type="#_x0000_t75" style="width:37.05pt;height:16.65pt" o:ole="" fillcolor="window">
                  <v:imagedata r:id="rId104" o:title=""/>
                </v:shape>
                <o:OLEObject Type="Embed" ProgID="Equation.3" ShapeID="_x0000_i1115" DrawAspect="Content" ObjectID="_1691945696" r:id="rId109"/>
              </w:object>
            </w:r>
          </w:p>
        </w:tc>
        <w:tc>
          <w:tcPr>
            <w:tcW w:w="1276" w:type="dxa"/>
            <w:tcBorders>
              <w:top w:val="single" w:sz="4" w:space="0" w:color="auto"/>
              <w:left w:val="single" w:sz="4" w:space="0" w:color="auto"/>
              <w:bottom w:val="single" w:sz="4" w:space="0" w:color="auto"/>
              <w:right w:val="single" w:sz="4" w:space="0" w:color="auto"/>
            </w:tcBorders>
            <w:hideMark/>
          </w:tcPr>
          <w:p w14:paraId="5163528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6A6141F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tcBorders>
              <w:top w:val="single" w:sz="4" w:space="0" w:color="auto"/>
              <w:left w:val="single" w:sz="4" w:space="0" w:color="auto"/>
              <w:bottom w:val="nil"/>
              <w:right w:val="single" w:sz="4" w:space="0" w:color="auto"/>
            </w:tcBorders>
            <w:hideMark/>
          </w:tcPr>
          <w:p w14:paraId="302D249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7B91CD97" w14:textId="77777777" w:rsidTr="004E3F96">
        <w:trPr>
          <w:trHeight w:val="275"/>
        </w:trPr>
        <w:tc>
          <w:tcPr>
            <w:tcW w:w="1242" w:type="dxa"/>
            <w:gridSpan w:val="2"/>
            <w:tcBorders>
              <w:top w:val="nil"/>
              <w:left w:val="single" w:sz="4" w:space="0" w:color="auto"/>
              <w:bottom w:val="nil"/>
              <w:right w:val="single" w:sz="4" w:space="0" w:color="auto"/>
            </w:tcBorders>
            <w:hideMark/>
          </w:tcPr>
          <w:p w14:paraId="32451D6C" w14:textId="77777777" w:rsidR="004E3F96" w:rsidRPr="004E3F96" w:rsidRDefault="004E3F96" w:rsidP="004E3F96">
            <w:pPr>
              <w:rPr>
                <w:rFonts w:eastAsia="宋体"/>
              </w:rPr>
            </w:pPr>
          </w:p>
        </w:tc>
        <w:tc>
          <w:tcPr>
            <w:tcW w:w="851" w:type="dxa"/>
            <w:gridSpan w:val="2"/>
            <w:tcBorders>
              <w:top w:val="single" w:sz="4" w:space="0" w:color="auto"/>
              <w:left w:val="single" w:sz="4" w:space="0" w:color="auto"/>
              <w:bottom w:val="nil"/>
              <w:right w:val="single" w:sz="4" w:space="0" w:color="auto"/>
            </w:tcBorders>
            <w:hideMark/>
          </w:tcPr>
          <w:p w14:paraId="20868C88"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1F9CEF2A">
                <v:shape id="_x0000_i1116" type="#_x0000_t75" style="width:19.15pt;height:19.15pt" o:ole="" fillcolor="window">
                  <v:imagedata r:id="rId15" o:title=""/>
                </v:shape>
                <o:OLEObject Type="Embed" ProgID="Equation.3" ShapeID="_x0000_i1116" DrawAspect="Content" ObjectID="_1691945697" r:id="rId110"/>
              </w:object>
            </w:r>
          </w:p>
        </w:tc>
        <w:tc>
          <w:tcPr>
            <w:tcW w:w="1559" w:type="dxa"/>
            <w:tcBorders>
              <w:top w:val="single" w:sz="4" w:space="0" w:color="auto"/>
              <w:left w:val="single" w:sz="4" w:space="0" w:color="auto"/>
              <w:bottom w:val="single" w:sz="4" w:space="0" w:color="auto"/>
              <w:right w:val="single" w:sz="4" w:space="0" w:color="auto"/>
            </w:tcBorders>
            <w:hideMark/>
          </w:tcPr>
          <w:p w14:paraId="64C9FE2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427A8E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7086BEF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tcBorders>
              <w:top w:val="nil"/>
              <w:left w:val="single" w:sz="4" w:space="0" w:color="auto"/>
              <w:bottom w:val="nil"/>
              <w:right w:val="single" w:sz="4" w:space="0" w:color="auto"/>
            </w:tcBorders>
            <w:hideMark/>
          </w:tcPr>
          <w:p w14:paraId="7C58F3E7" w14:textId="77777777" w:rsidR="004E3F96" w:rsidRPr="004E3F96" w:rsidRDefault="004E3F96" w:rsidP="004E3F96">
            <w:pPr>
              <w:rPr>
                <w:rFonts w:eastAsia="宋体"/>
                <w:lang w:eastAsia="zh-CN"/>
              </w:rPr>
            </w:pPr>
          </w:p>
        </w:tc>
      </w:tr>
      <w:tr w:rsidR="004E3F96" w:rsidRPr="004E3F96" w14:paraId="5BEA020C" w14:textId="77777777" w:rsidTr="004E3F96">
        <w:tc>
          <w:tcPr>
            <w:tcW w:w="1242" w:type="dxa"/>
            <w:gridSpan w:val="2"/>
            <w:tcBorders>
              <w:top w:val="nil"/>
              <w:left w:val="single" w:sz="4" w:space="0" w:color="auto"/>
              <w:bottom w:val="nil"/>
              <w:right w:val="single" w:sz="4" w:space="0" w:color="auto"/>
            </w:tcBorders>
            <w:hideMark/>
          </w:tcPr>
          <w:p w14:paraId="2389109E"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C4F537D"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628FD627">
                <v:shape id="_x0000_i1117" type="#_x0000_t75" style="width:37.05pt;height:16.65pt" o:ole="" fillcolor="window">
                  <v:imagedata r:id="rId107" o:title=""/>
                </v:shape>
                <o:OLEObject Type="Embed" ProgID="Equation.3" ShapeID="_x0000_i1117" DrawAspect="Content" ObjectID="_1691945698" r:id="rId111"/>
              </w:object>
            </w:r>
          </w:p>
        </w:tc>
        <w:tc>
          <w:tcPr>
            <w:tcW w:w="1276" w:type="dxa"/>
            <w:tcBorders>
              <w:top w:val="single" w:sz="4" w:space="0" w:color="auto"/>
              <w:left w:val="single" w:sz="4" w:space="0" w:color="auto"/>
              <w:bottom w:val="single" w:sz="4" w:space="0" w:color="auto"/>
              <w:right w:val="single" w:sz="4" w:space="0" w:color="auto"/>
            </w:tcBorders>
            <w:hideMark/>
          </w:tcPr>
          <w:p w14:paraId="6A42D74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14A663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tcBorders>
              <w:top w:val="nil"/>
              <w:left w:val="single" w:sz="4" w:space="0" w:color="auto"/>
              <w:bottom w:val="nil"/>
              <w:right w:val="single" w:sz="4" w:space="0" w:color="auto"/>
            </w:tcBorders>
            <w:hideMark/>
          </w:tcPr>
          <w:p w14:paraId="3E40EDA7" w14:textId="77777777" w:rsidR="004E3F96" w:rsidRPr="004E3F96" w:rsidRDefault="004E3F96" w:rsidP="004E3F96">
            <w:pPr>
              <w:rPr>
                <w:rFonts w:eastAsia="宋体"/>
                <w:lang w:eastAsia="zh-CN"/>
              </w:rPr>
            </w:pPr>
          </w:p>
        </w:tc>
      </w:tr>
      <w:tr w:rsidR="004E3F96" w:rsidRPr="004E3F96" w14:paraId="482D978C" w14:textId="77777777" w:rsidTr="004E3F96">
        <w:tc>
          <w:tcPr>
            <w:tcW w:w="1242" w:type="dxa"/>
            <w:gridSpan w:val="2"/>
            <w:tcBorders>
              <w:top w:val="nil"/>
              <w:left w:val="single" w:sz="4" w:space="0" w:color="auto"/>
              <w:bottom w:val="single" w:sz="4" w:space="0" w:color="auto"/>
              <w:right w:val="single" w:sz="4" w:space="0" w:color="auto"/>
            </w:tcBorders>
            <w:hideMark/>
          </w:tcPr>
          <w:p w14:paraId="3B5D7328"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B17957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2CE624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629C37E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tcBorders>
              <w:top w:val="nil"/>
              <w:left w:val="single" w:sz="4" w:space="0" w:color="auto"/>
              <w:bottom w:val="single" w:sz="4" w:space="0" w:color="auto"/>
              <w:right w:val="single" w:sz="4" w:space="0" w:color="auto"/>
            </w:tcBorders>
            <w:hideMark/>
          </w:tcPr>
          <w:p w14:paraId="1E1935B1" w14:textId="77777777" w:rsidR="004E3F96" w:rsidRPr="004E3F96" w:rsidRDefault="004E3F96" w:rsidP="004E3F96">
            <w:pPr>
              <w:rPr>
                <w:rFonts w:eastAsia="宋体"/>
                <w:lang w:eastAsia="zh-CN"/>
              </w:rPr>
            </w:pPr>
          </w:p>
        </w:tc>
      </w:tr>
      <w:tr w:rsidR="004E3F96" w:rsidRPr="004E3F96" w14:paraId="2888F0FE" w14:textId="77777777" w:rsidTr="004E3F96">
        <w:trPr>
          <w:trHeight w:val="275"/>
        </w:trPr>
        <w:tc>
          <w:tcPr>
            <w:tcW w:w="2093" w:type="dxa"/>
            <w:gridSpan w:val="4"/>
            <w:tcBorders>
              <w:top w:val="nil"/>
              <w:left w:val="single" w:sz="4" w:space="0" w:color="auto"/>
              <w:bottom w:val="nil"/>
              <w:right w:val="single" w:sz="4" w:space="0" w:color="auto"/>
            </w:tcBorders>
            <w:vAlign w:val="center"/>
            <w:hideMark/>
          </w:tcPr>
          <w:p w14:paraId="181BC44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46B422"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F79675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2F7EA9D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nil"/>
              <w:right w:val="single" w:sz="4" w:space="0" w:color="auto"/>
            </w:tcBorders>
            <w:hideMark/>
          </w:tcPr>
          <w:p w14:paraId="29471F4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For symbols without SSB index 1 </w:t>
            </w:r>
          </w:p>
        </w:tc>
      </w:tr>
      <w:tr w:rsidR="004E3F96" w:rsidRPr="004E3F96" w14:paraId="6B35E0F1"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28920B3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05C495F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61B9266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17030DD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0A65AA7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D036B7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40" w:dyaOrig="330" w14:anchorId="43178357">
                <v:shape id="_x0000_i1118" type="#_x0000_t75" style="width:42.05pt;height:16.65pt" o:ole="">
                  <v:imagedata r:id="rId112" o:title=""/>
                </v:shape>
                <o:OLEObject Type="Embed" ProgID="Equation.3" ShapeID="_x0000_i1118" DrawAspect="Content" ObjectID="_1691945699" r:id="rId113"/>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573EC66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1E4EB8F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4D1A70C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13F3297F" w14:textId="77777777" w:rsidTr="004E3F96">
        <w:trPr>
          <w:trHeight w:val="102"/>
        </w:trPr>
        <w:tc>
          <w:tcPr>
            <w:tcW w:w="3652" w:type="dxa"/>
            <w:gridSpan w:val="5"/>
            <w:tcBorders>
              <w:top w:val="single" w:sz="4" w:space="0" w:color="auto"/>
              <w:left w:val="single" w:sz="4" w:space="0" w:color="auto"/>
              <w:bottom w:val="single" w:sz="4" w:space="0" w:color="auto"/>
              <w:right w:val="single" w:sz="4" w:space="0" w:color="auto"/>
            </w:tcBorders>
            <w:hideMark/>
          </w:tcPr>
          <w:p w14:paraId="79482EE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613B3D4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8ABFC4E"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PRACH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38FB18C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A.3.8A.2</w:t>
            </w:r>
            <w:r w:rsidRPr="004E3F96">
              <w:rPr>
                <w:rFonts w:ascii="Arial" w:hAnsi="Arial" w:cs="Arial"/>
                <w:sz w:val="18"/>
              </w:rPr>
              <w:t>.</w:t>
            </w:r>
          </w:p>
        </w:tc>
      </w:tr>
      <w:tr w:rsidR="004E3F96" w:rsidRPr="004E3F96" w14:paraId="0298408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728BA96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2EDC99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275AF66D"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7AC8E55" w14:textId="77777777" w:rsidR="004E3F96" w:rsidRPr="004E3F96" w:rsidRDefault="004E3F96" w:rsidP="004E3F96">
            <w:pPr>
              <w:keepNext/>
              <w:keepLines/>
              <w:spacing w:after="0"/>
              <w:jc w:val="center"/>
              <w:rPr>
                <w:rFonts w:ascii="Arial" w:hAnsi="Arial" w:cs="Arial"/>
                <w:bCs/>
                <w:sz w:val="18"/>
              </w:rPr>
            </w:pPr>
            <w:del w:id="1002" w:author="Author">
              <w:r w:rsidRPr="004E3F96">
                <w:rPr>
                  <w:rFonts w:ascii="Arial" w:hAnsi="Arial" w:cs="Arial"/>
                  <w:bCs/>
                  <w:sz w:val="18"/>
                </w:rPr>
                <w:delText>[</w:delText>
              </w:r>
            </w:del>
            <w:r w:rsidRPr="004E3F96">
              <w:rPr>
                <w:rFonts w:ascii="Arial" w:hAnsi="Arial" w:cs="Arial"/>
                <w:bCs/>
                <w:sz w:val="18"/>
              </w:rPr>
              <w:t>0.9375</w:t>
            </w:r>
            <w:del w:id="100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1DD51CE" w14:textId="77777777" w:rsidR="004E3F96" w:rsidRPr="004E3F96" w:rsidRDefault="004E3F96" w:rsidP="004E3F96">
            <w:pPr>
              <w:keepNext/>
              <w:keepLines/>
              <w:spacing w:after="0"/>
              <w:jc w:val="center"/>
              <w:rPr>
                <w:rFonts w:ascii="Arial" w:hAnsi="Arial" w:cs="Arial"/>
                <w:sz w:val="18"/>
              </w:rPr>
            </w:pPr>
          </w:p>
        </w:tc>
      </w:tr>
      <w:tr w:rsidR="004E3F96" w:rsidRPr="004E3F96" w14:paraId="0DB52BB1"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25EF413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6A5EF9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06E45F94"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2335256" w14:textId="77777777" w:rsidR="004E3F96" w:rsidRPr="004E3F96" w:rsidRDefault="004E3F96" w:rsidP="004E3F96">
            <w:pPr>
              <w:keepNext/>
              <w:keepLines/>
              <w:spacing w:after="0"/>
              <w:jc w:val="center"/>
              <w:rPr>
                <w:rFonts w:ascii="Arial" w:hAnsi="Arial" w:cs="Arial"/>
                <w:bCs/>
                <w:sz w:val="18"/>
              </w:rPr>
            </w:pPr>
            <w:del w:id="1004" w:author="Author">
              <w:r w:rsidRPr="004E3F96">
                <w:rPr>
                  <w:rFonts w:ascii="Arial" w:hAnsi="Arial" w:cs="Arial"/>
                  <w:bCs/>
                  <w:sz w:val="18"/>
                </w:rPr>
                <w:delText>[</w:delText>
              </w:r>
            </w:del>
            <w:r w:rsidRPr="004E3F96">
              <w:rPr>
                <w:rFonts w:ascii="Arial" w:hAnsi="Arial" w:cs="Arial"/>
                <w:bCs/>
                <w:sz w:val="18"/>
              </w:rPr>
              <w:t>0.75</w:t>
            </w:r>
            <w:ins w:id="1005" w:author="Author">
              <w:r w:rsidRPr="004E3F96">
                <w:rPr>
                  <w:rFonts w:ascii="Arial" w:hAnsi="Arial" w:cs="Arial"/>
                  <w:bCs/>
                  <w:sz w:val="18"/>
                </w:rPr>
                <w:t xml:space="preserve"> </w:t>
              </w:r>
            </w:ins>
            <w:r w:rsidRPr="004E3F96">
              <w:rPr>
                <w:rFonts w:ascii="Arial" w:hAnsi="Arial" w:cs="Arial"/>
                <w:bCs/>
                <w:sz w:val="18"/>
              </w:rPr>
              <w:t>/</w:t>
            </w:r>
            <w:ins w:id="1006" w:author="Author">
              <w:r w:rsidRPr="004E3F96">
                <w:rPr>
                  <w:rFonts w:ascii="Arial" w:hAnsi="Arial" w:cs="Arial"/>
                  <w:bCs/>
                  <w:sz w:val="18"/>
                </w:rPr>
                <w:t xml:space="preserve"> </w:t>
              </w:r>
            </w:ins>
            <w:r w:rsidRPr="004E3F96">
              <w:rPr>
                <w:rFonts w:ascii="Arial" w:hAnsi="Arial" w:cs="Arial"/>
                <w:bCs/>
                <w:sz w:val="18"/>
              </w:rPr>
              <w:t>0.75</w:t>
            </w:r>
            <w:del w:id="100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05EA6F1C" w14:textId="77777777" w:rsidR="004E3F96" w:rsidRPr="004E3F96" w:rsidRDefault="004E3F96" w:rsidP="004E3F96">
            <w:pPr>
              <w:keepNext/>
              <w:keepLines/>
              <w:spacing w:after="0"/>
              <w:jc w:val="center"/>
              <w:rPr>
                <w:rFonts w:ascii="Arial" w:hAnsi="Arial" w:cs="Arial"/>
                <w:sz w:val="18"/>
              </w:rPr>
            </w:pPr>
          </w:p>
        </w:tc>
      </w:tr>
      <w:tr w:rsidR="004E3F96" w:rsidRPr="004E3F96" w14:paraId="770F023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A59D757" w14:textId="77777777" w:rsidR="004E3F96" w:rsidRPr="004E3F96" w:rsidRDefault="004E3F96" w:rsidP="004E3F96">
            <w:pPr>
              <w:keepNext/>
              <w:keepLines/>
              <w:spacing w:after="0"/>
              <w:rPr>
                <w:rFonts w:ascii="Arial" w:hAnsi="Arial" w:cs="Arial"/>
                <w:sz w:val="18"/>
                <w:vertAlign w:val="superscript"/>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63A72272"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DE15EFC" w14:textId="77777777" w:rsidR="004E3F96" w:rsidRPr="004E3F96" w:rsidRDefault="004E3F96" w:rsidP="004E3F96">
            <w:pPr>
              <w:keepNext/>
              <w:keepLines/>
              <w:spacing w:after="0"/>
              <w:jc w:val="center"/>
              <w:rPr>
                <w:rFonts w:ascii="Arial" w:hAnsi="Arial" w:cs="Arial"/>
                <w:bCs/>
                <w:sz w:val="18"/>
              </w:rPr>
            </w:pPr>
            <w:del w:id="1008" w:author="Author">
              <w:r w:rsidRPr="004E3F96">
                <w:rPr>
                  <w:rFonts w:ascii="Arial" w:hAnsi="Arial" w:cs="Arial"/>
                  <w:bCs/>
                  <w:sz w:val="18"/>
                </w:rPr>
                <w:delText>[</w:delText>
              </w:r>
            </w:del>
            <w:r w:rsidRPr="004E3F96">
              <w:rPr>
                <w:rFonts w:ascii="Arial" w:hAnsi="Arial" w:cs="Arial"/>
                <w:bCs/>
                <w:sz w:val="18"/>
              </w:rPr>
              <w:t>4</w:t>
            </w:r>
            <w:del w:id="100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A05AEC7" w14:textId="77777777" w:rsidR="004E3F96" w:rsidRPr="004E3F96" w:rsidRDefault="004E3F96" w:rsidP="004E3F96">
            <w:pPr>
              <w:keepNext/>
              <w:keepLines/>
              <w:spacing w:after="0"/>
              <w:jc w:val="center"/>
              <w:rPr>
                <w:rFonts w:ascii="Arial" w:hAnsi="Arial" w:cs="Arial"/>
                <w:sz w:val="18"/>
              </w:rPr>
            </w:pPr>
          </w:p>
        </w:tc>
      </w:tr>
      <w:tr w:rsidR="004E3F96" w:rsidRPr="004E3F96" w14:paraId="6AE0C2D7"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5D44CA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0C8E3CED"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7C40CCA" w14:textId="77777777" w:rsidR="004E3F96" w:rsidRPr="004E3F96" w:rsidRDefault="004E3F96" w:rsidP="004E3F96">
            <w:pPr>
              <w:keepNext/>
              <w:keepLines/>
              <w:spacing w:after="0"/>
              <w:jc w:val="center"/>
              <w:rPr>
                <w:rFonts w:ascii="Arial" w:hAnsi="Arial" w:cs="Arial"/>
                <w:bCs/>
                <w:sz w:val="18"/>
              </w:rPr>
            </w:pPr>
            <w:del w:id="1010" w:author="Author">
              <w:r w:rsidRPr="004E3F96">
                <w:rPr>
                  <w:rFonts w:ascii="Arial" w:hAnsi="Arial" w:cs="Arial"/>
                  <w:bCs/>
                  <w:sz w:val="18"/>
                </w:rPr>
                <w:delText>[</w:delText>
              </w:r>
            </w:del>
            <w:r w:rsidRPr="004E3F96">
              <w:rPr>
                <w:rFonts w:ascii="Arial" w:hAnsi="Arial" w:cs="Arial"/>
                <w:bCs/>
                <w:sz w:val="18"/>
              </w:rPr>
              <w:t>Inf</w:t>
            </w:r>
            <w:del w:id="101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72B802B" w14:textId="77777777" w:rsidR="004E3F96" w:rsidRPr="004E3F96" w:rsidRDefault="004E3F96" w:rsidP="004E3F96">
            <w:pPr>
              <w:keepNext/>
              <w:keepLines/>
              <w:spacing w:after="0"/>
              <w:jc w:val="center"/>
              <w:rPr>
                <w:rFonts w:ascii="Arial" w:hAnsi="Arial" w:cs="Arial"/>
                <w:sz w:val="18"/>
              </w:rPr>
            </w:pPr>
          </w:p>
        </w:tc>
      </w:tr>
      <w:tr w:rsidR="004E3F96" w:rsidRPr="004E3F96" w14:paraId="39B34C6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B9FAE6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7F2D92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A823D7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17C8E7E" w14:textId="77777777" w:rsidR="004E3F96" w:rsidRPr="004E3F96" w:rsidRDefault="004E3F96" w:rsidP="004E3F96">
            <w:pPr>
              <w:keepNext/>
              <w:keepLines/>
              <w:spacing w:after="0"/>
              <w:jc w:val="center"/>
              <w:rPr>
                <w:rFonts w:ascii="Arial" w:hAnsi="Arial" w:cs="Arial"/>
                <w:bCs/>
                <w:sz w:val="18"/>
              </w:rPr>
            </w:pPr>
            <w:del w:id="1012" w:author="Author">
              <w:r w:rsidRPr="004E3F96">
                <w:rPr>
                  <w:rFonts w:ascii="Arial" w:hAnsi="Arial" w:cs="Arial"/>
                  <w:bCs/>
                  <w:sz w:val="18"/>
                </w:rPr>
                <w:delText>[</w:delText>
              </w:r>
            </w:del>
            <w:r w:rsidRPr="004E3F96">
              <w:rPr>
                <w:rFonts w:ascii="Arial" w:hAnsi="Arial" w:cs="Arial"/>
                <w:bCs/>
                <w:sz w:val="18"/>
              </w:rPr>
              <w:t>0.87</w:t>
            </w:r>
            <w:del w:id="101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22733B36" w14:textId="77777777" w:rsidR="004E3F96" w:rsidRPr="004E3F96" w:rsidRDefault="004E3F96" w:rsidP="004E3F96">
            <w:pPr>
              <w:keepNext/>
              <w:keepLines/>
              <w:spacing w:after="0"/>
              <w:jc w:val="center"/>
              <w:rPr>
                <w:rFonts w:ascii="Arial" w:hAnsi="Arial" w:cs="Arial"/>
                <w:sz w:val="18"/>
              </w:rPr>
            </w:pPr>
          </w:p>
        </w:tc>
      </w:tr>
      <w:tr w:rsidR="004E3F96" w:rsidRPr="004E3F96" w14:paraId="71C70CBA"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2E85E85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22F0B2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Note 5, 6 </w:t>
            </w:r>
          </w:p>
        </w:tc>
        <w:tc>
          <w:tcPr>
            <w:tcW w:w="1276" w:type="dxa"/>
            <w:tcBorders>
              <w:top w:val="single" w:sz="4" w:space="0" w:color="auto"/>
              <w:left w:val="single" w:sz="4" w:space="0" w:color="auto"/>
              <w:bottom w:val="single" w:sz="4" w:space="0" w:color="auto"/>
              <w:right w:val="single" w:sz="4" w:space="0" w:color="auto"/>
            </w:tcBorders>
          </w:tcPr>
          <w:p w14:paraId="41CB9DD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B728C82" w14:textId="77777777" w:rsidR="004E3F96" w:rsidRPr="004E3F96" w:rsidRDefault="004E3F96" w:rsidP="004E3F96">
            <w:pPr>
              <w:keepNext/>
              <w:keepLines/>
              <w:spacing w:after="0"/>
              <w:jc w:val="center"/>
              <w:rPr>
                <w:rFonts w:ascii="Arial" w:hAnsi="Arial" w:cs="Arial"/>
                <w:bCs/>
                <w:sz w:val="18"/>
              </w:rPr>
            </w:pPr>
            <w:del w:id="1014" w:author="Author">
              <w:r w:rsidRPr="004E3F96">
                <w:rPr>
                  <w:rFonts w:ascii="Arial" w:hAnsi="Arial" w:cs="Arial"/>
                  <w:bCs/>
                  <w:sz w:val="18"/>
                </w:rPr>
                <w:delText>[</w:delText>
              </w:r>
            </w:del>
            <w:r w:rsidRPr="004E3F96">
              <w:rPr>
                <w:rFonts w:ascii="Arial" w:hAnsi="Arial" w:cs="Arial"/>
                <w:bCs/>
                <w:sz w:val="18"/>
              </w:rPr>
              <w:t>0.75</w:t>
            </w:r>
            <w:del w:id="101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34851D6F" w14:textId="77777777" w:rsidR="004E3F96" w:rsidRPr="004E3F96" w:rsidRDefault="004E3F96" w:rsidP="004E3F96">
            <w:pPr>
              <w:keepNext/>
              <w:keepLines/>
              <w:spacing w:after="0"/>
              <w:jc w:val="center"/>
              <w:rPr>
                <w:rFonts w:ascii="Arial" w:hAnsi="Arial" w:cs="Arial"/>
                <w:sz w:val="18"/>
              </w:rPr>
            </w:pPr>
          </w:p>
        </w:tc>
      </w:tr>
      <w:tr w:rsidR="004E3F96" w:rsidRPr="004E3F96" w14:paraId="08DDB489"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C4040D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80563E2"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1D5A9D9" w14:textId="77777777" w:rsidR="004E3F96" w:rsidRPr="004E3F96" w:rsidRDefault="004E3F96" w:rsidP="004E3F96">
            <w:pPr>
              <w:keepNext/>
              <w:keepLines/>
              <w:spacing w:after="0"/>
              <w:jc w:val="center"/>
              <w:rPr>
                <w:rFonts w:ascii="Arial" w:hAnsi="Arial" w:cs="Arial"/>
                <w:bCs/>
                <w:sz w:val="18"/>
              </w:rPr>
            </w:pPr>
            <w:del w:id="1016" w:author="Author">
              <w:r w:rsidRPr="004E3F96">
                <w:rPr>
                  <w:rFonts w:ascii="Arial" w:hAnsi="Arial" w:cs="Arial"/>
                  <w:bCs/>
                  <w:sz w:val="18"/>
                </w:rPr>
                <w:delText>[</w:delText>
              </w:r>
            </w:del>
            <w:r w:rsidRPr="004E3F96">
              <w:rPr>
                <w:rFonts w:ascii="Arial" w:hAnsi="Arial" w:cs="Arial"/>
                <w:bCs/>
                <w:sz w:val="18"/>
              </w:rPr>
              <w:t>5</w:t>
            </w:r>
            <w:del w:id="101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CE1AE04" w14:textId="77777777" w:rsidR="004E3F96" w:rsidRPr="004E3F96" w:rsidRDefault="004E3F96" w:rsidP="004E3F96">
            <w:pPr>
              <w:keepNext/>
              <w:keepLines/>
              <w:spacing w:after="0"/>
              <w:jc w:val="center"/>
              <w:rPr>
                <w:rFonts w:ascii="Arial" w:hAnsi="Arial" w:cs="Arial"/>
                <w:sz w:val="18"/>
              </w:rPr>
            </w:pPr>
          </w:p>
        </w:tc>
      </w:tr>
      <w:tr w:rsidR="004E3F96" w:rsidRPr="004E3F96" w14:paraId="62C9F767"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C63A08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5511E35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A4C207B" w14:textId="77777777" w:rsidR="004E3F96" w:rsidRPr="004E3F96" w:rsidRDefault="004E3F96" w:rsidP="004E3F96">
            <w:pPr>
              <w:keepNext/>
              <w:keepLines/>
              <w:spacing w:after="0"/>
              <w:jc w:val="center"/>
              <w:rPr>
                <w:rFonts w:ascii="Arial" w:hAnsi="Arial" w:cs="Arial"/>
                <w:bCs/>
                <w:sz w:val="18"/>
              </w:rPr>
            </w:pPr>
            <w:del w:id="1018" w:author="Author">
              <w:r w:rsidRPr="004E3F96">
                <w:rPr>
                  <w:rFonts w:ascii="Arial" w:hAnsi="Arial" w:cs="Arial"/>
                  <w:bCs/>
                  <w:sz w:val="18"/>
                </w:rPr>
                <w:delText>[</w:delText>
              </w:r>
            </w:del>
            <w:r w:rsidRPr="004E3F96">
              <w:rPr>
                <w:rFonts w:ascii="Arial" w:hAnsi="Arial" w:cs="Arial"/>
                <w:bCs/>
                <w:sz w:val="18"/>
              </w:rPr>
              <w:t>Inf</w:t>
            </w:r>
            <w:del w:id="101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586E347" w14:textId="77777777" w:rsidR="004E3F96" w:rsidRPr="004E3F96" w:rsidRDefault="004E3F96" w:rsidP="004E3F96">
            <w:pPr>
              <w:keepNext/>
              <w:keepLines/>
              <w:spacing w:after="0"/>
              <w:jc w:val="center"/>
              <w:rPr>
                <w:rFonts w:ascii="Arial" w:hAnsi="Arial" w:cs="Arial"/>
                <w:sz w:val="18"/>
              </w:rPr>
            </w:pPr>
          </w:p>
        </w:tc>
      </w:tr>
      <w:tr w:rsidR="004E3F96" w:rsidRPr="004E3F96" w14:paraId="5D6AE64D"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92517B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1F0C880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3ECB2A6B" w14:textId="77777777" w:rsidR="004E3F96" w:rsidRPr="004E3F96" w:rsidRDefault="004E3F96" w:rsidP="004E3F96">
            <w:pPr>
              <w:keepNext/>
              <w:keepLines/>
              <w:spacing w:after="0"/>
              <w:jc w:val="center"/>
              <w:rPr>
                <w:rFonts w:ascii="Arial" w:hAnsi="Arial" w:cs="Arial"/>
                <w:bCs/>
                <w:sz w:val="18"/>
              </w:rPr>
            </w:pPr>
            <w:del w:id="1020" w:author="Author">
              <w:r w:rsidRPr="004E3F96">
                <w:rPr>
                  <w:rFonts w:ascii="Arial" w:hAnsi="Arial" w:cs="Arial"/>
                  <w:bCs/>
                  <w:sz w:val="18"/>
                </w:rPr>
                <w:delText>[</w:delText>
              </w:r>
            </w:del>
            <w:r w:rsidRPr="004E3F96">
              <w:rPr>
                <w:rFonts w:ascii="Arial" w:hAnsi="Arial" w:cs="Arial"/>
                <w:bCs/>
                <w:sz w:val="18"/>
              </w:rPr>
              <w:t>2</w:t>
            </w:r>
            <w:del w:id="102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327155A" w14:textId="77777777" w:rsidR="004E3F96" w:rsidRPr="004E3F96" w:rsidRDefault="004E3F96" w:rsidP="004E3F96">
            <w:pPr>
              <w:keepNext/>
              <w:keepLines/>
              <w:spacing w:after="0"/>
              <w:jc w:val="center"/>
              <w:rPr>
                <w:rFonts w:ascii="Arial" w:hAnsi="Arial" w:cs="Arial"/>
                <w:sz w:val="18"/>
              </w:rPr>
            </w:pPr>
          </w:p>
        </w:tc>
      </w:tr>
      <w:tr w:rsidR="004E3F96" w:rsidRPr="004E3F96" w14:paraId="636F5E18"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6911F22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7084E99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36020AA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075F05D5" w14:textId="77777777" w:rsidR="004E3F96" w:rsidRPr="004E3F96" w:rsidRDefault="004E3F96" w:rsidP="004E3F96">
            <w:pPr>
              <w:keepNext/>
              <w:keepLines/>
              <w:spacing w:after="0"/>
              <w:jc w:val="center"/>
              <w:rPr>
                <w:rFonts w:ascii="Arial" w:hAnsi="Arial" w:cs="Arial"/>
                <w:sz w:val="18"/>
              </w:rPr>
            </w:pPr>
          </w:p>
        </w:tc>
      </w:tr>
      <w:tr w:rsidR="004E3F96" w:rsidRPr="004E3F96" w14:paraId="2C6AFE24" w14:textId="77777777" w:rsidTr="004E3F96">
        <w:trPr>
          <w:trHeight w:val="870"/>
        </w:trPr>
        <w:tc>
          <w:tcPr>
            <w:tcW w:w="9747" w:type="dxa"/>
            <w:gridSpan w:val="8"/>
            <w:tcBorders>
              <w:top w:val="single" w:sz="4" w:space="0" w:color="auto"/>
              <w:left w:val="single" w:sz="4" w:space="0" w:color="auto"/>
              <w:bottom w:val="single" w:sz="4" w:space="0" w:color="auto"/>
              <w:right w:val="single" w:sz="4" w:space="0" w:color="auto"/>
            </w:tcBorders>
            <w:hideMark/>
          </w:tcPr>
          <w:p w14:paraId="4279B4E1"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21D06B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3E9842D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72485B09"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5CD965E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1B28001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6898B87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45E990F6"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1FA47D94" w14:textId="77777777" w:rsidR="004E3F96" w:rsidRPr="004E3F96" w:rsidRDefault="004E3F96" w:rsidP="004E3F96">
      <w:pPr>
        <w:rPr>
          <w:rFonts w:eastAsia="宋体"/>
        </w:rPr>
      </w:pPr>
    </w:p>
    <w:p w14:paraId="047249B9"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A.10.1.1.1.1.2</w:t>
      </w:r>
      <w:r w:rsidRPr="004E3F96">
        <w:rPr>
          <w:rFonts w:ascii="Arial" w:hAnsi="Arial" w:cs="Arial"/>
          <w:noProof/>
        </w:rPr>
        <w:tab/>
      </w:r>
      <w:r w:rsidRPr="004E3F96">
        <w:rPr>
          <w:rFonts w:ascii="Arial" w:hAnsi="Arial" w:cs="Arial"/>
        </w:rPr>
        <w:t>Test</w:t>
      </w:r>
      <w:r w:rsidRPr="004E3F96">
        <w:rPr>
          <w:rFonts w:ascii="Arial" w:hAnsi="Arial" w:cs="Arial"/>
          <w:lang w:eastAsia="zh-CN"/>
        </w:rPr>
        <w:t xml:space="preserve"> Requirements</w:t>
      </w:r>
    </w:p>
    <w:p w14:paraId="2F82DF1A"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4AB5B852" w14:textId="77777777" w:rsidR="004E3F96" w:rsidRPr="004E3F96" w:rsidRDefault="004E3F96" w:rsidP="004E3F96">
      <w:pPr>
        <w:keepNext/>
        <w:keepLines/>
        <w:spacing w:before="120"/>
        <w:ind w:left="1985" w:hanging="1985"/>
        <w:outlineLvl w:val="6"/>
        <w:rPr>
          <w:rFonts w:ascii="Arial" w:hAnsi="Arial" w:cs="Arial"/>
          <w:lang w:eastAsia="zh-CN"/>
        </w:rPr>
      </w:pPr>
      <w:r w:rsidRPr="004E3F96">
        <w:rPr>
          <w:rFonts w:ascii="Arial" w:hAnsi="Arial" w:cs="Arial"/>
          <w:lang w:eastAsia="zh-CN"/>
        </w:rPr>
        <w:t>A.10.1.1.1.1.2.1</w:t>
      </w:r>
      <w:r w:rsidRPr="004E3F96">
        <w:rPr>
          <w:rFonts w:ascii="Arial" w:hAnsi="Arial" w:cs="Arial"/>
          <w:lang w:eastAsia="zh-CN"/>
        </w:rPr>
        <w:tab/>
        <w:t>Random Access Preamble Transmission</w:t>
      </w:r>
    </w:p>
    <w:p w14:paraId="386CED64" w14:textId="77777777" w:rsidR="004E3F96" w:rsidRPr="004E3F96" w:rsidRDefault="004E3F96" w:rsidP="004E3F96">
      <w:pPr>
        <w:rPr>
          <w:rFonts w:eastAsia="宋体"/>
          <w:lang w:eastAsia="zh-CN"/>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.1.1 the System Simulator shall</w:t>
      </w:r>
      <w:r w:rsidRPr="004E3F96">
        <w:rPr>
          <w:rFonts w:eastAsia="宋体"/>
        </w:rPr>
        <w:t xml:space="preserve"> </w:t>
      </w:r>
      <w:r w:rsidRPr="004E3F96">
        <w:rPr>
          <w:rFonts w:eastAsia="宋体"/>
          <w:lang w:eastAsia="zh-CN"/>
        </w:rPr>
        <w:t>receive the Random Access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cs="v4.2.0"/>
          <w:i/>
          <w:lang w:eastAsia="zh-CN"/>
        </w:rPr>
        <w:t>rsrp-ThresholdSSB</w:t>
      </w:r>
      <w:r w:rsidRPr="004E3F96">
        <w:rPr>
          <w:rFonts w:eastAsia="宋体"/>
          <w:lang w:eastAsia="zh-CN"/>
        </w:rPr>
        <w:t>, if the UL CCA is successful.</w:t>
      </w:r>
    </w:p>
    <w:p w14:paraId="45DBF9BB"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whole clause A.10.1.1.1.1.2: </w:t>
      </w:r>
    </w:p>
    <w:p w14:paraId="2308640F"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The System Simulator shall implement the UL CCA model of A.3.2</w:t>
      </w:r>
      <w:ins w:id="1022" w:author="Author">
        <w:r w:rsidRPr="004E3F96">
          <w:rPr>
            <w:rFonts w:eastAsia="PMingLiU"/>
            <w:lang w:eastAsia="zh-CN"/>
          </w:rPr>
          <w:t>6</w:t>
        </w:r>
      </w:ins>
      <w:del w:id="1023" w:author="Author">
        <w:r w:rsidRPr="004E3F96">
          <w:rPr>
            <w:rFonts w:eastAsia="PMingLiU"/>
            <w:lang w:eastAsia="zh-CN"/>
          </w:rPr>
          <w:delText>0</w:delText>
        </w:r>
      </w:del>
      <w:r w:rsidRPr="004E3F96">
        <w:rPr>
          <w:rFonts w:eastAsia="PMingLiU"/>
          <w:lang w:eastAsia="zh-CN"/>
        </w:rPr>
        <w:t>.2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w:t>
      </w:r>
    </w:p>
    <w:p w14:paraId="13F36739"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In case of CCA DL failure, the test equipment should verify that the UE does not transmit PRACH for semi-static channel access mode; for dynamic channel access mode it is assumed that RACH occasions are always scheduled within a UE-initiated COT.</w:t>
      </w:r>
    </w:p>
    <w:p w14:paraId="7BCBAC07"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w:t>
      </w:r>
    </w:p>
    <w:p w14:paraId="4F937CD5"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6828CD9F"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0065293A"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lang w:eastAsia="zh-CN"/>
        </w:rPr>
        <w:t>A.10.1.1.1.1.2.2</w:t>
      </w:r>
      <w:r w:rsidRPr="004E3F96">
        <w:rPr>
          <w:rFonts w:ascii="Arial" w:hAnsi="Arial" w:cs="Arial"/>
          <w:lang w:eastAsia="zh-CN"/>
        </w:rPr>
        <w:tab/>
        <w:t>Random Access Response Reception</w:t>
      </w:r>
    </w:p>
    <w:p w14:paraId="43EB4F17"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354607F7" w14:textId="77777777" w:rsidR="004E3F96" w:rsidRPr="004E3F96" w:rsidRDefault="004E3F96" w:rsidP="004E3F96">
      <w:pPr>
        <w:rPr>
          <w:rFonts w:eastAsia="宋体"/>
        </w:rPr>
      </w:pPr>
      <w:r w:rsidRPr="004E3F96">
        <w:rPr>
          <w:rFonts w:eastAsia="宋体"/>
        </w:rPr>
        <w:t xml:space="preserve">The UE may stop monitoring for Random Access Response(s) and shall transmit the msg3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transmission is detected on a grant expected to have UL CCA failure, the test is considered as failed.</w:t>
      </w:r>
    </w:p>
    <w:p w14:paraId="5AAC5217"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TS38.321 [7], </w:t>
      </w:r>
      <w:r w:rsidRPr="004E3F96">
        <w:rPr>
          <w:rFonts w:eastAsia="宋体" w:cs="v4.2.0"/>
        </w:rPr>
        <w:t xml:space="preserve">and transmit with the calculated PRACH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Random Access Responses contain Random Access Preamble identifiers that do not match the transmitted Random Access Preamble</w:t>
      </w:r>
      <w:r w:rsidRPr="004E3F96">
        <w:rPr>
          <w:rFonts w:eastAsia="宋体" w:cs="v4.2.0"/>
        </w:rPr>
        <w:t>.</w:t>
      </w:r>
    </w:p>
    <w:p w14:paraId="1FD62183"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74D05A4E"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7825599E"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lang w:eastAsia="zh-CN"/>
        </w:rPr>
        <w:t>A.10.1.1.1.1.2.3</w:t>
      </w:r>
      <w:r w:rsidRPr="004E3F96">
        <w:rPr>
          <w:rFonts w:ascii="Arial" w:hAnsi="Arial" w:cs="Arial"/>
          <w:lang w:eastAsia="zh-CN"/>
        </w:rPr>
        <w:tab/>
        <w:t>No Random Access Response Reception</w:t>
      </w:r>
    </w:p>
    <w:p w14:paraId="4BEC0932"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39299450"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Random Access Response is received within the RA Response window</w:t>
      </w:r>
      <w:r w:rsidRPr="004E3F96">
        <w:rPr>
          <w:rFonts w:eastAsia="宋体"/>
          <w:noProof/>
        </w:rPr>
        <w:t>.</w:t>
      </w:r>
    </w:p>
    <w:p w14:paraId="0B2B900A"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21419458"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6BE4BD19"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lang w:eastAsia="zh-CN"/>
        </w:rPr>
        <w:t>A.10.1.1.1.1.2.4</w:t>
      </w:r>
      <w:r w:rsidRPr="004E3F96">
        <w:rPr>
          <w:rFonts w:ascii="Arial" w:hAnsi="Arial" w:cs="Arial"/>
          <w:lang w:eastAsia="zh-CN"/>
        </w:rPr>
        <w:tab/>
        <w:t xml:space="preserve">Receiving an </w:t>
      </w:r>
      <w:r w:rsidRPr="004E3F96">
        <w:rPr>
          <w:rFonts w:ascii="Arial" w:hAnsi="Arial" w:cs="Arial"/>
        </w:rPr>
        <w:t>UL grant for msg3 retransmission</w:t>
      </w:r>
    </w:p>
    <w:p w14:paraId="41374CB6"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4,</w:t>
      </w:r>
      <w:r w:rsidRPr="004E3F96">
        <w:rPr>
          <w:rFonts w:eastAsia="宋体" w:cs="v4.2.0"/>
        </w:rPr>
        <w:t xml:space="preserve"> the System Simulator shall provide an UL grant for msg3 retransmission following a successful Random Access Response </w:t>
      </w:r>
      <w:r w:rsidRPr="004E3F96">
        <w:rPr>
          <w:rFonts w:eastAsia="宋体"/>
        </w:rPr>
        <w:t xml:space="preserve">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cs="v4.2.0"/>
        </w:rPr>
        <w:t>.</w:t>
      </w:r>
    </w:p>
    <w:p w14:paraId="0186B9DD" w14:textId="77777777" w:rsidR="004E3F96" w:rsidRPr="004E3F96" w:rsidRDefault="004E3F96" w:rsidP="004E3F96">
      <w:pPr>
        <w:rPr>
          <w:rFonts w:eastAsia="宋体" w:cs="v4.2.0"/>
        </w:rPr>
      </w:pPr>
      <w:r w:rsidRPr="004E3F96">
        <w:rPr>
          <w:rFonts w:eastAsia="宋体" w:cs="v4.2.0"/>
        </w:rPr>
        <w:t>The UE shall re-transmit the msg3 upon the reception of an UL grant for msg3 retransmission.</w:t>
      </w:r>
    </w:p>
    <w:p w14:paraId="2894FB4C"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lang w:eastAsia="zh-CN"/>
        </w:rPr>
        <w:t>A.10.1.1.1.1.2.5</w:t>
      </w:r>
      <w:r w:rsidRPr="004E3F96">
        <w:rPr>
          <w:rFonts w:ascii="Arial" w:hAnsi="Arial" w:cs="Arial"/>
        </w:rPr>
        <w:tab/>
      </w:r>
      <w:r w:rsidRPr="004E3F96">
        <w:rPr>
          <w:rFonts w:ascii="Arial" w:hAnsi="Arial" w:cs="Arial"/>
        </w:rPr>
        <w:tab/>
        <w:t>Contention Resolution Timer expiry</w:t>
      </w:r>
    </w:p>
    <w:p w14:paraId="76796C4C"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 xml:space="preserve">.1.6 the System Simulator shall </w:t>
      </w:r>
      <w:r w:rsidRPr="004E3F96">
        <w:rPr>
          <w:rFonts w:eastAsia="宋体" w:cs="v4.2.0"/>
          <w:i/>
          <w:iCs/>
        </w:rPr>
        <w:t>not</w:t>
      </w:r>
      <w:r w:rsidRPr="004E3F96">
        <w:rPr>
          <w:rFonts w:eastAsia="宋体" w:cs="v4.2.0"/>
        </w:rPr>
        <w:t xml:space="preserve"> send a response to a msg3.</w:t>
      </w:r>
    </w:p>
    <w:p w14:paraId="2B3C9536" w14:textId="77777777" w:rsidR="004E3F96" w:rsidRPr="004E3F96" w:rsidRDefault="004E3F96" w:rsidP="004E3F96">
      <w:pPr>
        <w:rPr>
          <w:rFonts w:eastAsia="宋体" w:cs="v4.2.0"/>
          <w:lang w:eastAsia="zh-CN"/>
        </w:rPr>
      </w:pPr>
      <w:r w:rsidRPr="004E3F96">
        <w:rPr>
          <w:rFonts w:eastAsia="宋体" w:cs="v4.2.0"/>
        </w:rPr>
        <w:t xml:space="preserve">The UE shall </w:t>
      </w:r>
      <w:r w:rsidRPr="004E3F96">
        <w:rPr>
          <w:rFonts w:eastAsia="宋体" w:cs="v4.2.0"/>
          <w:lang w:eastAsia="zh-CN"/>
        </w:rPr>
        <w:t>again perform the Random Access Resource selection procedure specified in clause 5.1.2 in TS38.321 [7],</w:t>
      </w:r>
      <w:r w:rsidRPr="004E3F96">
        <w:rPr>
          <w:rFonts w:eastAsia="宋体" w:cs="v4.2.0"/>
        </w:rPr>
        <w:t xml:space="preserve"> and transmit with the calculated PRACH transmission power </w:t>
      </w:r>
      <w:r w:rsidRPr="004E3F96">
        <w:rPr>
          <w:rFonts w:eastAsia="宋体" w:cs="v4.2.0"/>
          <w:lang w:eastAsia="zh-CN"/>
        </w:rPr>
        <w:t>when</w:t>
      </w:r>
      <w:r w:rsidRPr="004E3F96">
        <w:rPr>
          <w:rFonts w:eastAsia="宋体" w:cs="v4.2.0"/>
        </w:rPr>
        <w:t xml:space="preserve"> the backoff time expires if the Contention Resolution Timer expires.</w:t>
      </w:r>
    </w:p>
    <w:p w14:paraId="4E350292" w14:textId="77777777" w:rsidR="004E3F96" w:rsidRPr="004E3F96" w:rsidRDefault="004E3F96" w:rsidP="004E3F96">
      <w:pPr>
        <w:rPr>
          <w:rFonts w:eastAsia="宋体"/>
        </w:rPr>
      </w:pPr>
    </w:p>
    <w:p w14:paraId="62B07F97"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A.10.1.1.1.2</w:t>
      </w:r>
      <w:r w:rsidRPr="004E3F96">
        <w:rPr>
          <w:rFonts w:ascii="Arial" w:eastAsia="宋体" w:hAnsi="Arial"/>
          <w:sz w:val="22"/>
        </w:rPr>
        <w:tab/>
      </w:r>
      <w:r w:rsidRPr="004E3F96">
        <w:rPr>
          <w:rFonts w:ascii="Arial" w:eastAsia="宋体" w:hAnsi="Arial"/>
          <w:noProof/>
          <w:sz w:val="22"/>
        </w:rPr>
        <w:t>4-step RA type non-contention based random access for NR PSCell with CCA</w:t>
      </w:r>
    </w:p>
    <w:p w14:paraId="281BBAEB"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A.10.1.1.1.2.1</w:t>
      </w:r>
      <w:r w:rsidRPr="004E3F96">
        <w:rPr>
          <w:rFonts w:ascii="Arial" w:hAnsi="Arial" w:cs="Arial"/>
          <w:noProof/>
        </w:rPr>
        <w:tab/>
      </w:r>
      <w:r w:rsidRPr="004E3F96">
        <w:rPr>
          <w:rFonts w:ascii="Arial" w:hAnsi="Arial" w:cs="Arial"/>
          <w:lang w:eastAsia="zh-CN"/>
        </w:rPr>
        <w:t xml:space="preserve">Test Purpose </w:t>
      </w:r>
      <w:r w:rsidRPr="004E3F96">
        <w:rPr>
          <w:rFonts w:ascii="Arial" w:hAnsi="Arial" w:cs="Arial"/>
        </w:rPr>
        <w:t>and</w:t>
      </w:r>
      <w:r w:rsidRPr="004E3F96">
        <w:rPr>
          <w:rFonts w:ascii="Arial" w:hAnsi="Arial" w:cs="Arial"/>
          <w:lang w:eastAsia="zh-CN"/>
        </w:rPr>
        <w:t xml:space="preserve"> Environment</w:t>
      </w:r>
    </w:p>
    <w:p w14:paraId="4ADE94E6" w14:textId="77777777" w:rsidR="004E3F96" w:rsidRPr="004E3F96" w:rsidRDefault="004E3F96" w:rsidP="004E3F96">
      <w:pPr>
        <w:spacing w:before="120"/>
        <w:rPr>
          <w:rFonts w:eastAsia="宋体"/>
        </w:rPr>
      </w:pPr>
      <w:r w:rsidRPr="004E3F96">
        <w:rPr>
          <w:rFonts w:eastAsia="宋体" w:cs="v4.2.0"/>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cs="v4.2.0"/>
          <w:lang w:eastAsia="zh-CN"/>
        </w:rPr>
        <w:t>2A.</w:t>
      </w:r>
      <w:r w:rsidRPr="004E3F96">
        <w:rPr>
          <w:rFonts w:eastAsia="宋体" w:cs="v4.2.0"/>
        </w:rPr>
        <w:t>2 and clause 7.1.2 in an AWGN model.</w:t>
      </w:r>
    </w:p>
    <w:p w14:paraId="580318FD" w14:textId="77777777" w:rsidR="004E3F96" w:rsidRPr="004E3F96" w:rsidRDefault="004E3F96" w:rsidP="004E3F96">
      <w:pPr>
        <w:spacing w:before="120"/>
        <w:rPr>
          <w:rFonts w:eastAsia="宋体"/>
          <w:lang w:eastAsia="zh-CN"/>
        </w:rPr>
      </w:pPr>
      <w:r w:rsidRPr="004E3F96">
        <w:rPr>
          <w:rFonts w:eastAsia="宋体"/>
        </w:rPr>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A.3.7A.2.1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able A.</w:t>
      </w:r>
      <w:r w:rsidRPr="004E3F96">
        <w:rPr>
          <w:rFonts w:eastAsia="宋体"/>
          <w:lang w:eastAsia="zh-CN"/>
        </w:rPr>
        <w:t>10</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2.1</w:t>
      </w:r>
      <w:r w:rsidRPr="004E3F96">
        <w:rPr>
          <w:rFonts w:eastAsia="宋体"/>
        </w:rPr>
        <w:t>-1</w:t>
      </w:r>
      <w:r w:rsidRPr="004E3F96">
        <w:rPr>
          <w:rFonts w:eastAsia="宋体"/>
          <w:lang w:eastAsia="zh-CN"/>
        </w:rPr>
        <w:t>.</w:t>
      </w:r>
      <w:r w:rsidRPr="004E3F96">
        <w:rPr>
          <w:rFonts w:eastAsia="宋体"/>
        </w:rPr>
        <w:t xml:space="preserve"> </w:t>
      </w:r>
      <w:r w:rsidRPr="004E3F96">
        <w:rPr>
          <w:rFonts w:eastAsia="宋体"/>
          <w:lang w:eastAsia="zh-CN"/>
        </w:rPr>
        <w:t xml:space="preserve">UE capable of EN-DC with PSCell in FR1 needs to be tested by using the parameters in Table </w:t>
      </w:r>
      <w:r w:rsidRPr="004E3F96">
        <w:rPr>
          <w:rFonts w:eastAsia="宋体"/>
        </w:rPr>
        <w:t>A.</w:t>
      </w:r>
      <w:r w:rsidRPr="004E3F96">
        <w:rPr>
          <w:rFonts w:eastAsia="宋体"/>
          <w:lang w:eastAsia="zh-CN"/>
        </w:rPr>
        <w:t>10</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1</w:t>
      </w:r>
      <w:r w:rsidRPr="004E3F96">
        <w:rPr>
          <w:rFonts w:eastAsia="宋体"/>
        </w:rPr>
        <w:t>.</w:t>
      </w:r>
      <w:r w:rsidRPr="004E3F96">
        <w:rPr>
          <w:rFonts w:eastAsia="宋体"/>
          <w:lang w:eastAsia="zh-CN"/>
        </w:rPr>
        <w:t>2.1</w:t>
      </w:r>
      <w:r w:rsidRPr="004E3F96">
        <w:rPr>
          <w:rFonts w:eastAsia="宋体"/>
        </w:rPr>
        <w:t>-2</w:t>
      </w:r>
      <w:r w:rsidRPr="004E3F96">
        <w:rPr>
          <w:rFonts w:eastAsia="宋体"/>
          <w:lang w:eastAsia="zh-CN"/>
        </w:rPr>
        <w:t>.</w:t>
      </w:r>
    </w:p>
    <w:p w14:paraId="09E28F29"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2</w:t>
      </w:r>
      <w:r w:rsidRPr="004E3F96">
        <w:rPr>
          <w:rFonts w:ascii="Arial" w:hAnsi="Arial" w:cs="Arial"/>
          <w:b/>
          <w:lang w:eastAsia="ko-KR"/>
        </w:rPr>
        <w:t>.1-1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4DBCCADE"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539AC4ED"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381984E"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6681EFE3"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5EBF7B1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2E216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FDD</w:t>
            </w:r>
            <w:r w:rsidRPr="004E3F96">
              <w:rPr>
                <w:rFonts w:ascii="Arial" w:hAnsi="Arial" w:cs="Arial"/>
                <w:sz w:val="18"/>
              </w:rPr>
              <w:t xml:space="preserve">,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5A7B4D5A"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21DCD78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3044CD0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T</w:t>
            </w:r>
            <w:r w:rsidRPr="004E3F96">
              <w:rPr>
                <w:rFonts w:ascii="Arial" w:hAnsi="Arial" w:cs="Arial"/>
                <w:sz w:val="18"/>
              </w:rPr>
              <w:t xml:space="preserve">DD,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TDD duplex mode</w:t>
            </w:r>
          </w:p>
        </w:tc>
      </w:tr>
      <w:tr w:rsidR="004E3F96" w:rsidRPr="004E3F96" w14:paraId="66047F90"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47536989"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lang w:eastAsia="zh-CN"/>
              </w:rPr>
              <w:tab/>
            </w:r>
            <w:r w:rsidRPr="004E3F96">
              <w:rPr>
                <w:rFonts w:ascii="Arial" w:hAnsi="Arial" w:cs="Arial"/>
                <w:sz w:val="18"/>
              </w:rPr>
              <w:t>The UE is only required to be tested in one of the supported test configurations</w:t>
            </w:r>
            <w:r w:rsidRPr="004E3F96">
              <w:rPr>
                <w:rFonts w:ascii="Arial" w:hAnsi="Arial" w:cs="Arial"/>
                <w:sz w:val="18"/>
                <w:lang w:eastAsia="zh-CN"/>
              </w:rPr>
              <w:t xml:space="preserve"> depending on UE capability</w:t>
            </w:r>
          </w:p>
        </w:tc>
      </w:tr>
    </w:tbl>
    <w:p w14:paraId="559EAC80" w14:textId="77777777" w:rsidR="004E3F96" w:rsidRPr="004E3F96" w:rsidRDefault="004E3F96" w:rsidP="004E3F96">
      <w:pPr>
        <w:spacing w:before="120"/>
        <w:rPr>
          <w:rFonts w:eastAsia="宋体"/>
          <w:lang w:eastAsia="zh-CN"/>
        </w:rPr>
      </w:pPr>
    </w:p>
    <w:p w14:paraId="434C87A3"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2</w:t>
      </w:r>
      <w:r w:rsidRPr="004E3F96">
        <w:rPr>
          <w:rFonts w:ascii="Arial" w:hAnsi="Arial" w:cs="Arial"/>
          <w:b/>
          <w:lang w:eastAsia="ko-KR"/>
        </w:rPr>
        <w:t>.1-2</w:t>
      </w:r>
      <w:r w:rsidRPr="004E3F96">
        <w:rPr>
          <w:rFonts w:ascii="Arial" w:hAnsi="Arial" w:cs="Arial"/>
          <w:b/>
        </w:rPr>
        <w:t xml:space="preserve">: General test parameters for </w:t>
      </w:r>
      <w:r w:rsidRPr="004E3F96">
        <w:rPr>
          <w:rFonts w:ascii="Arial" w:hAnsi="Arial" w:cs="Arial"/>
          <w:b/>
          <w:lang w:eastAsia="zh-CN"/>
        </w:rPr>
        <w:t>non-</w:t>
      </w:r>
      <w:r w:rsidRPr="004E3F96">
        <w:rPr>
          <w:rFonts w:ascii="Arial" w:hAnsi="Arial" w:cs="Arial"/>
          <w:b/>
        </w:rPr>
        <w:t>contention based random access test in FR1 for PSCell with CCA</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96"/>
        <w:gridCol w:w="584"/>
        <w:gridCol w:w="267"/>
        <w:gridCol w:w="1558"/>
        <w:gridCol w:w="1276"/>
        <w:gridCol w:w="1842"/>
        <w:gridCol w:w="1841"/>
      </w:tblGrid>
      <w:tr w:rsidR="004E3F96" w:rsidRPr="004E3F96" w14:paraId="5817DD6E"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9FC499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0E9FE360"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1843" w:type="dxa"/>
            <w:tcBorders>
              <w:top w:val="single" w:sz="4" w:space="0" w:color="auto"/>
              <w:left w:val="single" w:sz="4" w:space="0" w:color="auto"/>
              <w:bottom w:val="single" w:sz="4" w:space="0" w:color="auto"/>
              <w:right w:val="single" w:sz="4" w:space="0" w:color="auto"/>
            </w:tcBorders>
            <w:hideMark/>
          </w:tcPr>
          <w:p w14:paraId="26E29239"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1842" w:type="dxa"/>
            <w:tcBorders>
              <w:top w:val="single" w:sz="4" w:space="0" w:color="auto"/>
              <w:left w:val="single" w:sz="4" w:space="0" w:color="auto"/>
              <w:bottom w:val="single" w:sz="4" w:space="0" w:color="auto"/>
              <w:right w:val="single" w:sz="4" w:space="0" w:color="auto"/>
            </w:tcBorders>
            <w:hideMark/>
          </w:tcPr>
          <w:p w14:paraId="5D105EF6"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6D29C477"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2696AB8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D3F9A2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0C09E63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72D2C026"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A2253AA"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SSB.1 CCA</w:t>
            </w:r>
          </w:p>
        </w:tc>
        <w:tc>
          <w:tcPr>
            <w:tcW w:w="1842" w:type="dxa"/>
            <w:tcBorders>
              <w:top w:val="single" w:sz="4" w:space="0" w:color="auto"/>
              <w:left w:val="single" w:sz="4" w:space="0" w:color="auto"/>
              <w:bottom w:val="nil"/>
              <w:right w:val="single" w:sz="4" w:space="0" w:color="auto"/>
            </w:tcBorders>
            <w:hideMark/>
          </w:tcPr>
          <w:p w14:paraId="31F05CE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033D98FC" w14:textId="77777777" w:rsidTr="004E3F96">
        <w:trPr>
          <w:trHeight w:val="70"/>
        </w:trPr>
        <w:tc>
          <w:tcPr>
            <w:tcW w:w="1046" w:type="dxa"/>
            <w:tcBorders>
              <w:top w:val="nil"/>
              <w:left w:val="single" w:sz="4" w:space="0" w:color="auto"/>
              <w:bottom w:val="nil"/>
              <w:right w:val="single" w:sz="4" w:space="0" w:color="auto"/>
            </w:tcBorders>
          </w:tcPr>
          <w:p w14:paraId="7662F74C"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4DB6185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5DD1AE6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501D9B76"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AE1CE1E"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SSB.2 CCA</w:t>
            </w:r>
          </w:p>
        </w:tc>
        <w:tc>
          <w:tcPr>
            <w:tcW w:w="1842" w:type="dxa"/>
            <w:tcBorders>
              <w:top w:val="single" w:sz="4" w:space="0" w:color="auto"/>
              <w:left w:val="single" w:sz="4" w:space="0" w:color="auto"/>
              <w:bottom w:val="nil"/>
              <w:right w:val="single" w:sz="4" w:space="0" w:color="auto"/>
            </w:tcBorders>
            <w:hideMark/>
          </w:tcPr>
          <w:p w14:paraId="63AD1CF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3126D63"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D22C02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69338D3C"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79BE368C"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13F8D73" w14:textId="77777777" w:rsidR="004E3F96" w:rsidRPr="004E3F96" w:rsidRDefault="004E3F96" w:rsidP="004E3F96">
            <w:pPr>
              <w:keepNext/>
              <w:keepLines/>
              <w:spacing w:after="0"/>
              <w:jc w:val="center"/>
              <w:rPr>
                <w:rFonts w:ascii="Arial" w:hAnsi="Arial" w:cs="Arial"/>
                <w:bCs/>
                <w:sz w:val="18"/>
                <w:lang w:eastAsia="zh-CN"/>
              </w:rPr>
            </w:pPr>
            <w:del w:id="1024" w:author="Author">
              <w:r w:rsidRPr="004E3F96">
                <w:rPr>
                  <w:rFonts w:ascii="Arial" w:hAnsi="Arial" w:cs="Arial"/>
                  <w:bCs/>
                  <w:sz w:val="18"/>
                  <w:lang w:eastAsia="zh-CN"/>
                </w:rPr>
                <w:delText>[</w:delText>
              </w:r>
            </w:del>
            <w:r w:rsidRPr="004E3F96">
              <w:rPr>
                <w:rFonts w:ascii="Arial" w:hAnsi="Arial" w:cs="Arial"/>
                <w:bCs/>
                <w:sz w:val="18"/>
                <w:lang w:eastAsia="zh-CN"/>
              </w:rPr>
              <w:t>DBT.1</w:t>
            </w:r>
            <w:del w:id="1025" w:author="Author">
              <w:r w:rsidRPr="004E3F96">
                <w:rPr>
                  <w:rFonts w:ascii="Arial" w:hAnsi="Arial" w:cs="Arial"/>
                  <w:bCs/>
                  <w:sz w:val="18"/>
                  <w:lang w:eastAsia="zh-CN"/>
                </w:rPr>
                <w:delText>]</w:delText>
              </w:r>
            </w:del>
          </w:p>
        </w:tc>
        <w:tc>
          <w:tcPr>
            <w:tcW w:w="1842" w:type="dxa"/>
            <w:tcBorders>
              <w:top w:val="single" w:sz="4" w:space="0" w:color="auto"/>
              <w:left w:val="single" w:sz="4" w:space="0" w:color="auto"/>
              <w:bottom w:val="nil"/>
              <w:right w:val="single" w:sz="4" w:space="0" w:color="auto"/>
            </w:tcBorders>
            <w:hideMark/>
          </w:tcPr>
          <w:p w14:paraId="4E22408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44C6CEB7"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44FB297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72734E9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4C99E652"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725A2F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26" w:author="Author">
              <w:r w:rsidRPr="004E3F96">
                <w:rPr>
                  <w:rFonts w:ascii="Arial" w:hAnsi="Arial" w:cs="Arial"/>
                  <w:bCs/>
                  <w:sz w:val="18"/>
                  <w:lang w:eastAsia="zh-CN"/>
                </w:rPr>
                <w:t>6</w:t>
              </w:r>
            </w:ins>
            <w:del w:id="1027"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1842" w:type="dxa"/>
            <w:tcBorders>
              <w:top w:val="single" w:sz="4" w:space="0" w:color="auto"/>
              <w:left w:val="single" w:sz="4" w:space="0" w:color="auto"/>
              <w:bottom w:val="nil"/>
              <w:right w:val="single" w:sz="4" w:space="0" w:color="auto"/>
            </w:tcBorders>
          </w:tcPr>
          <w:p w14:paraId="09E8D883"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1378624F"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19F5140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6A0D35D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7D66965"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79612B3"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28" w:author="Author">
              <w:r w:rsidRPr="004E3F96">
                <w:rPr>
                  <w:rFonts w:ascii="Arial" w:hAnsi="Arial" w:cs="Arial"/>
                  <w:bCs/>
                  <w:sz w:val="18"/>
                  <w:lang w:eastAsia="zh-CN"/>
                </w:rPr>
                <w:t>6</w:t>
              </w:r>
            </w:ins>
            <w:del w:id="1029"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1842" w:type="dxa"/>
            <w:tcBorders>
              <w:top w:val="single" w:sz="4" w:space="0" w:color="auto"/>
              <w:left w:val="single" w:sz="4" w:space="0" w:color="auto"/>
              <w:bottom w:val="nil"/>
              <w:right w:val="single" w:sz="4" w:space="0" w:color="auto"/>
            </w:tcBorders>
          </w:tcPr>
          <w:p w14:paraId="735809AF"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009521E5"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0C601B3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5DFFB389"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35978A54"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1A28026"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1842" w:type="dxa"/>
            <w:tcBorders>
              <w:top w:val="single" w:sz="4" w:space="0" w:color="auto"/>
              <w:left w:val="single" w:sz="4" w:space="0" w:color="auto"/>
              <w:bottom w:val="nil"/>
              <w:right w:val="single" w:sz="4" w:space="0" w:color="auto"/>
            </w:tcBorders>
          </w:tcPr>
          <w:p w14:paraId="221AFE29" w14:textId="77777777" w:rsidR="004E3F96" w:rsidRPr="004E3F96" w:rsidRDefault="004E3F96" w:rsidP="004E3F96">
            <w:pPr>
              <w:keepNext/>
              <w:keepLines/>
              <w:spacing w:after="0"/>
              <w:jc w:val="center"/>
              <w:rPr>
                <w:rFonts w:ascii="Arial" w:hAnsi="Arial" w:cs="Arial"/>
                <w:sz w:val="18"/>
              </w:rPr>
            </w:pPr>
          </w:p>
        </w:tc>
      </w:tr>
      <w:tr w:rsidR="004E3F96" w:rsidRPr="004E3F96" w14:paraId="7322B601"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74420E1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523F95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single" w:sz="4" w:space="0" w:color="auto"/>
              <w:right w:val="single" w:sz="4" w:space="0" w:color="auto"/>
            </w:tcBorders>
          </w:tcPr>
          <w:p w14:paraId="7020D08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5EC89AF"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1842" w:type="dxa"/>
            <w:tcBorders>
              <w:top w:val="single" w:sz="4" w:space="0" w:color="auto"/>
              <w:left w:val="single" w:sz="4" w:space="0" w:color="auto"/>
              <w:bottom w:val="single" w:sz="4" w:space="0" w:color="auto"/>
              <w:right w:val="single" w:sz="4" w:space="0" w:color="auto"/>
            </w:tcBorders>
          </w:tcPr>
          <w:p w14:paraId="4E6AD2B8" w14:textId="77777777" w:rsidR="004E3F96" w:rsidRPr="004E3F96" w:rsidRDefault="004E3F96" w:rsidP="004E3F96">
            <w:pPr>
              <w:keepNext/>
              <w:keepLines/>
              <w:spacing w:after="0"/>
              <w:jc w:val="center"/>
              <w:rPr>
                <w:rFonts w:ascii="Arial" w:hAnsi="Arial" w:cs="Arial"/>
                <w:sz w:val="18"/>
              </w:rPr>
            </w:pPr>
          </w:p>
        </w:tc>
      </w:tr>
      <w:tr w:rsidR="004E3F96" w:rsidRPr="004E3F96" w14:paraId="044D8F11"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5AD4A6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340C765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D24931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5F2AB42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2B68B802"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2E76255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0582595D"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tcPr>
          <w:p w14:paraId="74AAFC74"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EA3ECC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1842" w:type="dxa"/>
            <w:tcBorders>
              <w:top w:val="single" w:sz="4" w:space="0" w:color="auto"/>
              <w:left w:val="single" w:sz="4" w:space="0" w:color="auto"/>
              <w:bottom w:val="nil"/>
              <w:right w:val="single" w:sz="4" w:space="0" w:color="auto"/>
            </w:tcBorders>
            <w:hideMark/>
          </w:tcPr>
          <w:p w14:paraId="51BF1A8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45D0338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B67E2D7"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0B764234" w14:textId="77777777" w:rsidR="004E3F96" w:rsidRPr="004E3F96" w:rsidRDefault="004E3F96" w:rsidP="004E3F96">
            <w:pPr>
              <w:keepNext/>
              <w:keepLines/>
              <w:spacing w:after="0"/>
              <w:jc w:val="center"/>
              <w:rPr>
                <w:rFonts w:ascii="Arial" w:hAnsi="Arial" w:cs="Arial"/>
                <w:sz w:val="18"/>
                <w:lang w:val="it-IT"/>
              </w:rPr>
            </w:pPr>
          </w:p>
        </w:tc>
        <w:tc>
          <w:tcPr>
            <w:tcW w:w="1843" w:type="dxa"/>
            <w:tcBorders>
              <w:top w:val="single" w:sz="4" w:space="0" w:color="auto"/>
              <w:left w:val="single" w:sz="4" w:space="0" w:color="auto"/>
              <w:bottom w:val="single" w:sz="4" w:space="0" w:color="auto"/>
              <w:right w:val="single" w:sz="4" w:space="0" w:color="auto"/>
            </w:tcBorders>
            <w:hideMark/>
          </w:tcPr>
          <w:p w14:paraId="52D66E2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1842" w:type="dxa"/>
            <w:tcBorders>
              <w:top w:val="single" w:sz="4" w:space="0" w:color="auto"/>
              <w:left w:val="single" w:sz="4" w:space="0" w:color="auto"/>
              <w:bottom w:val="single" w:sz="4" w:space="0" w:color="auto"/>
              <w:right w:val="single" w:sz="4" w:space="0" w:color="auto"/>
            </w:tcBorders>
          </w:tcPr>
          <w:p w14:paraId="074D916A" w14:textId="77777777" w:rsidR="004E3F96" w:rsidRPr="004E3F96" w:rsidRDefault="004E3F96" w:rsidP="004E3F96">
            <w:pPr>
              <w:keepNext/>
              <w:keepLines/>
              <w:spacing w:after="0"/>
              <w:jc w:val="center"/>
              <w:rPr>
                <w:rFonts w:ascii="Arial" w:hAnsi="Arial" w:cs="Arial"/>
                <w:sz w:val="18"/>
              </w:rPr>
            </w:pPr>
          </w:p>
        </w:tc>
      </w:tr>
      <w:tr w:rsidR="004E3F96" w:rsidRPr="004E3F96" w14:paraId="31593193"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F5669D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1127FB4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single" w:sz="4" w:space="0" w:color="auto"/>
              <w:left w:val="single" w:sz="4" w:space="0" w:color="auto"/>
              <w:bottom w:val="nil"/>
              <w:right w:val="single" w:sz="4" w:space="0" w:color="auto"/>
            </w:tcBorders>
            <w:vAlign w:val="center"/>
          </w:tcPr>
          <w:p w14:paraId="45DEE0C1" w14:textId="77777777" w:rsidR="004E3F96" w:rsidRPr="004E3F96" w:rsidRDefault="004E3F96" w:rsidP="004E3F96">
            <w:pPr>
              <w:keepNext/>
              <w:keepLines/>
              <w:spacing w:after="0"/>
              <w:jc w:val="center"/>
              <w:rPr>
                <w:rFonts w:ascii="Arial" w:hAnsi="Arial" w:cs="Arial"/>
                <w:sz w:val="18"/>
                <w:lang w:eastAsia="zh-CN"/>
              </w:rPr>
            </w:pPr>
          </w:p>
        </w:tc>
        <w:tc>
          <w:tcPr>
            <w:tcW w:w="1842" w:type="dxa"/>
            <w:tcBorders>
              <w:top w:val="single" w:sz="4" w:space="0" w:color="auto"/>
              <w:left w:val="single" w:sz="4" w:space="0" w:color="auto"/>
              <w:bottom w:val="single" w:sz="4" w:space="0" w:color="auto"/>
              <w:right w:val="single" w:sz="4" w:space="0" w:color="auto"/>
            </w:tcBorders>
          </w:tcPr>
          <w:p w14:paraId="1261146C" w14:textId="77777777" w:rsidR="004E3F96" w:rsidRPr="004E3F96" w:rsidRDefault="004E3F96" w:rsidP="004E3F96">
            <w:pPr>
              <w:keepNext/>
              <w:keepLines/>
              <w:spacing w:after="0"/>
              <w:jc w:val="center"/>
              <w:rPr>
                <w:rFonts w:ascii="Arial" w:hAnsi="Arial" w:cs="Arial"/>
                <w:sz w:val="18"/>
              </w:rPr>
            </w:pPr>
          </w:p>
        </w:tc>
      </w:tr>
      <w:tr w:rsidR="004E3F96" w:rsidRPr="004E3F96" w14:paraId="0CF258E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5CFB30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4C1449E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41649A8E"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4B8A1FCA" w14:textId="77777777" w:rsidR="004E3F96" w:rsidRPr="004E3F96" w:rsidRDefault="004E3F96" w:rsidP="004E3F96">
            <w:pPr>
              <w:keepNext/>
              <w:keepLines/>
              <w:spacing w:after="0"/>
              <w:jc w:val="center"/>
              <w:rPr>
                <w:rFonts w:ascii="Arial" w:hAnsi="Arial" w:cs="Arial"/>
                <w:sz w:val="18"/>
              </w:rPr>
            </w:pPr>
          </w:p>
        </w:tc>
      </w:tr>
      <w:tr w:rsidR="004E3F96" w:rsidRPr="004E3F96" w14:paraId="0418577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84A866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6E13762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7BA9D591"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3D731C7A" w14:textId="77777777" w:rsidR="004E3F96" w:rsidRPr="004E3F96" w:rsidRDefault="004E3F96" w:rsidP="004E3F96">
            <w:pPr>
              <w:keepNext/>
              <w:keepLines/>
              <w:spacing w:after="0"/>
              <w:jc w:val="center"/>
              <w:rPr>
                <w:rFonts w:ascii="Arial" w:hAnsi="Arial" w:cs="Arial"/>
                <w:sz w:val="18"/>
              </w:rPr>
            </w:pPr>
          </w:p>
        </w:tc>
      </w:tr>
      <w:tr w:rsidR="004E3F96" w:rsidRPr="004E3F96" w14:paraId="1BA8D55D"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4DFBC8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06507A8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5878A38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1842" w:type="dxa"/>
            <w:tcBorders>
              <w:top w:val="single" w:sz="4" w:space="0" w:color="auto"/>
              <w:left w:val="single" w:sz="4" w:space="0" w:color="auto"/>
              <w:bottom w:val="single" w:sz="4" w:space="0" w:color="auto"/>
              <w:right w:val="single" w:sz="4" w:space="0" w:color="auto"/>
            </w:tcBorders>
          </w:tcPr>
          <w:p w14:paraId="2726EEEE" w14:textId="77777777" w:rsidR="004E3F96" w:rsidRPr="004E3F96" w:rsidRDefault="004E3F96" w:rsidP="004E3F96">
            <w:pPr>
              <w:keepNext/>
              <w:keepLines/>
              <w:spacing w:after="0"/>
              <w:jc w:val="center"/>
              <w:rPr>
                <w:rFonts w:ascii="Arial" w:hAnsi="Arial" w:cs="Arial"/>
                <w:sz w:val="18"/>
              </w:rPr>
            </w:pPr>
          </w:p>
        </w:tc>
      </w:tr>
      <w:tr w:rsidR="004E3F96" w:rsidRPr="004E3F96" w14:paraId="5103619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70E0D6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312500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7386D323"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165EE1A6" w14:textId="77777777" w:rsidR="004E3F96" w:rsidRPr="004E3F96" w:rsidRDefault="004E3F96" w:rsidP="004E3F96">
            <w:pPr>
              <w:keepNext/>
              <w:keepLines/>
              <w:spacing w:after="0"/>
              <w:jc w:val="center"/>
              <w:rPr>
                <w:rFonts w:ascii="Arial" w:hAnsi="Arial" w:cs="Arial"/>
                <w:sz w:val="18"/>
              </w:rPr>
            </w:pPr>
          </w:p>
        </w:tc>
      </w:tr>
      <w:tr w:rsidR="004E3F96" w:rsidRPr="004E3F96" w14:paraId="562B293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9C2BD5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0EE7496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vAlign w:val="center"/>
            <w:hideMark/>
          </w:tcPr>
          <w:p w14:paraId="59F83CED"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23462CA3" w14:textId="77777777" w:rsidR="004E3F96" w:rsidRPr="004E3F96" w:rsidRDefault="004E3F96" w:rsidP="004E3F96">
            <w:pPr>
              <w:keepNext/>
              <w:keepLines/>
              <w:spacing w:after="0"/>
              <w:jc w:val="center"/>
              <w:rPr>
                <w:rFonts w:ascii="Arial" w:hAnsi="Arial" w:cs="Arial"/>
                <w:sz w:val="18"/>
              </w:rPr>
            </w:pPr>
          </w:p>
        </w:tc>
      </w:tr>
      <w:tr w:rsidR="004E3F96" w:rsidRPr="004E3F96" w14:paraId="785B263E"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0D88E6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1EDAD49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single" w:sz="4" w:space="0" w:color="auto"/>
              <w:right w:val="single" w:sz="4" w:space="0" w:color="auto"/>
            </w:tcBorders>
            <w:vAlign w:val="center"/>
            <w:hideMark/>
          </w:tcPr>
          <w:p w14:paraId="4C1A64EB" w14:textId="77777777" w:rsidR="004E3F96" w:rsidRPr="004E3F96" w:rsidRDefault="004E3F96" w:rsidP="004E3F96">
            <w:pPr>
              <w:rPr>
                <w:rFonts w:eastAsia="宋体"/>
              </w:rPr>
            </w:pPr>
          </w:p>
        </w:tc>
        <w:tc>
          <w:tcPr>
            <w:tcW w:w="1842" w:type="dxa"/>
            <w:tcBorders>
              <w:top w:val="single" w:sz="4" w:space="0" w:color="auto"/>
              <w:left w:val="single" w:sz="4" w:space="0" w:color="auto"/>
              <w:bottom w:val="single" w:sz="4" w:space="0" w:color="auto"/>
              <w:right w:val="single" w:sz="4" w:space="0" w:color="auto"/>
            </w:tcBorders>
          </w:tcPr>
          <w:p w14:paraId="2B9E70D3" w14:textId="77777777" w:rsidR="004E3F96" w:rsidRPr="004E3F96" w:rsidRDefault="004E3F96" w:rsidP="004E3F96">
            <w:pPr>
              <w:keepNext/>
              <w:keepLines/>
              <w:spacing w:after="0"/>
              <w:jc w:val="center"/>
              <w:rPr>
                <w:rFonts w:ascii="Arial" w:hAnsi="Arial" w:cs="Arial"/>
                <w:sz w:val="18"/>
              </w:rPr>
            </w:pPr>
          </w:p>
        </w:tc>
      </w:tr>
      <w:tr w:rsidR="004E3F96" w:rsidRPr="004E3F96" w14:paraId="02A7D7EC" w14:textId="77777777" w:rsidTr="004E3F96">
        <w:tc>
          <w:tcPr>
            <w:tcW w:w="1242" w:type="dxa"/>
            <w:gridSpan w:val="2"/>
            <w:tcBorders>
              <w:top w:val="single" w:sz="4" w:space="0" w:color="auto"/>
              <w:left w:val="single" w:sz="4" w:space="0" w:color="auto"/>
              <w:bottom w:val="nil"/>
              <w:right w:val="single" w:sz="4" w:space="0" w:color="auto"/>
            </w:tcBorders>
            <w:hideMark/>
          </w:tcPr>
          <w:p w14:paraId="5BD6FF5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620DF515"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78166D07">
                <v:shape id="_x0000_i1119" type="#_x0000_t75" style="width:37.05pt;height:16.65pt" o:ole="" fillcolor="window">
                  <v:imagedata r:id="rId104" o:title=""/>
                </v:shape>
                <o:OLEObject Type="Embed" ProgID="Equation.3" ShapeID="_x0000_i1119" DrawAspect="Content" ObjectID="_1691945700" r:id="rId114"/>
              </w:object>
            </w:r>
          </w:p>
        </w:tc>
        <w:tc>
          <w:tcPr>
            <w:tcW w:w="1276" w:type="dxa"/>
            <w:tcBorders>
              <w:top w:val="single" w:sz="4" w:space="0" w:color="auto"/>
              <w:left w:val="single" w:sz="4" w:space="0" w:color="auto"/>
              <w:bottom w:val="single" w:sz="4" w:space="0" w:color="auto"/>
              <w:right w:val="single" w:sz="4" w:space="0" w:color="auto"/>
            </w:tcBorders>
            <w:hideMark/>
          </w:tcPr>
          <w:p w14:paraId="4C800FF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67F1D27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1842" w:type="dxa"/>
            <w:tcBorders>
              <w:top w:val="single" w:sz="4" w:space="0" w:color="auto"/>
              <w:left w:val="single" w:sz="4" w:space="0" w:color="auto"/>
              <w:bottom w:val="nil"/>
              <w:right w:val="single" w:sz="4" w:space="0" w:color="auto"/>
            </w:tcBorders>
            <w:hideMark/>
          </w:tcPr>
          <w:p w14:paraId="4325227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723CA29B" w14:textId="77777777" w:rsidTr="004E3F96">
        <w:trPr>
          <w:trHeight w:val="275"/>
        </w:trPr>
        <w:tc>
          <w:tcPr>
            <w:tcW w:w="1242" w:type="dxa"/>
            <w:gridSpan w:val="2"/>
            <w:tcBorders>
              <w:top w:val="nil"/>
              <w:left w:val="single" w:sz="4" w:space="0" w:color="auto"/>
              <w:bottom w:val="nil"/>
              <w:right w:val="single" w:sz="4" w:space="0" w:color="auto"/>
            </w:tcBorders>
            <w:hideMark/>
          </w:tcPr>
          <w:p w14:paraId="7C131E0C" w14:textId="77777777" w:rsidR="004E3F96" w:rsidRPr="004E3F96" w:rsidRDefault="004E3F96" w:rsidP="004E3F96">
            <w:pPr>
              <w:rPr>
                <w:rFonts w:eastAsia="宋体"/>
                <w:lang w:eastAsia="zh-CN"/>
              </w:rPr>
            </w:pPr>
          </w:p>
        </w:tc>
        <w:tc>
          <w:tcPr>
            <w:tcW w:w="851" w:type="dxa"/>
            <w:gridSpan w:val="2"/>
            <w:tcBorders>
              <w:top w:val="single" w:sz="4" w:space="0" w:color="auto"/>
              <w:left w:val="single" w:sz="4" w:space="0" w:color="auto"/>
              <w:bottom w:val="nil"/>
              <w:right w:val="single" w:sz="4" w:space="0" w:color="auto"/>
            </w:tcBorders>
            <w:hideMark/>
          </w:tcPr>
          <w:p w14:paraId="04749DBD"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0F61B03D">
                <v:shape id="_x0000_i1120" type="#_x0000_t75" style="width:19.15pt;height:19.15pt" o:ole="" fillcolor="window">
                  <v:imagedata r:id="rId15" o:title=""/>
                </v:shape>
                <o:OLEObject Type="Embed" ProgID="Equation.3" ShapeID="_x0000_i1120" DrawAspect="Content" ObjectID="_1691945701" r:id="rId115"/>
              </w:object>
            </w:r>
          </w:p>
        </w:tc>
        <w:tc>
          <w:tcPr>
            <w:tcW w:w="1559" w:type="dxa"/>
            <w:tcBorders>
              <w:top w:val="single" w:sz="4" w:space="0" w:color="auto"/>
              <w:left w:val="single" w:sz="4" w:space="0" w:color="auto"/>
              <w:bottom w:val="single" w:sz="4" w:space="0" w:color="auto"/>
              <w:right w:val="single" w:sz="4" w:space="0" w:color="auto"/>
            </w:tcBorders>
            <w:hideMark/>
          </w:tcPr>
          <w:p w14:paraId="08D40AF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49B48AA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2E371C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hideMark/>
          </w:tcPr>
          <w:p w14:paraId="134C53EF" w14:textId="77777777" w:rsidR="004E3F96" w:rsidRPr="004E3F96" w:rsidRDefault="004E3F96" w:rsidP="004E3F96">
            <w:pPr>
              <w:rPr>
                <w:rFonts w:eastAsia="宋体"/>
                <w:lang w:eastAsia="zh-CN"/>
              </w:rPr>
            </w:pPr>
          </w:p>
        </w:tc>
      </w:tr>
      <w:tr w:rsidR="004E3F96" w:rsidRPr="004E3F96" w14:paraId="41C9EF96" w14:textId="77777777" w:rsidTr="004E3F96">
        <w:tc>
          <w:tcPr>
            <w:tcW w:w="1242" w:type="dxa"/>
            <w:gridSpan w:val="2"/>
            <w:tcBorders>
              <w:top w:val="nil"/>
              <w:left w:val="single" w:sz="4" w:space="0" w:color="auto"/>
              <w:bottom w:val="nil"/>
              <w:right w:val="single" w:sz="4" w:space="0" w:color="auto"/>
            </w:tcBorders>
            <w:hideMark/>
          </w:tcPr>
          <w:p w14:paraId="1B3709A6"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979EA2A"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31B2D007">
                <v:shape id="_x0000_i1121" type="#_x0000_t75" style="width:37.05pt;height:16.65pt" o:ole="" fillcolor="window">
                  <v:imagedata r:id="rId107" o:title=""/>
                </v:shape>
                <o:OLEObject Type="Embed" ProgID="Equation.3" ShapeID="_x0000_i1121" DrawAspect="Content" ObjectID="_1691945702" r:id="rId116"/>
              </w:object>
            </w:r>
          </w:p>
        </w:tc>
        <w:tc>
          <w:tcPr>
            <w:tcW w:w="1276" w:type="dxa"/>
            <w:tcBorders>
              <w:top w:val="single" w:sz="4" w:space="0" w:color="auto"/>
              <w:left w:val="single" w:sz="4" w:space="0" w:color="auto"/>
              <w:bottom w:val="single" w:sz="4" w:space="0" w:color="auto"/>
              <w:right w:val="single" w:sz="4" w:space="0" w:color="auto"/>
            </w:tcBorders>
            <w:hideMark/>
          </w:tcPr>
          <w:p w14:paraId="4519245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7093608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1842" w:type="dxa"/>
            <w:tcBorders>
              <w:top w:val="nil"/>
              <w:left w:val="single" w:sz="4" w:space="0" w:color="auto"/>
              <w:bottom w:val="single" w:sz="4" w:space="0" w:color="auto"/>
              <w:right w:val="single" w:sz="4" w:space="0" w:color="auto"/>
            </w:tcBorders>
            <w:hideMark/>
          </w:tcPr>
          <w:p w14:paraId="60EB668C" w14:textId="77777777" w:rsidR="004E3F96" w:rsidRPr="004E3F96" w:rsidRDefault="004E3F96" w:rsidP="004E3F96">
            <w:pPr>
              <w:rPr>
                <w:rFonts w:eastAsia="宋体"/>
              </w:rPr>
            </w:pPr>
          </w:p>
        </w:tc>
      </w:tr>
      <w:tr w:rsidR="004E3F96" w:rsidRPr="004E3F96" w14:paraId="40F80692" w14:textId="77777777" w:rsidTr="004E3F96">
        <w:tc>
          <w:tcPr>
            <w:tcW w:w="1242" w:type="dxa"/>
            <w:gridSpan w:val="2"/>
            <w:tcBorders>
              <w:top w:val="nil"/>
              <w:left w:val="single" w:sz="4" w:space="0" w:color="auto"/>
              <w:bottom w:val="single" w:sz="4" w:space="0" w:color="auto"/>
              <w:right w:val="single" w:sz="4" w:space="0" w:color="auto"/>
            </w:tcBorders>
            <w:hideMark/>
          </w:tcPr>
          <w:p w14:paraId="7AF92874"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391D79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4D09640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7C4FFB2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63A685" w14:textId="77777777" w:rsidR="004E3F96" w:rsidRPr="004E3F96" w:rsidRDefault="004E3F96" w:rsidP="004E3F96">
            <w:pPr>
              <w:rPr>
                <w:rFonts w:eastAsia="宋体"/>
                <w:lang w:eastAsia="zh-CN"/>
              </w:rPr>
            </w:pPr>
          </w:p>
        </w:tc>
      </w:tr>
      <w:tr w:rsidR="004E3F96" w:rsidRPr="004E3F96" w14:paraId="77F99206" w14:textId="77777777" w:rsidTr="004E3F96">
        <w:tc>
          <w:tcPr>
            <w:tcW w:w="1242" w:type="dxa"/>
            <w:gridSpan w:val="2"/>
            <w:tcBorders>
              <w:top w:val="single" w:sz="4" w:space="0" w:color="auto"/>
              <w:left w:val="single" w:sz="4" w:space="0" w:color="auto"/>
              <w:bottom w:val="nil"/>
              <w:right w:val="single" w:sz="4" w:space="0" w:color="auto"/>
            </w:tcBorders>
            <w:hideMark/>
          </w:tcPr>
          <w:p w14:paraId="0620E91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379B7106"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33E37B67">
                <v:shape id="_x0000_i1122" type="#_x0000_t75" style="width:37.05pt;height:16.65pt" o:ole="" fillcolor="window">
                  <v:imagedata r:id="rId104" o:title=""/>
                </v:shape>
                <o:OLEObject Type="Embed" ProgID="Equation.3" ShapeID="_x0000_i1122" DrawAspect="Content" ObjectID="_1691945703" r:id="rId117"/>
              </w:object>
            </w:r>
          </w:p>
        </w:tc>
        <w:tc>
          <w:tcPr>
            <w:tcW w:w="1276" w:type="dxa"/>
            <w:tcBorders>
              <w:top w:val="single" w:sz="4" w:space="0" w:color="auto"/>
              <w:left w:val="single" w:sz="4" w:space="0" w:color="auto"/>
              <w:bottom w:val="single" w:sz="4" w:space="0" w:color="auto"/>
              <w:right w:val="single" w:sz="4" w:space="0" w:color="auto"/>
            </w:tcBorders>
            <w:hideMark/>
          </w:tcPr>
          <w:p w14:paraId="614BC03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3219809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1842" w:type="dxa"/>
            <w:tcBorders>
              <w:top w:val="single" w:sz="4" w:space="0" w:color="auto"/>
              <w:left w:val="single" w:sz="4" w:space="0" w:color="auto"/>
              <w:bottom w:val="nil"/>
              <w:right w:val="single" w:sz="4" w:space="0" w:color="auto"/>
            </w:tcBorders>
            <w:hideMark/>
          </w:tcPr>
          <w:p w14:paraId="17677B8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5701ACD6" w14:textId="77777777" w:rsidTr="004E3F96">
        <w:trPr>
          <w:trHeight w:val="275"/>
        </w:trPr>
        <w:tc>
          <w:tcPr>
            <w:tcW w:w="1242" w:type="dxa"/>
            <w:gridSpan w:val="2"/>
            <w:tcBorders>
              <w:top w:val="nil"/>
              <w:left w:val="single" w:sz="4" w:space="0" w:color="auto"/>
              <w:bottom w:val="nil"/>
              <w:right w:val="single" w:sz="4" w:space="0" w:color="auto"/>
            </w:tcBorders>
            <w:hideMark/>
          </w:tcPr>
          <w:p w14:paraId="3C63D6AF" w14:textId="77777777" w:rsidR="004E3F96" w:rsidRPr="004E3F96" w:rsidRDefault="004E3F96" w:rsidP="004E3F96">
            <w:pPr>
              <w:rPr>
                <w:rFonts w:eastAsia="宋体"/>
              </w:rPr>
            </w:pPr>
          </w:p>
        </w:tc>
        <w:tc>
          <w:tcPr>
            <w:tcW w:w="851" w:type="dxa"/>
            <w:gridSpan w:val="2"/>
            <w:tcBorders>
              <w:top w:val="single" w:sz="4" w:space="0" w:color="auto"/>
              <w:left w:val="single" w:sz="4" w:space="0" w:color="auto"/>
              <w:bottom w:val="nil"/>
              <w:right w:val="single" w:sz="4" w:space="0" w:color="auto"/>
            </w:tcBorders>
            <w:hideMark/>
          </w:tcPr>
          <w:p w14:paraId="5D2FBDA1"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3901F69C">
                <v:shape id="_x0000_i1123" type="#_x0000_t75" style="width:19.15pt;height:19.15pt" o:ole="" fillcolor="window">
                  <v:imagedata r:id="rId15" o:title=""/>
                </v:shape>
                <o:OLEObject Type="Embed" ProgID="Equation.3" ShapeID="_x0000_i1123" DrawAspect="Content" ObjectID="_1691945704" r:id="rId118"/>
              </w:object>
            </w:r>
          </w:p>
        </w:tc>
        <w:tc>
          <w:tcPr>
            <w:tcW w:w="1559" w:type="dxa"/>
            <w:tcBorders>
              <w:top w:val="single" w:sz="4" w:space="0" w:color="auto"/>
              <w:left w:val="single" w:sz="4" w:space="0" w:color="auto"/>
              <w:bottom w:val="single" w:sz="4" w:space="0" w:color="auto"/>
              <w:right w:val="single" w:sz="4" w:space="0" w:color="auto"/>
            </w:tcBorders>
            <w:hideMark/>
          </w:tcPr>
          <w:p w14:paraId="0B8AC35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657407F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2F626D2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hideMark/>
          </w:tcPr>
          <w:p w14:paraId="6E01D2D2" w14:textId="77777777" w:rsidR="004E3F96" w:rsidRPr="004E3F96" w:rsidRDefault="004E3F96" w:rsidP="004E3F96">
            <w:pPr>
              <w:rPr>
                <w:rFonts w:eastAsia="宋体"/>
                <w:lang w:eastAsia="zh-CN"/>
              </w:rPr>
            </w:pPr>
          </w:p>
        </w:tc>
      </w:tr>
      <w:tr w:rsidR="004E3F96" w:rsidRPr="004E3F96" w14:paraId="3173A022" w14:textId="77777777" w:rsidTr="004E3F96">
        <w:tc>
          <w:tcPr>
            <w:tcW w:w="1242" w:type="dxa"/>
            <w:gridSpan w:val="2"/>
            <w:tcBorders>
              <w:top w:val="nil"/>
              <w:left w:val="single" w:sz="4" w:space="0" w:color="auto"/>
              <w:bottom w:val="nil"/>
              <w:right w:val="single" w:sz="4" w:space="0" w:color="auto"/>
            </w:tcBorders>
            <w:hideMark/>
          </w:tcPr>
          <w:p w14:paraId="765072F8"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7577D26"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1B5E907F">
                <v:shape id="_x0000_i1124" type="#_x0000_t75" style="width:37.05pt;height:16.65pt" o:ole="" fillcolor="window">
                  <v:imagedata r:id="rId107" o:title=""/>
                </v:shape>
                <o:OLEObject Type="Embed" ProgID="Equation.3" ShapeID="_x0000_i1124" DrawAspect="Content" ObjectID="_1691945705" r:id="rId119"/>
              </w:object>
            </w:r>
          </w:p>
        </w:tc>
        <w:tc>
          <w:tcPr>
            <w:tcW w:w="1276" w:type="dxa"/>
            <w:tcBorders>
              <w:top w:val="single" w:sz="4" w:space="0" w:color="auto"/>
              <w:left w:val="single" w:sz="4" w:space="0" w:color="auto"/>
              <w:bottom w:val="single" w:sz="4" w:space="0" w:color="auto"/>
              <w:right w:val="single" w:sz="4" w:space="0" w:color="auto"/>
            </w:tcBorders>
            <w:hideMark/>
          </w:tcPr>
          <w:p w14:paraId="4268C16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47D0081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1842" w:type="dxa"/>
            <w:tcBorders>
              <w:top w:val="nil"/>
              <w:left w:val="single" w:sz="4" w:space="0" w:color="auto"/>
              <w:bottom w:val="nil"/>
              <w:right w:val="single" w:sz="4" w:space="0" w:color="auto"/>
            </w:tcBorders>
            <w:hideMark/>
          </w:tcPr>
          <w:p w14:paraId="12D28637" w14:textId="77777777" w:rsidR="004E3F96" w:rsidRPr="004E3F96" w:rsidRDefault="004E3F96" w:rsidP="004E3F96">
            <w:pPr>
              <w:rPr>
                <w:rFonts w:eastAsia="宋体"/>
                <w:lang w:eastAsia="zh-CN"/>
              </w:rPr>
            </w:pPr>
          </w:p>
        </w:tc>
      </w:tr>
      <w:tr w:rsidR="004E3F96" w:rsidRPr="004E3F96" w14:paraId="59306C0F" w14:textId="77777777" w:rsidTr="004E3F96">
        <w:tc>
          <w:tcPr>
            <w:tcW w:w="1242" w:type="dxa"/>
            <w:gridSpan w:val="2"/>
            <w:tcBorders>
              <w:top w:val="nil"/>
              <w:left w:val="single" w:sz="4" w:space="0" w:color="auto"/>
              <w:bottom w:val="single" w:sz="4" w:space="0" w:color="auto"/>
              <w:right w:val="single" w:sz="4" w:space="0" w:color="auto"/>
            </w:tcBorders>
            <w:hideMark/>
          </w:tcPr>
          <w:p w14:paraId="3BD2FC03"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81AD9C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92092B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61A9228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1842" w:type="dxa"/>
            <w:tcBorders>
              <w:top w:val="nil"/>
              <w:left w:val="single" w:sz="4" w:space="0" w:color="auto"/>
              <w:bottom w:val="single" w:sz="4" w:space="0" w:color="auto"/>
              <w:right w:val="single" w:sz="4" w:space="0" w:color="auto"/>
            </w:tcBorders>
            <w:hideMark/>
          </w:tcPr>
          <w:p w14:paraId="309EDA7B" w14:textId="77777777" w:rsidR="004E3F96" w:rsidRPr="004E3F96" w:rsidRDefault="004E3F96" w:rsidP="004E3F96">
            <w:pPr>
              <w:rPr>
                <w:rFonts w:eastAsia="宋体"/>
                <w:lang w:eastAsia="zh-CN"/>
              </w:rPr>
            </w:pPr>
          </w:p>
        </w:tc>
      </w:tr>
      <w:tr w:rsidR="004E3F96" w:rsidRPr="004E3F96" w14:paraId="6A150185"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31AE715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0C3DD93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BC1D91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16B1E1E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1842" w:type="dxa"/>
            <w:tcBorders>
              <w:top w:val="single" w:sz="4" w:space="0" w:color="auto"/>
              <w:left w:val="single" w:sz="4" w:space="0" w:color="auto"/>
              <w:bottom w:val="nil"/>
              <w:right w:val="single" w:sz="4" w:space="0" w:color="auto"/>
            </w:tcBorders>
            <w:hideMark/>
          </w:tcPr>
          <w:p w14:paraId="41335A1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070D8C7D"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42E8363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6175A3B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7916905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1842" w:type="dxa"/>
            <w:tcBorders>
              <w:top w:val="single" w:sz="4" w:space="0" w:color="auto"/>
              <w:left w:val="single" w:sz="4" w:space="0" w:color="auto"/>
              <w:bottom w:val="single" w:sz="4" w:space="0" w:color="auto"/>
              <w:right w:val="single" w:sz="4" w:space="0" w:color="auto"/>
            </w:tcBorders>
            <w:hideMark/>
          </w:tcPr>
          <w:p w14:paraId="71ACA39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04A32CF9"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DD351C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40" w:dyaOrig="330" w14:anchorId="15DA191A">
                <v:shape id="_x0000_i1125" type="#_x0000_t75" style="width:42.05pt;height:16.65pt" o:ole="">
                  <v:imagedata r:id="rId112" o:title=""/>
                </v:shape>
                <o:OLEObject Type="Embed" ProgID="Equation.3" ShapeID="_x0000_i1125" DrawAspect="Content" ObjectID="_1691945706" r:id="rId120"/>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1EF52C3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3EAEFE0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1842" w:type="dxa"/>
            <w:tcBorders>
              <w:top w:val="single" w:sz="4" w:space="0" w:color="auto"/>
              <w:left w:val="single" w:sz="4" w:space="0" w:color="auto"/>
              <w:bottom w:val="single" w:sz="4" w:space="0" w:color="auto"/>
              <w:right w:val="single" w:sz="4" w:space="0" w:color="auto"/>
            </w:tcBorders>
            <w:hideMark/>
          </w:tcPr>
          <w:p w14:paraId="5A54DCB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5631A18D"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0301088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59B1D69F"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68383F5"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rPr>
              <w:t xml:space="preserve">FR1 PRACH configuration </w:t>
            </w:r>
            <w:r w:rsidRPr="004E3F96">
              <w:rPr>
                <w:rFonts w:ascii="Arial" w:hAnsi="Arial" w:cs="Arial"/>
                <w:bCs/>
                <w:sz w:val="18"/>
                <w:lang w:eastAsia="zh-CN"/>
              </w:rPr>
              <w:t>2 under CCA</w:t>
            </w:r>
          </w:p>
        </w:tc>
        <w:tc>
          <w:tcPr>
            <w:tcW w:w="1842" w:type="dxa"/>
            <w:tcBorders>
              <w:top w:val="single" w:sz="4" w:space="0" w:color="auto"/>
              <w:left w:val="single" w:sz="4" w:space="0" w:color="auto"/>
              <w:bottom w:val="single" w:sz="4" w:space="0" w:color="auto"/>
              <w:right w:val="single" w:sz="4" w:space="0" w:color="auto"/>
            </w:tcBorders>
            <w:hideMark/>
          </w:tcPr>
          <w:p w14:paraId="4E6A119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A.3.8A.2</w:t>
            </w:r>
            <w:r w:rsidRPr="004E3F96">
              <w:rPr>
                <w:rFonts w:ascii="Arial" w:hAnsi="Arial" w:cs="Arial"/>
                <w:sz w:val="18"/>
              </w:rPr>
              <w:t>.</w:t>
            </w:r>
          </w:p>
        </w:tc>
      </w:tr>
      <w:tr w:rsidR="004E3F96" w:rsidRPr="004E3F96" w14:paraId="564E4FBE"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90F73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0DFB69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516CE173"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911D8E9" w14:textId="77777777" w:rsidR="004E3F96" w:rsidRPr="004E3F96" w:rsidRDefault="004E3F96" w:rsidP="004E3F96">
            <w:pPr>
              <w:keepNext/>
              <w:keepLines/>
              <w:spacing w:after="0"/>
              <w:jc w:val="center"/>
              <w:rPr>
                <w:rFonts w:ascii="Arial" w:hAnsi="Arial" w:cs="Arial"/>
                <w:bCs/>
                <w:sz w:val="18"/>
              </w:rPr>
            </w:pPr>
            <w:del w:id="1030" w:author="Author">
              <w:r w:rsidRPr="004E3F96">
                <w:rPr>
                  <w:rFonts w:ascii="Arial" w:hAnsi="Arial" w:cs="Arial"/>
                  <w:bCs/>
                  <w:sz w:val="18"/>
                </w:rPr>
                <w:delText>[</w:delText>
              </w:r>
            </w:del>
            <w:r w:rsidRPr="004E3F96">
              <w:rPr>
                <w:rFonts w:ascii="Arial" w:hAnsi="Arial" w:cs="Arial"/>
                <w:bCs/>
                <w:sz w:val="18"/>
              </w:rPr>
              <w:t>0.9375</w:t>
            </w:r>
            <w:del w:id="103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CBB3E36" w14:textId="77777777" w:rsidR="004E3F96" w:rsidRPr="004E3F96" w:rsidRDefault="004E3F96" w:rsidP="004E3F96">
            <w:pPr>
              <w:keepNext/>
              <w:keepLines/>
              <w:spacing w:after="0"/>
              <w:jc w:val="center"/>
              <w:rPr>
                <w:rFonts w:ascii="Arial" w:hAnsi="Arial" w:cs="Arial"/>
                <w:sz w:val="18"/>
              </w:rPr>
            </w:pPr>
          </w:p>
        </w:tc>
      </w:tr>
      <w:tr w:rsidR="004E3F96" w:rsidRPr="004E3F96" w14:paraId="5561D0AE"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155619B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23257EB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7079ED6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09606A7" w14:textId="77777777" w:rsidR="004E3F96" w:rsidRPr="004E3F96" w:rsidRDefault="004E3F96" w:rsidP="004E3F96">
            <w:pPr>
              <w:keepNext/>
              <w:keepLines/>
              <w:spacing w:after="0"/>
              <w:jc w:val="center"/>
              <w:rPr>
                <w:rFonts w:ascii="Arial" w:hAnsi="Arial" w:cs="Arial"/>
                <w:bCs/>
                <w:sz w:val="18"/>
              </w:rPr>
            </w:pPr>
            <w:del w:id="1032" w:author="Author">
              <w:r w:rsidRPr="004E3F96">
                <w:rPr>
                  <w:rFonts w:ascii="Arial" w:hAnsi="Arial" w:cs="Arial"/>
                  <w:bCs/>
                  <w:sz w:val="18"/>
                </w:rPr>
                <w:delText>[</w:delText>
              </w:r>
            </w:del>
            <w:r w:rsidRPr="004E3F96">
              <w:rPr>
                <w:rFonts w:ascii="Arial" w:hAnsi="Arial" w:cs="Arial"/>
                <w:bCs/>
                <w:sz w:val="18"/>
              </w:rPr>
              <w:t>0.75</w:t>
            </w:r>
            <w:ins w:id="1033" w:author="Author">
              <w:r w:rsidRPr="004E3F96">
                <w:rPr>
                  <w:rFonts w:ascii="Arial" w:hAnsi="Arial" w:cs="Arial"/>
                  <w:bCs/>
                  <w:sz w:val="18"/>
                </w:rPr>
                <w:t xml:space="preserve"> </w:t>
              </w:r>
            </w:ins>
            <w:r w:rsidRPr="004E3F96">
              <w:rPr>
                <w:rFonts w:ascii="Arial" w:hAnsi="Arial" w:cs="Arial"/>
                <w:bCs/>
                <w:sz w:val="18"/>
              </w:rPr>
              <w:t>/</w:t>
            </w:r>
            <w:ins w:id="1034" w:author="Author">
              <w:r w:rsidRPr="004E3F96">
                <w:rPr>
                  <w:rFonts w:ascii="Arial" w:hAnsi="Arial" w:cs="Arial"/>
                  <w:bCs/>
                  <w:sz w:val="18"/>
                </w:rPr>
                <w:t xml:space="preserve"> </w:t>
              </w:r>
            </w:ins>
            <w:r w:rsidRPr="004E3F96">
              <w:rPr>
                <w:rFonts w:ascii="Arial" w:hAnsi="Arial" w:cs="Arial"/>
                <w:bCs/>
                <w:sz w:val="18"/>
              </w:rPr>
              <w:t>0.75</w:t>
            </w:r>
            <w:del w:id="103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689F3FB" w14:textId="77777777" w:rsidR="004E3F96" w:rsidRPr="004E3F96" w:rsidRDefault="004E3F96" w:rsidP="004E3F96">
            <w:pPr>
              <w:keepNext/>
              <w:keepLines/>
              <w:spacing w:after="0"/>
              <w:jc w:val="center"/>
              <w:rPr>
                <w:rFonts w:ascii="Arial" w:hAnsi="Arial" w:cs="Arial"/>
                <w:sz w:val="18"/>
              </w:rPr>
            </w:pPr>
          </w:p>
        </w:tc>
      </w:tr>
      <w:tr w:rsidR="004E3F96" w:rsidRPr="004E3F96" w14:paraId="49F05C4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48F7DA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2FD42C5C"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9B6A434" w14:textId="77777777" w:rsidR="004E3F96" w:rsidRPr="004E3F96" w:rsidRDefault="004E3F96" w:rsidP="004E3F96">
            <w:pPr>
              <w:keepNext/>
              <w:keepLines/>
              <w:spacing w:after="0"/>
              <w:jc w:val="center"/>
              <w:rPr>
                <w:rFonts w:ascii="Arial" w:hAnsi="Arial" w:cs="Arial"/>
                <w:bCs/>
                <w:sz w:val="18"/>
              </w:rPr>
            </w:pPr>
            <w:del w:id="1036" w:author="Author">
              <w:r w:rsidRPr="004E3F96">
                <w:rPr>
                  <w:rFonts w:ascii="Arial" w:hAnsi="Arial" w:cs="Arial"/>
                  <w:bCs/>
                  <w:sz w:val="18"/>
                </w:rPr>
                <w:delText>[</w:delText>
              </w:r>
            </w:del>
            <w:r w:rsidRPr="004E3F96">
              <w:rPr>
                <w:rFonts w:ascii="Arial" w:hAnsi="Arial" w:cs="Arial"/>
                <w:bCs/>
                <w:sz w:val="18"/>
              </w:rPr>
              <w:t>4</w:t>
            </w:r>
            <w:del w:id="103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EC65679" w14:textId="77777777" w:rsidR="004E3F96" w:rsidRPr="004E3F96" w:rsidRDefault="004E3F96" w:rsidP="004E3F96">
            <w:pPr>
              <w:keepNext/>
              <w:keepLines/>
              <w:spacing w:after="0"/>
              <w:jc w:val="center"/>
              <w:rPr>
                <w:rFonts w:ascii="Arial" w:hAnsi="Arial" w:cs="Arial"/>
                <w:sz w:val="18"/>
              </w:rPr>
            </w:pPr>
          </w:p>
        </w:tc>
      </w:tr>
      <w:tr w:rsidR="004E3F96" w:rsidRPr="004E3F96" w14:paraId="6E3F3710"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5105D5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7FDAAF9E"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39043C0" w14:textId="77777777" w:rsidR="004E3F96" w:rsidRPr="004E3F96" w:rsidRDefault="004E3F96" w:rsidP="004E3F96">
            <w:pPr>
              <w:keepNext/>
              <w:keepLines/>
              <w:spacing w:after="0"/>
              <w:jc w:val="center"/>
              <w:rPr>
                <w:rFonts w:ascii="Arial" w:hAnsi="Arial" w:cs="Arial"/>
                <w:bCs/>
                <w:sz w:val="18"/>
              </w:rPr>
            </w:pPr>
            <w:del w:id="1038" w:author="Author">
              <w:r w:rsidRPr="004E3F96">
                <w:rPr>
                  <w:rFonts w:ascii="Arial" w:hAnsi="Arial" w:cs="Arial"/>
                  <w:bCs/>
                  <w:sz w:val="18"/>
                </w:rPr>
                <w:delText>[</w:delText>
              </w:r>
            </w:del>
            <w:r w:rsidRPr="004E3F96">
              <w:rPr>
                <w:rFonts w:ascii="Arial" w:hAnsi="Arial" w:cs="Arial"/>
                <w:bCs/>
                <w:sz w:val="18"/>
              </w:rPr>
              <w:t>Inf</w:t>
            </w:r>
            <w:del w:id="103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5083E042" w14:textId="77777777" w:rsidR="004E3F96" w:rsidRPr="004E3F96" w:rsidRDefault="004E3F96" w:rsidP="004E3F96">
            <w:pPr>
              <w:keepNext/>
              <w:keepLines/>
              <w:spacing w:after="0"/>
              <w:jc w:val="center"/>
              <w:rPr>
                <w:rFonts w:ascii="Arial" w:hAnsi="Arial" w:cs="Arial"/>
                <w:sz w:val="18"/>
              </w:rPr>
            </w:pPr>
          </w:p>
        </w:tc>
      </w:tr>
      <w:tr w:rsidR="004E3F96" w:rsidRPr="004E3F96" w14:paraId="2B4A60DC"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0A30610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D06A83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036F8CE4"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97CAAB7" w14:textId="77777777" w:rsidR="004E3F96" w:rsidRPr="004E3F96" w:rsidRDefault="004E3F96" w:rsidP="004E3F96">
            <w:pPr>
              <w:keepNext/>
              <w:keepLines/>
              <w:spacing w:after="0"/>
              <w:jc w:val="center"/>
              <w:rPr>
                <w:rFonts w:ascii="Arial" w:hAnsi="Arial" w:cs="Arial"/>
                <w:bCs/>
                <w:sz w:val="18"/>
              </w:rPr>
            </w:pPr>
            <w:del w:id="1040" w:author="Author">
              <w:r w:rsidRPr="004E3F96">
                <w:rPr>
                  <w:rFonts w:ascii="Arial" w:hAnsi="Arial" w:cs="Arial"/>
                  <w:bCs/>
                  <w:sz w:val="18"/>
                </w:rPr>
                <w:delText>[</w:delText>
              </w:r>
            </w:del>
            <w:r w:rsidRPr="004E3F96">
              <w:rPr>
                <w:rFonts w:ascii="Arial" w:hAnsi="Arial" w:cs="Arial"/>
                <w:bCs/>
                <w:sz w:val="18"/>
              </w:rPr>
              <w:t>0.87</w:t>
            </w:r>
            <w:del w:id="104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EAE2EE8" w14:textId="77777777" w:rsidR="004E3F96" w:rsidRPr="004E3F96" w:rsidRDefault="004E3F96" w:rsidP="004E3F96">
            <w:pPr>
              <w:keepNext/>
              <w:keepLines/>
              <w:spacing w:after="0"/>
              <w:jc w:val="center"/>
              <w:rPr>
                <w:rFonts w:ascii="Arial" w:hAnsi="Arial" w:cs="Arial"/>
                <w:sz w:val="18"/>
              </w:rPr>
            </w:pPr>
          </w:p>
        </w:tc>
      </w:tr>
      <w:tr w:rsidR="004E3F96" w:rsidRPr="004E3F96" w14:paraId="36B74C70"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5F72A50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C31AD7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8D9C49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4556C9F0" w14:textId="77777777" w:rsidR="004E3F96" w:rsidRPr="004E3F96" w:rsidRDefault="004E3F96" w:rsidP="004E3F96">
            <w:pPr>
              <w:keepNext/>
              <w:keepLines/>
              <w:spacing w:after="0"/>
              <w:jc w:val="center"/>
              <w:rPr>
                <w:rFonts w:ascii="Arial" w:hAnsi="Arial" w:cs="Arial"/>
                <w:bCs/>
                <w:sz w:val="18"/>
              </w:rPr>
            </w:pPr>
            <w:del w:id="1042" w:author="Author">
              <w:r w:rsidRPr="004E3F96">
                <w:rPr>
                  <w:rFonts w:ascii="Arial" w:hAnsi="Arial" w:cs="Arial"/>
                  <w:bCs/>
                  <w:sz w:val="18"/>
                </w:rPr>
                <w:delText>[</w:delText>
              </w:r>
            </w:del>
            <w:r w:rsidRPr="004E3F96">
              <w:rPr>
                <w:rFonts w:ascii="Arial" w:hAnsi="Arial" w:cs="Arial"/>
                <w:bCs/>
                <w:sz w:val="18"/>
              </w:rPr>
              <w:t>0.75</w:t>
            </w:r>
            <w:del w:id="104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D8DDF2B" w14:textId="77777777" w:rsidR="004E3F96" w:rsidRPr="004E3F96" w:rsidRDefault="004E3F96" w:rsidP="004E3F96">
            <w:pPr>
              <w:keepNext/>
              <w:keepLines/>
              <w:spacing w:after="0"/>
              <w:jc w:val="center"/>
              <w:rPr>
                <w:rFonts w:ascii="Arial" w:hAnsi="Arial" w:cs="Arial"/>
                <w:sz w:val="18"/>
              </w:rPr>
            </w:pPr>
          </w:p>
        </w:tc>
      </w:tr>
      <w:tr w:rsidR="004E3F96" w:rsidRPr="004E3F96" w14:paraId="4A1931C6"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0FC3A0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574B1A79"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7437E6D" w14:textId="77777777" w:rsidR="004E3F96" w:rsidRPr="004E3F96" w:rsidRDefault="004E3F96" w:rsidP="004E3F96">
            <w:pPr>
              <w:keepNext/>
              <w:keepLines/>
              <w:spacing w:after="0"/>
              <w:jc w:val="center"/>
              <w:rPr>
                <w:rFonts w:ascii="Arial" w:hAnsi="Arial" w:cs="Arial"/>
                <w:bCs/>
                <w:sz w:val="18"/>
              </w:rPr>
            </w:pPr>
            <w:del w:id="1044" w:author="Author">
              <w:r w:rsidRPr="004E3F96">
                <w:rPr>
                  <w:rFonts w:ascii="Arial" w:hAnsi="Arial" w:cs="Arial"/>
                  <w:bCs/>
                  <w:sz w:val="18"/>
                </w:rPr>
                <w:delText>[</w:delText>
              </w:r>
            </w:del>
            <w:r w:rsidRPr="004E3F96">
              <w:rPr>
                <w:rFonts w:ascii="Arial" w:hAnsi="Arial" w:cs="Arial"/>
                <w:bCs/>
                <w:sz w:val="18"/>
              </w:rPr>
              <w:t>5</w:t>
            </w:r>
            <w:del w:id="104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3562011" w14:textId="77777777" w:rsidR="004E3F96" w:rsidRPr="004E3F96" w:rsidRDefault="004E3F96" w:rsidP="004E3F96">
            <w:pPr>
              <w:keepNext/>
              <w:keepLines/>
              <w:spacing w:after="0"/>
              <w:jc w:val="center"/>
              <w:rPr>
                <w:rFonts w:ascii="Arial" w:hAnsi="Arial" w:cs="Arial"/>
                <w:sz w:val="18"/>
              </w:rPr>
            </w:pPr>
          </w:p>
        </w:tc>
      </w:tr>
      <w:tr w:rsidR="004E3F96" w:rsidRPr="004E3F96" w14:paraId="2192EF71"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43974DA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1E8BAA09"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F06D9FB" w14:textId="77777777" w:rsidR="004E3F96" w:rsidRPr="004E3F96" w:rsidRDefault="004E3F96" w:rsidP="004E3F96">
            <w:pPr>
              <w:keepNext/>
              <w:keepLines/>
              <w:spacing w:after="0"/>
              <w:jc w:val="center"/>
              <w:rPr>
                <w:rFonts w:ascii="Arial" w:hAnsi="Arial" w:cs="Arial"/>
                <w:bCs/>
                <w:sz w:val="18"/>
              </w:rPr>
            </w:pPr>
            <w:del w:id="1046" w:author="Author">
              <w:r w:rsidRPr="004E3F96">
                <w:rPr>
                  <w:rFonts w:ascii="Arial" w:hAnsi="Arial" w:cs="Arial"/>
                  <w:bCs/>
                  <w:sz w:val="18"/>
                </w:rPr>
                <w:delText>[</w:delText>
              </w:r>
            </w:del>
            <w:r w:rsidRPr="004E3F96">
              <w:rPr>
                <w:rFonts w:ascii="Arial" w:hAnsi="Arial" w:cs="Arial"/>
                <w:bCs/>
                <w:sz w:val="18"/>
              </w:rPr>
              <w:t>Inf</w:t>
            </w:r>
            <w:del w:id="104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4E573A8" w14:textId="77777777" w:rsidR="004E3F96" w:rsidRPr="004E3F96" w:rsidRDefault="004E3F96" w:rsidP="004E3F96">
            <w:pPr>
              <w:keepNext/>
              <w:keepLines/>
              <w:spacing w:after="0"/>
              <w:jc w:val="center"/>
              <w:rPr>
                <w:rFonts w:ascii="Arial" w:hAnsi="Arial" w:cs="Arial"/>
                <w:sz w:val="18"/>
              </w:rPr>
            </w:pPr>
          </w:p>
        </w:tc>
      </w:tr>
      <w:tr w:rsidR="004E3F96" w:rsidRPr="004E3F96" w14:paraId="079C3DE9"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CF87BD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03B302D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1843" w:type="dxa"/>
            <w:tcBorders>
              <w:top w:val="single" w:sz="4" w:space="0" w:color="auto"/>
              <w:left w:val="single" w:sz="4" w:space="0" w:color="auto"/>
              <w:bottom w:val="single" w:sz="4" w:space="0" w:color="auto"/>
              <w:right w:val="single" w:sz="4" w:space="0" w:color="auto"/>
            </w:tcBorders>
            <w:hideMark/>
          </w:tcPr>
          <w:p w14:paraId="05813DB1" w14:textId="77777777" w:rsidR="004E3F96" w:rsidRPr="004E3F96" w:rsidRDefault="004E3F96" w:rsidP="004E3F96">
            <w:pPr>
              <w:keepNext/>
              <w:keepLines/>
              <w:spacing w:after="0"/>
              <w:jc w:val="center"/>
              <w:rPr>
                <w:rFonts w:ascii="Arial" w:hAnsi="Arial" w:cs="Arial"/>
                <w:bCs/>
                <w:sz w:val="18"/>
              </w:rPr>
            </w:pPr>
            <w:del w:id="1048" w:author="Author">
              <w:r w:rsidRPr="004E3F96">
                <w:rPr>
                  <w:rFonts w:ascii="Arial" w:hAnsi="Arial" w:cs="Arial"/>
                  <w:bCs/>
                  <w:sz w:val="18"/>
                </w:rPr>
                <w:delText>[</w:delText>
              </w:r>
            </w:del>
            <w:r w:rsidRPr="004E3F96">
              <w:rPr>
                <w:rFonts w:ascii="Arial" w:hAnsi="Arial" w:cs="Arial"/>
                <w:bCs/>
                <w:sz w:val="18"/>
              </w:rPr>
              <w:t>2</w:t>
            </w:r>
            <w:del w:id="104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4A285045" w14:textId="77777777" w:rsidR="004E3F96" w:rsidRPr="004E3F96" w:rsidRDefault="004E3F96" w:rsidP="004E3F96">
            <w:pPr>
              <w:keepNext/>
              <w:keepLines/>
              <w:spacing w:after="0"/>
              <w:jc w:val="center"/>
              <w:rPr>
                <w:rFonts w:ascii="Arial" w:hAnsi="Arial" w:cs="Arial"/>
                <w:sz w:val="18"/>
              </w:rPr>
            </w:pPr>
          </w:p>
        </w:tc>
      </w:tr>
      <w:tr w:rsidR="004E3F96" w:rsidRPr="004E3F96" w14:paraId="5E63F787"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0FFFDB2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65863F6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1843" w:type="dxa"/>
            <w:tcBorders>
              <w:top w:val="single" w:sz="4" w:space="0" w:color="auto"/>
              <w:left w:val="single" w:sz="4" w:space="0" w:color="auto"/>
              <w:bottom w:val="single" w:sz="4" w:space="0" w:color="auto"/>
              <w:right w:val="single" w:sz="4" w:space="0" w:color="auto"/>
            </w:tcBorders>
            <w:hideMark/>
          </w:tcPr>
          <w:p w14:paraId="6A3B380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1842" w:type="dxa"/>
            <w:tcBorders>
              <w:top w:val="single" w:sz="4" w:space="0" w:color="auto"/>
              <w:left w:val="single" w:sz="4" w:space="0" w:color="auto"/>
              <w:bottom w:val="single" w:sz="4" w:space="0" w:color="auto"/>
              <w:right w:val="single" w:sz="4" w:space="0" w:color="auto"/>
            </w:tcBorders>
          </w:tcPr>
          <w:p w14:paraId="7CE0FD57" w14:textId="77777777" w:rsidR="004E3F96" w:rsidRPr="004E3F96" w:rsidRDefault="004E3F96" w:rsidP="004E3F96">
            <w:pPr>
              <w:keepNext/>
              <w:keepLines/>
              <w:spacing w:after="0"/>
              <w:jc w:val="center"/>
              <w:rPr>
                <w:rFonts w:ascii="Arial" w:hAnsi="Arial" w:cs="Arial"/>
                <w:sz w:val="18"/>
              </w:rPr>
            </w:pPr>
          </w:p>
        </w:tc>
      </w:tr>
      <w:tr w:rsidR="004E3F96" w:rsidRPr="004E3F96" w14:paraId="420CE94C" w14:textId="77777777" w:rsidTr="004E3F96">
        <w:tc>
          <w:tcPr>
            <w:tcW w:w="8613" w:type="dxa"/>
            <w:gridSpan w:val="8"/>
            <w:tcBorders>
              <w:top w:val="single" w:sz="4" w:space="0" w:color="auto"/>
              <w:left w:val="single" w:sz="4" w:space="0" w:color="auto"/>
              <w:bottom w:val="single" w:sz="4" w:space="0" w:color="auto"/>
              <w:right w:val="single" w:sz="4" w:space="0" w:color="auto"/>
            </w:tcBorders>
            <w:vAlign w:val="center"/>
            <w:hideMark/>
          </w:tcPr>
          <w:p w14:paraId="3C1BD8E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135BD34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44C4423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382C7359"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1C51E87D"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5:</w:t>
            </w:r>
            <w:r w:rsidRPr="004E3F96">
              <w:rPr>
                <w:rFonts w:ascii="Arial" w:eastAsia="宋体" w:hAnsi="Arial"/>
                <w:sz w:val="18"/>
              </w:rPr>
              <w:tab/>
              <w:t>For UE supporting dynamic channel access and network configuring dynamic channel occupancy. The first value corresponds P</w:t>
            </w:r>
            <w:r w:rsidRPr="004E3F96">
              <w:rPr>
                <w:rFonts w:ascii="Arial" w:eastAsia="宋体" w:hAnsi="Arial"/>
                <w:sz w:val="18"/>
                <w:vertAlign w:val="subscript"/>
              </w:rPr>
              <w:t>CCA_DL1</w:t>
            </w:r>
            <w:r w:rsidRPr="004E3F96">
              <w:rPr>
                <w:rFonts w:ascii="Arial" w:eastAsia="宋体" w:hAnsi="Arial"/>
                <w:sz w:val="18"/>
              </w:rPr>
              <w:t xml:space="preserve"> and the second value corresponds to the P</w:t>
            </w:r>
            <w:r w:rsidRPr="004E3F96">
              <w:rPr>
                <w:rFonts w:ascii="Arial" w:eastAsia="宋体" w:hAnsi="Arial"/>
                <w:sz w:val="18"/>
                <w:vertAlign w:val="subscript"/>
              </w:rPr>
              <w:t>CCA_DL2</w:t>
            </w:r>
            <w:r w:rsidRPr="004E3F96">
              <w:rPr>
                <w:rFonts w:ascii="Arial" w:eastAsia="宋体" w:hAnsi="Arial"/>
                <w:sz w:val="18"/>
              </w:rPr>
              <w:t>.</w:t>
            </w:r>
          </w:p>
          <w:p w14:paraId="0D50BE0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6D9607D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2FB807B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045EDF15" w14:textId="77777777" w:rsidR="004E3F96" w:rsidRPr="004E3F96" w:rsidRDefault="004E3F96" w:rsidP="004E3F96">
      <w:pPr>
        <w:rPr>
          <w:rFonts w:eastAsia="宋体"/>
          <w:lang w:eastAsia="zh-CN"/>
        </w:rPr>
      </w:pPr>
    </w:p>
    <w:p w14:paraId="46A0CD45"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A.10.1.1.1.2.2</w:t>
      </w:r>
      <w:r w:rsidRPr="004E3F96">
        <w:rPr>
          <w:rFonts w:ascii="Arial" w:hAnsi="Arial" w:cs="Arial"/>
          <w:lang w:eastAsia="zh-CN"/>
        </w:rPr>
        <w:tab/>
        <w:t>Test Requirements</w:t>
      </w:r>
    </w:p>
    <w:p w14:paraId="21EFA317"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015066BA" w14:textId="77777777" w:rsidR="004E3F96" w:rsidRPr="004E3F96" w:rsidRDefault="004E3F96" w:rsidP="004E3F96">
      <w:pPr>
        <w:keepNext/>
        <w:keepLines/>
        <w:spacing w:before="120"/>
        <w:ind w:left="1985" w:hanging="1985"/>
        <w:outlineLvl w:val="6"/>
        <w:rPr>
          <w:rFonts w:ascii="Arial" w:hAnsi="Arial" w:cs="Arial"/>
          <w:lang w:eastAsia="zh-CN"/>
        </w:rPr>
      </w:pPr>
      <w:r w:rsidRPr="004E3F96">
        <w:rPr>
          <w:rFonts w:ascii="Arial" w:hAnsi="Arial" w:cs="Arial"/>
          <w:noProof/>
        </w:rPr>
        <w:t>A.10.1.1.1.2.</w:t>
      </w:r>
      <w:r w:rsidRPr="004E3F96">
        <w:rPr>
          <w:rFonts w:ascii="Arial" w:hAnsi="Arial" w:cs="Arial"/>
          <w:lang w:eastAsia="zh-CN"/>
        </w:rPr>
        <w:t>2.1</w:t>
      </w:r>
      <w:r w:rsidRPr="004E3F96">
        <w:rPr>
          <w:rFonts w:ascii="Arial" w:hAnsi="Arial" w:cs="Arial"/>
          <w:lang w:eastAsia="zh-CN"/>
        </w:rPr>
        <w:tab/>
        <w:t>SSB-based Random Access Preamble Transmission</w:t>
      </w:r>
    </w:p>
    <w:p w14:paraId="048197FC" w14:textId="77777777" w:rsidR="004E3F96" w:rsidRPr="004E3F96" w:rsidRDefault="004E3F96" w:rsidP="004E3F96">
      <w:pPr>
        <w:rPr>
          <w:rFonts w:eastAsia="宋体"/>
          <w:lang w:eastAsia="zh-CN"/>
        </w:rPr>
      </w:pPr>
      <w:r w:rsidRPr="004E3F96">
        <w:rPr>
          <w:rFonts w:eastAsia="宋体" w:cs="v4.2.0"/>
          <w:lang w:eastAsia="zh-CN"/>
        </w:rPr>
        <w:t>In Test-1, t</w:t>
      </w:r>
      <w:r w:rsidRPr="004E3F96">
        <w:rPr>
          <w:rFonts w:eastAsia="宋体" w:cs="v4.2.0"/>
        </w:rPr>
        <w:t>o test the UE behavior specified in Clause 6.2.2A</w:t>
      </w:r>
      <w:r w:rsidRPr="004E3F96">
        <w:rPr>
          <w:rFonts w:eastAsia="宋体" w:cs="v4.2.0"/>
          <w:lang w:eastAsia="zh-CN"/>
        </w:rPr>
        <w:t>.2</w:t>
      </w:r>
      <w:r w:rsidRPr="004E3F96">
        <w:rPr>
          <w:rFonts w:eastAsia="宋体" w:cs="v4.2.0"/>
        </w:rPr>
        <w:t>.</w:t>
      </w:r>
      <w:r w:rsidRPr="004E3F96">
        <w:rPr>
          <w:rFonts w:eastAsia="宋体" w:cs="v4.2.0"/>
          <w:lang w:eastAsia="zh-CN"/>
        </w:rPr>
        <w:t>2</w:t>
      </w:r>
      <w:r w:rsidRPr="004E3F96">
        <w:rPr>
          <w:rFonts w:eastAsia="宋体" w:cs="v4.2.0"/>
        </w:rPr>
        <w:t xml:space="preserve">.1 </w:t>
      </w:r>
      <w:r w:rsidRPr="004E3F96">
        <w:rPr>
          <w:rFonts w:eastAsia="宋体" w:cs="v4.2.0"/>
          <w:lang w:eastAsia="zh-CN"/>
        </w:rPr>
        <w:t xml:space="preserve">for SSB-based Random Access Preamble transmission,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the Random Access Preamble which has the Preamble Index associated with the SSB </w:t>
      </w:r>
      <w:r w:rsidRPr="004E3F96">
        <w:rPr>
          <w:rFonts w:eastAsia="宋体" w:cs="v4.2.0"/>
          <w:lang w:eastAsia="zh-CN"/>
        </w:rPr>
        <w:t>with index 0</w:t>
      </w:r>
      <w:r w:rsidRPr="004E3F96">
        <w:rPr>
          <w:rFonts w:eastAsia="宋体"/>
          <w:lang w:eastAsia="zh-CN"/>
        </w:rPr>
        <w:t>.</w:t>
      </w:r>
    </w:p>
    <w:p w14:paraId="7AB04AAD"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whole clause A.10.1.1.1.2.2: </w:t>
      </w:r>
    </w:p>
    <w:p w14:paraId="582DDA05"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The System Simulator shall implement the UL CCA model of A.3.2</w:t>
      </w:r>
      <w:ins w:id="1050" w:author="Author">
        <w:r w:rsidRPr="004E3F96">
          <w:rPr>
            <w:rFonts w:eastAsia="PMingLiU"/>
            <w:lang w:eastAsia="zh-CN"/>
          </w:rPr>
          <w:t>6</w:t>
        </w:r>
      </w:ins>
      <w:del w:id="1051" w:author="Author">
        <w:r w:rsidRPr="004E3F96">
          <w:rPr>
            <w:rFonts w:eastAsia="PMingLiU"/>
            <w:lang w:eastAsia="zh-CN"/>
          </w:rPr>
          <w:delText>0</w:delText>
        </w:r>
      </w:del>
      <w:r w:rsidRPr="004E3F96">
        <w:rPr>
          <w:rFonts w:eastAsia="PMingLiU"/>
          <w:lang w:eastAsia="zh-CN"/>
        </w:rPr>
        <w:t>.2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w:t>
      </w:r>
    </w:p>
    <w:p w14:paraId="7211E67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In case of CCA DL failure, the test equipment should verify that the UE does not transmit PRACH for semi-static channel access mode; for dynamic channel access mode it is assumed that RACH occasions are always scheduled within a UE-initiated COT.</w:t>
      </w:r>
    </w:p>
    <w:p w14:paraId="33C3CF68"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w:t>
      </w:r>
    </w:p>
    <w:p w14:paraId="79F890A2"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Random Access Preamble on the PRACH occasion which belongs to the PRACH occasions corresponding to the SSB with index 0, and the selected PRACH occasion shall belong to the PRACH occasions permitted by the restrictions given by the </w:t>
      </w:r>
      <w:r w:rsidRPr="004E3F96">
        <w:rPr>
          <w:rFonts w:eastAsia="宋体" w:cs="v4.2.0"/>
          <w:i/>
          <w:lang w:eastAsia="zh-CN"/>
        </w:rPr>
        <w:t>ra-ssb-OccasionMaskIndex</w:t>
      </w:r>
      <w:r w:rsidRPr="004E3F96">
        <w:rPr>
          <w:rFonts w:eastAsia="宋体" w:cs="v4.2.0"/>
          <w:lang w:eastAsia="zh-CN"/>
        </w:rPr>
        <w:t>.</w:t>
      </w:r>
    </w:p>
    <w:p w14:paraId="4FD19E79"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w:t>
      </w:r>
      <w:r w:rsidRPr="004E3F96">
        <w:rPr>
          <w:rFonts w:eastAsia="宋体" w:cs="v4.2.0"/>
        </w:rPr>
        <w:t xml:space="preserve">. </w:t>
      </w:r>
      <w:r w:rsidRPr="004E3F96">
        <w:rPr>
          <w:rFonts w:eastAsia="宋体"/>
        </w:rPr>
        <w:t>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-1 </w:t>
      </w:r>
      <w:r w:rsidRPr="004E3F96">
        <w:rPr>
          <w:rFonts w:eastAsia="宋体"/>
        </w:rPr>
        <w:t>[</w:t>
      </w:r>
      <w:r w:rsidRPr="004E3F96">
        <w:rPr>
          <w:rFonts w:eastAsia="宋体"/>
          <w:lang w:eastAsia="zh-CN"/>
        </w:rPr>
        <w:t>18</w:t>
      </w:r>
      <w:r w:rsidRPr="004E3F96">
        <w:rPr>
          <w:rFonts w:eastAsia="宋体"/>
        </w:rPr>
        <w:t>]</w:t>
      </w:r>
      <w:r w:rsidRPr="004E3F96">
        <w:rPr>
          <w:rFonts w:eastAsia="宋体" w:cs="v4.2.0"/>
        </w:rPr>
        <w:t>.</w:t>
      </w:r>
    </w:p>
    <w:p w14:paraId="37B9591B"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5C9C2FC8" w14:textId="77777777" w:rsidR="004E3F96" w:rsidRPr="004E3F96" w:rsidRDefault="004E3F96" w:rsidP="004E3F96">
      <w:pPr>
        <w:rPr>
          <w:rFonts w:eastAsia="宋体" w:cs="v4.2.0"/>
          <w:lang w:eastAsia="zh-CN"/>
        </w:rPr>
      </w:pPr>
    </w:p>
    <w:p w14:paraId="6EE1F6BA"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noProof/>
        </w:rPr>
        <w:t>A.10.1.1.1.2.</w:t>
      </w:r>
      <w:r w:rsidRPr="004E3F96">
        <w:rPr>
          <w:rFonts w:ascii="Arial" w:hAnsi="Arial" w:cs="Arial"/>
          <w:lang w:eastAsia="zh-CN"/>
        </w:rPr>
        <w:t>2.2</w:t>
      </w:r>
      <w:r w:rsidRPr="004E3F96">
        <w:rPr>
          <w:rFonts w:ascii="Arial" w:hAnsi="Arial" w:cs="Arial"/>
          <w:lang w:eastAsia="zh-CN"/>
        </w:rPr>
        <w:tab/>
        <w:t>Random Access Response Reception</w:t>
      </w:r>
    </w:p>
    <w:p w14:paraId="6DC32D10"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73A4A370" w14:textId="77777777" w:rsidR="004E3F96" w:rsidRPr="004E3F96" w:rsidRDefault="004E3F96" w:rsidP="004E3F96">
      <w:pPr>
        <w:rPr>
          <w:rFonts w:eastAsia="宋体"/>
        </w:rPr>
      </w:pPr>
      <w:r w:rsidRPr="004E3F96">
        <w:rPr>
          <w:rFonts w:eastAsia="宋体"/>
        </w:rPr>
        <w:t xml:space="preserve">The UE may stop monitoring for Random Access Response(s)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 xml:space="preserve"> </w:t>
      </w:r>
    </w:p>
    <w:p w14:paraId="0E1EFDCC"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TS38.321 [7], </w:t>
      </w:r>
      <w:r w:rsidRPr="004E3F96">
        <w:rPr>
          <w:rFonts w:eastAsia="宋体" w:cs="v4.2.0"/>
        </w:rPr>
        <w:t>and transmit with the calculated PRACH transmission power</w:t>
      </w:r>
      <w:r w:rsidRPr="004E3F96">
        <w:rPr>
          <w:rFonts w:eastAsia="宋体"/>
        </w:rPr>
        <w:t xml:space="preserve"> if all received Random Access Responses contain Random Access Preamble identifiers that do not match the transmitted Random Access Preamble.</w:t>
      </w:r>
    </w:p>
    <w:p w14:paraId="55FB2332"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1E8215D3"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7F8BFF43"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A.10.1.1.1.2.</w:t>
      </w:r>
      <w:r w:rsidRPr="004E3F96">
        <w:rPr>
          <w:rFonts w:ascii="Arial" w:hAnsi="Arial" w:cs="Arial"/>
          <w:lang w:eastAsia="zh-CN"/>
        </w:rPr>
        <w:t>2.3</w:t>
      </w:r>
      <w:r w:rsidRPr="004E3F96">
        <w:rPr>
          <w:rFonts w:ascii="Arial" w:hAnsi="Arial" w:cs="Arial"/>
        </w:rPr>
        <w:tab/>
        <w:t>No Random Access Response Reception</w:t>
      </w:r>
    </w:p>
    <w:p w14:paraId="38CCB5B6" w14:textId="77777777" w:rsidR="004E3F96" w:rsidRPr="004E3F96" w:rsidRDefault="004E3F96" w:rsidP="004E3F96">
      <w:pPr>
        <w:rPr>
          <w:rFonts w:eastAsia="宋体"/>
        </w:rPr>
      </w:pPr>
      <w:r w:rsidRPr="004E3F96">
        <w:rPr>
          <w:rFonts w:eastAsia="宋体" w:cs="v4.2.0"/>
        </w:rPr>
        <w:t>To test the UE behavior specified in clause 6.2.2A.2.2</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2063D113"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 xml:space="preserve">if no Random Access Response is received within the RA Response window configured in </w:t>
      </w:r>
      <w:r w:rsidRPr="004E3F96">
        <w:rPr>
          <w:rFonts w:eastAsia="宋体"/>
          <w:i/>
          <w:noProof/>
          <w:lang w:eastAsia="zh-CN"/>
        </w:rPr>
        <w:t>RACH-ConfigCommon</w:t>
      </w:r>
      <w:r w:rsidRPr="004E3F96">
        <w:rPr>
          <w:rFonts w:eastAsia="宋体"/>
          <w:noProof/>
        </w:rPr>
        <w:t>.</w:t>
      </w:r>
    </w:p>
    <w:p w14:paraId="30588418"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4ED05D6A"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2A9C9D67"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A.10.1.1.1.3</w:t>
      </w:r>
      <w:r w:rsidRPr="004E3F96">
        <w:rPr>
          <w:rFonts w:ascii="Arial" w:eastAsia="宋体" w:hAnsi="Arial"/>
          <w:noProof/>
          <w:sz w:val="22"/>
        </w:rPr>
        <w:tab/>
        <w:t>2-step RA type contention-based random access for NR PSCell with CCA</w:t>
      </w:r>
    </w:p>
    <w:p w14:paraId="554F2F7D"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A.10.1.1.1.3.1</w:t>
      </w:r>
      <w:r w:rsidRPr="004E3F96">
        <w:rPr>
          <w:rFonts w:ascii="Arial" w:hAnsi="Arial" w:cs="Arial"/>
          <w:lang w:eastAsia="zh-CN"/>
        </w:rPr>
        <w:tab/>
        <w:t>Test Purpose and Environment</w:t>
      </w:r>
    </w:p>
    <w:p w14:paraId="59DDBBA8" w14:textId="77777777" w:rsidR="004E3F96" w:rsidRPr="004E3F96" w:rsidRDefault="004E3F96" w:rsidP="004E3F96">
      <w:pPr>
        <w:rPr>
          <w:rFonts w:eastAsia="宋体"/>
        </w:rPr>
      </w:pPr>
      <w:r w:rsidRPr="004E3F96">
        <w:rPr>
          <w:rFonts w:eastAsia="宋体"/>
        </w:rPr>
        <w:t>The purpose of this test is to verify that the behaviour of the random access procedure is according to the requirements and that the MsgA PRACH, MsgA PUSCH power settings and timing are within specified limits when subject to CCA. This test will verify the requirements in clause 6.2.</w:t>
      </w:r>
      <w:r w:rsidRPr="004E3F96">
        <w:rPr>
          <w:rFonts w:eastAsia="宋体"/>
          <w:lang w:eastAsia="zh-CN"/>
        </w:rPr>
        <w:t>2A.</w:t>
      </w:r>
      <w:r w:rsidRPr="004E3F96">
        <w:rPr>
          <w:rFonts w:eastAsia="宋体"/>
        </w:rPr>
        <w:t>3 and clause 7.1.2 in an AWGN model.</w:t>
      </w:r>
    </w:p>
    <w:p w14:paraId="2A74EF6E"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A.3.7A.2.1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able A.10.1.1.1.3.1-1</w:t>
      </w:r>
      <w:r w:rsidRPr="004E3F96">
        <w:rPr>
          <w:rFonts w:eastAsia="宋体"/>
          <w:lang w:eastAsia="zh-CN"/>
        </w:rPr>
        <w:t>.</w:t>
      </w:r>
      <w:r w:rsidRPr="004E3F96">
        <w:rPr>
          <w:rFonts w:eastAsia="宋体"/>
        </w:rPr>
        <w:t xml:space="preserve"> </w:t>
      </w:r>
      <w:r w:rsidRPr="004E3F96">
        <w:rPr>
          <w:rFonts w:eastAsia="宋体"/>
          <w:lang w:eastAsia="zh-CN"/>
        </w:rPr>
        <w:t xml:space="preserve">UE capable of EN-DC with PSCell in FR1 needs to be tested by using the parameters in Table </w:t>
      </w:r>
      <w:r w:rsidRPr="004E3F96">
        <w:rPr>
          <w:rFonts w:eastAsia="宋体"/>
          <w:lang w:eastAsia="ko-KR"/>
        </w:rPr>
        <w:t>A.10.1.1.1.3.1-2</w:t>
      </w:r>
      <w:r w:rsidRPr="004E3F96">
        <w:rPr>
          <w:rFonts w:eastAsia="宋体"/>
          <w:lang w:eastAsia="zh-CN"/>
        </w:rPr>
        <w:t>.</w:t>
      </w:r>
    </w:p>
    <w:p w14:paraId="631208CE"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A.10.1.1.1.3.1-1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2-step RA type contention based random access test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32156906"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45E8A95E"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09B64F85"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5CA41263"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7A6ADE7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0E6ADB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FDD</w:t>
            </w:r>
            <w:r w:rsidRPr="004E3F96">
              <w:rPr>
                <w:rFonts w:ascii="Arial" w:hAnsi="Arial" w:cs="Arial"/>
                <w:sz w:val="18"/>
              </w:rPr>
              <w:t xml:space="preserve">,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77B9A3DD"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1D623B0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C7E637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LTE </w:t>
            </w:r>
            <w:r w:rsidRPr="004E3F96">
              <w:rPr>
                <w:rFonts w:ascii="Arial" w:hAnsi="Arial" w:cs="Arial"/>
                <w:sz w:val="18"/>
                <w:lang w:eastAsia="zh-CN"/>
              </w:rPr>
              <w:t>T</w:t>
            </w:r>
            <w:r w:rsidRPr="004E3F96">
              <w:rPr>
                <w:rFonts w:ascii="Arial" w:hAnsi="Arial" w:cs="Arial"/>
                <w:sz w:val="18"/>
              </w:rPr>
              <w:t xml:space="preserve">DD, 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TDD duplex mode</w:t>
            </w:r>
          </w:p>
        </w:tc>
      </w:tr>
      <w:tr w:rsidR="004E3F96" w:rsidRPr="004E3F96" w14:paraId="7D94D7C7" w14:textId="77777777" w:rsidTr="004E3F96">
        <w:trPr>
          <w:trHeight w:val="187"/>
        </w:trPr>
        <w:tc>
          <w:tcPr>
            <w:tcW w:w="9629" w:type="dxa"/>
            <w:gridSpan w:val="2"/>
            <w:tcBorders>
              <w:top w:val="single" w:sz="4" w:space="0" w:color="auto"/>
              <w:left w:val="single" w:sz="4" w:space="0" w:color="auto"/>
              <w:bottom w:val="single" w:sz="4" w:space="0" w:color="auto"/>
              <w:right w:val="single" w:sz="4" w:space="0" w:color="auto"/>
            </w:tcBorders>
            <w:hideMark/>
          </w:tcPr>
          <w:p w14:paraId="27D04FDF"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t>The UE is only required to be tested in one of the supported test configurations</w:t>
            </w:r>
            <w:r w:rsidRPr="004E3F96">
              <w:rPr>
                <w:rFonts w:ascii="Arial" w:hAnsi="Arial" w:cs="Arial"/>
                <w:sz w:val="18"/>
                <w:lang w:eastAsia="zh-CN"/>
              </w:rPr>
              <w:t xml:space="preserve"> depending on UE capability</w:t>
            </w:r>
          </w:p>
        </w:tc>
      </w:tr>
    </w:tbl>
    <w:p w14:paraId="5226EF38" w14:textId="77777777" w:rsidR="004E3F96" w:rsidRPr="004E3F96" w:rsidRDefault="004E3F96" w:rsidP="004E3F96">
      <w:pPr>
        <w:spacing w:before="120"/>
        <w:rPr>
          <w:rFonts w:eastAsia="宋体"/>
          <w:lang w:eastAsia="zh-CN"/>
        </w:rPr>
      </w:pPr>
    </w:p>
    <w:p w14:paraId="3AB40FFC" w14:textId="77777777" w:rsidR="004E3F96" w:rsidRPr="004E3F96" w:rsidRDefault="004E3F96" w:rsidP="004E3F96">
      <w:pPr>
        <w:keepNext/>
        <w:keepLines/>
        <w:spacing w:before="60"/>
        <w:jc w:val="center"/>
        <w:rPr>
          <w:rFonts w:ascii="Arial" w:hAnsi="Arial" w:cs="Arial"/>
          <w:b/>
          <w:snapToGrid w:val="0"/>
        </w:rPr>
      </w:pPr>
      <w:r w:rsidRPr="004E3F96">
        <w:rPr>
          <w:rFonts w:ascii="Arial" w:hAnsi="Arial" w:cs="Arial"/>
          <w:b/>
        </w:rPr>
        <w:t xml:space="preserve">Table </w:t>
      </w:r>
      <w:r w:rsidRPr="004E3F96">
        <w:rPr>
          <w:rFonts w:ascii="Arial" w:hAnsi="Arial" w:cs="Arial"/>
          <w:b/>
          <w:lang w:eastAsia="ko-KR"/>
        </w:rPr>
        <w:t>A.10.1.1.1.3.1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2-step RA type </w:t>
      </w:r>
      <w:r w:rsidRPr="004E3F96">
        <w:rPr>
          <w:rFonts w:ascii="Arial" w:hAnsi="Arial" w:cs="Arial"/>
          <w:b/>
          <w:lang w:eastAsia="zh-CN"/>
        </w:rPr>
        <w:t>contention based random access test in FR1 for PSCell with CCA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093C3304"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28D60BD1"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36901F87"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52164646"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3B92C92A"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7B338E15" w14:textId="77777777" w:rsidTr="004E3F96">
        <w:trPr>
          <w:trHeight w:val="187"/>
        </w:trPr>
        <w:tc>
          <w:tcPr>
            <w:tcW w:w="1046" w:type="dxa"/>
            <w:tcBorders>
              <w:top w:val="single" w:sz="4" w:space="0" w:color="auto"/>
              <w:left w:val="single" w:sz="4" w:space="0" w:color="auto"/>
              <w:bottom w:val="nil"/>
              <w:right w:val="single" w:sz="4" w:space="0" w:color="auto"/>
            </w:tcBorders>
            <w:hideMark/>
          </w:tcPr>
          <w:p w14:paraId="657DE35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2988487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6C51DE3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BC6D905"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680642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SSB.1 CCA</w:t>
            </w:r>
          </w:p>
        </w:tc>
        <w:tc>
          <w:tcPr>
            <w:tcW w:w="2268" w:type="dxa"/>
            <w:tcBorders>
              <w:top w:val="single" w:sz="4" w:space="0" w:color="auto"/>
              <w:left w:val="single" w:sz="4" w:space="0" w:color="auto"/>
              <w:bottom w:val="nil"/>
              <w:right w:val="single" w:sz="4" w:space="0" w:color="auto"/>
            </w:tcBorders>
            <w:hideMark/>
          </w:tcPr>
          <w:p w14:paraId="768F86C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5B074D36" w14:textId="77777777" w:rsidTr="004E3F96">
        <w:trPr>
          <w:trHeight w:val="187"/>
        </w:trPr>
        <w:tc>
          <w:tcPr>
            <w:tcW w:w="1046" w:type="dxa"/>
            <w:tcBorders>
              <w:top w:val="nil"/>
              <w:left w:val="single" w:sz="4" w:space="0" w:color="auto"/>
              <w:bottom w:val="nil"/>
              <w:right w:val="single" w:sz="4" w:space="0" w:color="auto"/>
            </w:tcBorders>
          </w:tcPr>
          <w:p w14:paraId="03DEC893"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14C156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58127965"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57C7FB1F"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DF9AF8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SSB.2 CCA</w:t>
            </w:r>
          </w:p>
        </w:tc>
        <w:tc>
          <w:tcPr>
            <w:tcW w:w="2268" w:type="dxa"/>
            <w:tcBorders>
              <w:top w:val="single" w:sz="4" w:space="0" w:color="auto"/>
              <w:left w:val="single" w:sz="4" w:space="0" w:color="auto"/>
              <w:bottom w:val="nil"/>
              <w:right w:val="single" w:sz="4" w:space="0" w:color="auto"/>
            </w:tcBorders>
            <w:hideMark/>
          </w:tcPr>
          <w:p w14:paraId="5ECF8AA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7EE640EE"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4229E5F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5C67E3EF"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18A0324D"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4B66BB8" w14:textId="77777777" w:rsidR="004E3F96" w:rsidRPr="004E3F96" w:rsidRDefault="004E3F96" w:rsidP="004E3F96">
            <w:pPr>
              <w:keepNext/>
              <w:keepLines/>
              <w:spacing w:after="0"/>
              <w:jc w:val="center"/>
              <w:rPr>
                <w:rFonts w:ascii="Arial" w:hAnsi="Arial" w:cs="Arial"/>
                <w:bCs/>
                <w:sz w:val="18"/>
                <w:lang w:eastAsia="zh-CN"/>
              </w:rPr>
            </w:pPr>
            <w:del w:id="1052" w:author="Author">
              <w:r w:rsidRPr="004E3F96">
                <w:rPr>
                  <w:rFonts w:ascii="Arial" w:hAnsi="Arial" w:cs="Arial"/>
                  <w:bCs/>
                  <w:sz w:val="18"/>
                  <w:lang w:eastAsia="zh-CN"/>
                </w:rPr>
                <w:delText>[</w:delText>
              </w:r>
            </w:del>
            <w:r w:rsidRPr="004E3F96">
              <w:rPr>
                <w:rFonts w:ascii="Arial" w:hAnsi="Arial" w:cs="Arial"/>
                <w:bCs/>
                <w:sz w:val="18"/>
                <w:lang w:eastAsia="zh-CN"/>
              </w:rPr>
              <w:t>DBT.1</w:t>
            </w:r>
            <w:del w:id="1053"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nil"/>
              <w:right w:val="single" w:sz="4" w:space="0" w:color="auto"/>
            </w:tcBorders>
            <w:hideMark/>
          </w:tcPr>
          <w:p w14:paraId="754F511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04226369"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6255F48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1693BC7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3CB0C7CA"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4ED6593"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54" w:author="Author">
              <w:r w:rsidRPr="004E3F96">
                <w:rPr>
                  <w:rFonts w:ascii="Arial" w:hAnsi="Arial" w:cs="Arial"/>
                  <w:bCs/>
                  <w:sz w:val="18"/>
                  <w:lang w:eastAsia="zh-CN"/>
                </w:rPr>
                <w:t>6</w:t>
              </w:r>
            </w:ins>
            <w:del w:id="1055"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nil"/>
              <w:right w:val="single" w:sz="4" w:space="0" w:color="auto"/>
            </w:tcBorders>
          </w:tcPr>
          <w:p w14:paraId="025EA667"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481D9017"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364C6A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2C90E45A"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4D950FDC"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A8E497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056" w:author="Author">
              <w:r w:rsidRPr="004E3F96">
                <w:rPr>
                  <w:rFonts w:ascii="Arial" w:hAnsi="Arial" w:cs="Arial"/>
                  <w:bCs/>
                  <w:sz w:val="18"/>
                  <w:lang w:eastAsia="zh-CN"/>
                </w:rPr>
                <w:t>6</w:t>
              </w:r>
            </w:ins>
            <w:del w:id="1057"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nil"/>
              <w:right w:val="single" w:sz="4" w:space="0" w:color="auto"/>
            </w:tcBorders>
          </w:tcPr>
          <w:p w14:paraId="6FA5D65D"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7F301852" w14:textId="77777777" w:rsidTr="004E3F96">
        <w:trPr>
          <w:trHeight w:val="187"/>
        </w:trPr>
        <w:tc>
          <w:tcPr>
            <w:tcW w:w="2093" w:type="dxa"/>
            <w:gridSpan w:val="4"/>
            <w:tcBorders>
              <w:top w:val="single" w:sz="4" w:space="0" w:color="auto"/>
              <w:left w:val="single" w:sz="4" w:space="0" w:color="auto"/>
              <w:bottom w:val="nil"/>
              <w:right w:val="single" w:sz="4" w:space="0" w:color="auto"/>
            </w:tcBorders>
            <w:hideMark/>
          </w:tcPr>
          <w:p w14:paraId="312DA82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3F99E7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276" w:type="dxa"/>
            <w:tcBorders>
              <w:top w:val="single" w:sz="4" w:space="0" w:color="auto"/>
              <w:left w:val="single" w:sz="4" w:space="0" w:color="auto"/>
              <w:bottom w:val="nil"/>
              <w:right w:val="single" w:sz="4" w:space="0" w:color="auto"/>
            </w:tcBorders>
          </w:tcPr>
          <w:p w14:paraId="0E4548A4"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3007906"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single" w:sz="4" w:space="0" w:color="auto"/>
              <w:right w:val="single" w:sz="4" w:space="0" w:color="auto"/>
            </w:tcBorders>
          </w:tcPr>
          <w:p w14:paraId="142F8C8F" w14:textId="77777777" w:rsidR="004E3F96" w:rsidRPr="004E3F96" w:rsidRDefault="004E3F96" w:rsidP="004E3F96">
            <w:pPr>
              <w:keepNext/>
              <w:keepLines/>
              <w:spacing w:after="0"/>
              <w:jc w:val="center"/>
              <w:rPr>
                <w:rFonts w:ascii="Arial" w:hAnsi="Arial" w:cs="Arial"/>
                <w:sz w:val="18"/>
              </w:rPr>
            </w:pPr>
          </w:p>
        </w:tc>
      </w:tr>
      <w:tr w:rsidR="004E3F96" w:rsidRPr="004E3F96" w14:paraId="2D5C40AD" w14:textId="77777777" w:rsidTr="004E3F96">
        <w:trPr>
          <w:trHeight w:val="187"/>
        </w:trPr>
        <w:tc>
          <w:tcPr>
            <w:tcW w:w="2093" w:type="dxa"/>
            <w:gridSpan w:val="4"/>
            <w:tcBorders>
              <w:top w:val="single" w:sz="4" w:space="0" w:color="auto"/>
              <w:left w:val="single" w:sz="4" w:space="0" w:color="auto"/>
              <w:bottom w:val="single" w:sz="4" w:space="0" w:color="auto"/>
              <w:right w:val="single" w:sz="4" w:space="0" w:color="auto"/>
            </w:tcBorders>
            <w:hideMark/>
          </w:tcPr>
          <w:p w14:paraId="732201D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7AAD7F4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3,4</w:t>
            </w:r>
          </w:p>
        </w:tc>
        <w:tc>
          <w:tcPr>
            <w:tcW w:w="1276" w:type="dxa"/>
            <w:tcBorders>
              <w:top w:val="single" w:sz="4" w:space="0" w:color="auto"/>
              <w:left w:val="single" w:sz="4" w:space="0" w:color="auto"/>
              <w:bottom w:val="single" w:sz="4" w:space="0" w:color="auto"/>
              <w:right w:val="single" w:sz="4" w:space="0" w:color="auto"/>
            </w:tcBorders>
          </w:tcPr>
          <w:p w14:paraId="6CF8AF7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B705EFF"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40F90C5E" w14:textId="77777777" w:rsidR="004E3F96" w:rsidRPr="004E3F96" w:rsidRDefault="004E3F96" w:rsidP="004E3F96">
            <w:pPr>
              <w:keepNext/>
              <w:keepLines/>
              <w:spacing w:after="0"/>
              <w:jc w:val="center"/>
              <w:rPr>
                <w:rFonts w:ascii="Arial" w:hAnsi="Arial" w:cs="Arial"/>
                <w:sz w:val="18"/>
              </w:rPr>
            </w:pPr>
          </w:p>
        </w:tc>
      </w:tr>
      <w:tr w:rsidR="004E3F96" w:rsidRPr="004E3F96" w14:paraId="5240A35B"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4729EE1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EA08A08"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FDC10E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18821A8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7FEF0F02" w14:textId="77777777" w:rsidTr="004E3F96">
        <w:trPr>
          <w:trHeight w:val="187"/>
        </w:trPr>
        <w:tc>
          <w:tcPr>
            <w:tcW w:w="2093" w:type="dxa"/>
            <w:gridSpan w:val="4"/>
            <w:tcBorders>
              <w:top w:val="single" w:sz="4" w:space="0" w:color="auto"/>
              <w:left w:val="single" w:sz="4" w:space="0" w:color="auto"/>
              <w:bottom w:val="single" w:sz="4" w:space="0" w:color="auto"/>
              <w:right w:val="single" w:sz="4" w:space="0" w:color="auto"/>
            </w:tcBorders>
            <w:hideMark/>
          </w:tcPr>
          <w:p w14:paraId="14C7ACA2" w14:textId="77777777" w:rsidR="004E3F96" w:rsidRPr="004E3F96" w:rsidRDefault="004E3F96" w:rsidP="004E3F96">
            <w:pPr>
              <w:keepNext/>
              <w:keepLines/>
              <w:spacing w:after="0"/>
              <w:rPr>
                <w:rFonts w:ascii="Arial" w:hAnsi="Arial" w:cs="Arial"/>
                <w:sz w:val="18"/>
                <w:vertAlign w:val="subscript"/>
              </w:rPr>
            </w:pPr>
            <w:r w:rsidRPr="004E3F96">
              <w:rPr>
                <w:rFonts w:ascii="Arial" w:hAnsi="Arial" w:cs="Arial"/>
                <w:sz w:val="18"/>
              </w:rPr>
              <w:t>PDSCH parameters</w:t>
            </w:r>
            <w:r w:rsidRPr="004E3F96">
              <w:rPr>
                <w:rFonts w:ascii="Arial" w:hAnsi="Arial" w:cs="Arial"/>
                <w:sz w:val="18"/>
                <w:vertAlign w:val="superscript"/>
                <w:lang w:val="en-US"/>
              </w:rPr>
              <w:t xml:space="preserve"> Note 3 </w:t>
            </w:r>
            <w:r w:rsidRPr="004E3F96">
              <w:rPr>
                <w:rFonts w:ascii="Arial" w:hAnsi="Arial" w:cs="Arial"/>
                <w:sz w:val="18"/>
              </w:rPr>
              <w:softHyphen/>
            </w:r>
          </w:p>
        </w:tc>
        <w:tc>
          <w:tcPr>
            <w:tcW w:w="1559" w:type="dxa"/>
            <w:tcBorders>
              <w:top w:val="single" w:sz="4" w:space="0" w:color="auto"/>
              <w:left w:val="single" w:sz="4" w:space="0" w:color="auto"/>
              <w:bottom w:val="single" w:sz="4" w:space="0" w:color="auto"/>
              <w:right w:val="single" w:sz="4" w:space="0" w:color="auto"/>
            </w:tcBorders>
            <w:hideMark/>
          </w:tcPr>
          <w:p w14:paraId="4B367CC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tcPr>
          <w:p w14:paraId="045D7B12"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1470B6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nil"/>
              <w:right w:val="single" w:sz="4" w:space="0" w:color="auto"/>
            </w:tcBorders>
            <w:hideMark/>
          </w:tcPr>
          <w:p w14:paraId="6D8E1CA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5C57D426"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111FAACD"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06E843AE" w14:textId="77777777" w:rsidR="004E3F96" w:rsidRPr="004E3F96" w:rsidRDefault="004E3F96" w:rsidP="004E3F96">
            <w:pPr>
              <w:keepNext/>
              <w:keepLines/>
              <w:spacing w:after="0"/>
              <w:jc w:val="center"/>
              <w:rPr>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7792F7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1F1DFBF6" w14:textId="77777777" w:rsidR="004E3F96" w:rsidRPr="004E3F96" w:rsidRDefault="004E3F96" w:rsidP="004E3F96">
            <w:pPr>
              <w:keepNext/>
              <w:keepLines/>
              <w:spacing w:after="0"/>
              <w:jc w:val="center"/>
              <w:rPr>
                <w:rFonts w:ascii="Arial" w:hAnsi="Arial" w:cs="Arial"/>
                <w:sz w:val="18"/>
              </w:rPr>
            </w:pPr>
          </w:p>
        </w:tc>
      </w:tr>
      <w:tr w:rsidR="004E3F96" w:rsidRPr="004E3F96" w14:paraId="2C8C03C5"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3072901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360EBDD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hideMark/>
          </w:tcPr>
          <w:p w14:paraId="6E95A1C4"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7D6BD309" w14:textId="77777777" w:rsidR="004E3F96" w:rsidRPr="004E3F96" w:rsidRDefault="004E3F96" w:rsidP="004E3F96">
            <w:pPr>
              <w:keepNext/>
              <w:keepLines/>
              <w:spacing w:after="0"/>
              <w:jc w:val="center"/>
              <w:rPr>
                <w:rFonts w:ascii="Arial" w:hAnsi="Arial" w:cs="Arial"/>
                <w:sz w:val="18"/>
              </w:rPr>
            </w:pPr>
          </w:p>
        </w:tc>
      </w:tr>
      <w:tr w:rsidR="004E3F96" w:rsidRPr="004E3F96" w14:paraId="6EC39846"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12796E0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577E53F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2466F8C7"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D62B4ED" w14:textId="77777777" w:rsidR="004E3F96" w:rsidRPr="004E3F96" w:rsidRDefault="004E3F96" w:rsidP="004E3F96">
            <w:pPr>
              <w:keepNext/>
              <w:keepLines/>
              <w:spacing w:after="0"/>
              <w:jc w:val="center"/>
              <w:rPr>
                <w:rFonts w:ascii="Arial" w:hAnsi="Arial" w:cs="Arial"/>
                <w:sz w:val="18"/>
              </w:rPr>
            </w:pPr>
          </w:p>
        </w:tc>
      </w:tr>
      <w:tr w:rsidR="004E3F96" w:rsidRPr="004E3F96" w14:paraId="34A2109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60B5ADC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34D8074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5E9B144A"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7E664640" w14:textId="77777777" w:rsidR="004E3F96" w:rsidRPr="004E3F96" w:rsidRDefault="004E3F96" w:rsidP="004E3F96">
            <w:pPr>
              <w:keepNext/>
              <w:keepLines/>
              <w:spacing w:after="0"/>
              <w:jc w:val="center"/>
              <w:rPr>
                <w:rFonts w:ascii="Arial" w:hAnsi="Arial" w:cs="Arial"/>
                <w:sz w:val="18"/>
              </w:rPr>
            </w:pPr>
          </w:p>
        </w:tc>
      </w:tr>
      <w:tr w:rsidR="004E3F96" w:rsidRPr="004E3F96" w14:paraId="5FB92274"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4864518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4B991AA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4BA0A51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6CE9C861" w14:textId="77777777" w:rsidR="004E3F96" w:rsidRPr="004E3F96" w:rsidRDefault="004E3F96" w:rsidP="004E3F96">
            <w:pPr>
              <w:keepNext/>
              <w:keepLines/>
              <w:spacing w:after="0"/>
              <w:jc w:val="center"/>
              <w:rPr>
                <w:rFonts w:ascii="Arial" w:hAnsi="Arial" w:cs="Arial"/>
                <w:sz w:val="18"/>
              </w:rPr>
            </w:pPr>
          </w:p>
        </w:tc>
      </w:tr>
      <w:tr w:rsidR="004E3F96" w:rsidRPr="004E3F96" w14:paraId="3EA848B3"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5C6BA7A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290BF15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4A363C25"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1DAE315C" w14:textId="77777777" w:rsidR="004E3F96" w:rsidRPr="004E3F96" w:rsidRDefault="004E3F96" w:rsidP="004E3F96">
            <w:pPr>
              <w:keepNext/>
              <w:keepLines/>
              <w:spacing w:after="0"/>
              <w:jc w:val="center"/>
              <w:rPr>
                <w:rFonts w:ascii="Arial" w:hAnsi="Arial" w:cs="Arial"/>
                <w:sz w:val="18"/>
              </w:rPr>
            </w:pPr>
          </w:p>
        </w:tc>
      </w:tr>
      <w:tr w:rsidR="004E3F96" w:rsidRPr="004E3F96" w14:paraId="0F5D2F6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58F9D04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02B8C23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hideMark/>
          </w:tcPr>
          <w:p w14:paraId="04FF59DA"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5326B792" w14:textId="77777777" w:rsidR="004E3F96" w:rsidRPr="004E3F96" w:rsidRDefault="004E3F96" w:rsidP="004E3F96">
            <w:pPr>
              <w:keepNext/>
              <w:keepLines/>
              <w:spacing w:after="0"/>
              <w:jc w:val="center"/>
              <w:rPr>
                <w:rFonts w:ascii="Arial" w:hAnsi="Arial" w:cs="Arial"/>
                <w:sz w:val="18"/>
              </w:rPr>
            </w:pPr>
          </w:p>
        </w:tc>
      </w:tr>
      <w:tr w:rsidR="004E3F96" w:rsidRPr="004E3F96" w14:paraId="2C427F3A"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04F1398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353883C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hideMark/>
          </w:tcPr>
          <w:p w14:paraId="54232DD2" w14:textId="77777777" w:rsidR="004E3F96" w:rsidRPr="004E3F96" w:rsidRDefault="004E3F96" w:rsidP="004E3F96">
            <w:pPr>
              <w:rPr>
                <w:rFonts w:eastAsia="宋体"/>
              </w:rPr>
            </w:pPr>
          </w:p>
        </w:tc>
        <w:tc>
          <w:tcPr>
            <w:tcW w:w="2268" w:type="dxa"/>
            <w:tcBorders>
              <w:top w:val="single" w:sz="4" w:space="0" w:color="auto"/>
              <w:left w:val="single" w:sz="4" w:space="0" w:color="auto"/>
              <w:bottom w:val="single" w:sz="4" w:space="0" w:color="auto"/>
              <w:right w:val="single" w:sz="4" w:space="0" w:color="auto"/>
            </w:tcBorders>
          </w:tcPr>
          <w:p w14:paraId="64A1BFA8" w14:textId="77777777" w:rsidR="004E3F96" w:rsidRPr="004E3F96" w:rsidRDefault="004E3F96" w:rsidP="004E3F96">
            <w:pPr>
              <w:keepNext/>
              <w:keepLines/>
              <w:spacing w:after="0"/>
              <w:jc w:val="center"/>
              <w:rPr>
                <w:rFonts w:ascii="Arial" w:hAnsi="Arial" w:cs="Arial"/>
                <w:sz w:val="18"/>
              </w:rPr>
            </w:pPr>
          </w:p>
        </w:tc>
      </w:tr>
      <w:tr w:rsidR="004E3F96" w:rsidRPr="004E3F96" w14:paraId="2F497B1F" w14:textId="77777777" w:rsidTr="004E3F96">
        <w:trPr>
          <w:trHeight w:val="187"/>
        </w:trPr>
        <w:tc>
          <w:tcPr>
            <w:tcW w:w="1242" w:type="dxa"/>
            <w:gridSpan w:val="2"/>
            <w:tcBorders>
              <w:top w:val="single" w:sz="4" w:space="0" w:color="auto"/>
              <w:left w:val="single" w:sz="4" w:space="0" w:color="auto"/>
              <w:bottom w:val="nil"/>
              <w:right w:val="single" w:sz="4" w:space="0" w:color="auto"/>
            </w:tcBorders>
            <w:hideMark/>
          </w:tcPr>
          <w:p w14:paraId="0E179CD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3AE832C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6B01C06D">
                <v:shape id="_x0000_i1126" type="#_x0000_t75" style="width:37.05pt;height:16.65pt" o:ole="" fillcolor="window">
                  <v:imagedata r:id="rId104" o:title=""/>
                </v:shape>
                <o:OLEObject Type="Embed" ProgID="Equation.3" ShapeID="_x0000_i1126" DrawAspect="Content" ObjectID="_1691945707" r:id="rId121"/>
              </w:object>
            </w:r>
          </w:p>
        </w:tc>
        <w:tc>
          <w:tcPr>
            <w:tcW w:w="1276" w:type="dxa"/>
            <w:tcBorders>
              <w:top w:val="single" w:sz="4" w:space="0" w:color="auto"/>
              <w:left w:val="single" w:sz="4" w:space="0" w:color="auto"/>
              <w:bottom w:val="single" w:sz="4" w:space="0" w:color="auto"/>
              <w:right w:val="single" w:sz="4" w:space="0" w:color="auto"/>
            </w:tcBorders>
            <w:hideMark/>
          </w:tcPr>
          <w:p w14:paraId="78F1CEB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6F953AE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tcBorders>
              <w:top w:val="single" w:sz="4" w:space="0" w:color="auto"/>
              <w:left w:val="single" w:sz="4" w:space="0" w:color="auto"/>
              <w:bottom w:val="nil"/>
              <w:right w:val="single" w:sz="4" w:space="0" w:color="auto"/>
            </w:tcBorders>
            <w:hideMark/>
          </w:tcPr>
          <w:p w14:paraId="4B0238C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msgA-RSRP-ThresholdSSB</w:t>
            </w:r>
          </w:p>
        </w:tc>
      </w:tr>
      <w:tr w:rsidR="004E3F96" w:rsidRPr="004E3F96" w14:paraId="63766BD3" w14:textId="77777777" w:rsidTr="004E3F96">
        <w:trPr>
          <w:trHeight w:val="187"/>
        </w:trPr>
        <w:tc>
          <w:tcPr>
            <w:tcW w:w="1242" w:type="dxa"/>
            <w:gridSpan w:val="2"/>
            <w:tcBorders>
              <w:top w:val="nil"/>
              <w:left w:val="single" w:sz="4" w:space="0" w:color="auto"/>
              <w:bottom w:val="nil"/>
              <w:right w:val="single" w:sz="4" w:space="0" w:color="auto"/>
            </w:tcBorders>
            <w:hideMark/>
          </w:tcPr>
          <w:p w14:paraId="310510A8" w14:textId="77777777" w:rsidR="004E3F96" w:rsidRPr="004E3F96" w:rsidRDefault="004E3F96" w:rsidP="004E3F96">
            <w:pPr>
              <w:rPr>
                <w:rFonts w:eastAsia="宋体"/>
                <w:lang w:eastAsia="zh-CN"/>
              </w:rPr>
            </w:pPr>
          </w:p>
        </w:tc>
        <w:tc>
          <w:tcPr>
            <w:tcW w:w="851" w:type="dxa"/>
            <w:gridSpan w:val="2"/>
            <w:tcBorders>
              <w:top w:val="single" w:sz="4" w:space="0" w:color="auto"/>
              <w:left w:val="single" w:sz="4" w:space="0" w:color="auto"/>
              <w:bottom w:val="nil"/>
              <w:right w:val="single" w:sz="4" w:space="0" w:color="auto"/>
            </w:tcBorders>
            <w:hideMark/>
          </w:tcPr>
          <w:p w14:paraId="2A5CBFF2"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3D400877">
                <v:shape id="_x0000_i1127" type="#_x0000_t75" style="width:19.15pt;height:19.15pt" o:ole="" fillcolor="window">
                  <v:imagedata r:id="rId15" o:title=""/>
                </v:shape>
                <o:OLEObject Type="Embed" ProgID="Equation.3" ShapeID="_x0000_i1127" DrawAspect="Content" ObjectID="_1691945708" r:id="rId122"/>
              </w:object>
            </w:r>
          </w:p>
        </w:tc>
        <w:tc>
          <w:tcPr>
            <w:tcW w:w="1559" w:type="dxa"/>
            <w:tcBorders>
              <w:top w:val="single" w:sz="4" w:space="0" w:color="auto"/>
              <w:left w:val="single" w:sz="4" w:space="0" w:color="auto"/>
              <w:bottom w:val="single" w:sz="4" w:space="0" w:color="auto"/>
              <w:right w:val="single" w:sz="4" w:space="0" w:color="auto"/>
            </w:tcBorders>
            <w:hideMark/>
          </w:tcPr>
          <w:p w14:paraId="433C624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7E92526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4E70C7E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tcBorders>
              <w:top w:val="nil"/>
              <w:left w:val="single" w:sz="4" w:space="0" w:color="auto"/>
              <w:bottom w:val="nil"/>
              <w:right w:val="single" w:sz="4" w:space="0" w:color="auto"/>
            </w:tcBorders>
            <w:hideMark/>
          </w:tcPr>
          <w:p w14:paraId="57B204FE" w14:textId="77777777" w:rsidR="004E3F96" w:rsidRPr="004E3F96" w:rsidRDefault="004E3F96" w:rsidP="004E3F96">
            <w:pPr>
              <w:rPr>
                <w:rFonts w:eastAsia="宋体"/>
                <w:lang w:eastAsia="zh-CN"/>
              </w:rPr>
            </w:pPr>
          </w:p>
        </w:tc>
      </w:tr>
      <w:tr w:rsidR="004E3F96" w:rsidRPr="004E3F96" w14:paraId="7A068F3B" w14:textId="77777777" w:rsidTr="004E3F96">
        <w:trPr>
          <w:trHeight w:val="187"/>
        </w:trPr>
        <w:tc>
          <w:tcPr>
            <w:tcW w:w="1242" w:type="dxa"/>
            <w:gridSpan w:val="2"/>
            <w:tcBorders>
              <w:top w:val="nil"/>
              <w:left w:val="single" w:sz="4" w:space="0" w:color="auto"/>
              <w:bottom w:val="nil"/>
              <w:right w:val="single" w:sz="4" w:space="0" w:color="auto"/>
            </w:tcBorders>
            <w:hideMark/>
          </w:tcPr>
          <w:p w14:paraId="5113588A"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6E388CA2"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5C91823D">
                <v:shape id="_x0000_i1128" type="#_x0000_t75" style="width:37.05pt;height:16.65pt" o:ole="" fillcolor="window">
                  <v:imagedata r:id="rId107" o:title=""/>
                </v:shape>
                <o:OLEObject Type="Embed" ProgID="Equation.3" ShapeID="_x0000_i1128" DrawAspect="Content" ObjectID="_1691945709" r:id="rId123"/>
              </w:object>
            </w:r>
          </w:p>
        </w:tc>
        <w:tc>
          <w:tcPr>
            <w:tcW w:w="1276" w:type="dxa"/>
            <w:tcBorders>
              <w:top w:val="single" w:sz="4" w:space="0" w:color="auto"/>
              <w:left w:val="single" w:sz="4" w:space="0" w:color="auto"/>
              <w:bottom w:val="single" w:sz="4" w:space="0" w:color="auto"/>
              <w:right w:val="single" w:sz="4" w:space="0" w:color="auto"/>
            </w:tcBorders>
            <w:hideMark/>
          </w:tcPr>
          <w:p w14:paraId="0A780F4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3AEEC3F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tcBorders>
              <w:top w:val="nil"/>
              <w:left w:val="single" w:sz="4" w:space="0" w:color="auto"/>
              <w:bottom w:val="nil"/>
              <w:right w:val="single" w:sz="4" w:space="0" w:color="auto"/>
            </w:tcBorders>
            <w:hideMark/>
          </w:tcPr>
          <w:p w14:paraId="74E11599" w14:textId="77777777" w:rsidR="004E3F96" w:rsidRPr="004E3F96" w:rsidRDefault="004E3F96" w:rsidP="004E3F96">
            <w:pPr>
              <w:rPr>
                <w:rFonts w:eastAsia="宋体"/>
              </w:rPr>
            </w:pPr>
          </w:p>
        </w:tc>
      </w:tr>
      <w:tr w:rsidR="004E3F96" w:rsidRPr="004E3F96" w14:paraId="766DC4F2" w14:textId="77777777" w:rsidTr="004E3F96">
        <w:trPr>
          <w:trHeight w:val="187"/>
        </w:trPr>
        <w:tc>
          <w:tcPr>
            <w:tcW w:w="1242" w:type="dxa"/>
            <w:gridSpan w:val="2"/>
            <w:tcBorders>
              <w:top w:val="nil"/>
              <w:left w:val="single" w:sz="4" w:space="0" w:color="auto"/>
              <w:bottom w:val="single" w:sz="4" w:space="0" w:color="auto"/>
              <w:right w:val="single" w:sz="4" w:space="0" w:color="auto"/>
            </w:tcBorders>
            <w:hideMark/>
          </w:tcPr>
          <w:p w14:paraId="68B1C5FD"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70568F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r w:rsidRPr="004E3F96">
              <w:rPr>
                <w:rFonts w:ascii="Arial" w:hAnsi="Arial" w:cs="Arial"/>
                <w:sz w:val="18"/>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7599388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1219861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tcBorders>
              <w:top w:val="nil"/>
              <w:left w:val="single" w:sz="4" w:space="0" w:color="auto"/>
              <w:bottom w:val="single" w:sz="4" w:space="0" w:color="auto"/>
              <w:right w:val="single" w:sz="4" w:space="0" w:color="auto"/>
            </w:tcBorders>
            <w:hideMark/>
          </w:tcPr>
          <w:p w14:paraId="783A7A2B" w14:textId="77777777" w:rsidR="004E3F96" w:rsidRPr="004E3F96" w:rsidRDefault="004E3F96" w:rsidP="004E3F96">
            <w:pPr>
              <w:rPr>
                <w:rFonts w:eastAsia="宋体"/>
                <w:lang w:eastAsia="zh-CN"/>
              </w:rPr>
            </w:pPr>
          </w:p>
        </w:tc>
      </w:tr>
      <w:tr w:rsidR="004E3F96" w:rsidRPr="004E3F96" w14:paraId="1D3687A1" w14:textId="77777777" w:rsidTr="004E3F96">
        <w:trPr>
          <w:trHeight w:val="187"/>
        </w:trPr>
        <w:tc>
          <w:tcPr>
            <w:tcW w:w="1242" w:type="dxa"/>
            <w:gridSpan w:val="2"/>
            <w:tcBorders>
              <w:top w:val="single" w:sz="4" w:space="0" w:color="auto"/>
              <w:left w:val="single" w:sz="4" w:space="0" w:color="auto"/>
              <w:bottom w:val="nil"/>
              <w:right w:val="single" w:sz="4" w:space="0" w:color="auto"/>
            </w:tcBorders>
            <w:hideMark/>
          </w:tcPr>
          <w:p w14:paraId="6C29658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0B2908B9"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553E432A">
                <v:shape id="_x0000_i1129" type="#_x0000_t75" style="width:37.05pt;height:16.65pt" o:ole="" fillcolor="window">
                  <v:imagedata r:id="rId104" o:title=""/>
                </v:shape>
                <o:OLEObject Type="Embed" ProgID="Equation.3" ShapeID="_x0000_i1129" DrawAspect="Content" ObjectID="_1691945710" r:id="rId124"/>
              </w:object>
            </w:r>
          </w:p>
        </w:tc>
        <w:tc>
          <w:tcPr>
            <w:tcW w:w="1276" w:type="dxa"/>
            <w:tcBorders>
              <w:top w:val="single" w:sz="4" w:space="0" w:color="auto"/>
              <w:left w:val="single" w:sz="4" w:space="0" w:color="auto"/>
              <w:bottom w:val="single" w:sz="4" w:space="0" w:color="auto"/>
              <w:right w:val="single" w:sz="4" w:space="0" w:color="auto"/>
            </w:tcBorders>
            <w:hideMark/>
          </w:tcPr>
          <w:p w14:paraId="40404D7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7DE99BA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tcBorders>
              <w:top w:val="single" w:sz="4" w:space="0" w:color="auto"/>
              <w:left w:val="single" w:sz="4" w:space="0" w:color="auto"/>
              <w:bottom w:val="nil"/>
              <w:right w:val="single" w:sz="4" w:space="0" w:color="auto"/>
            </w:tcBorders>
            <w:hideMark/>
          </w:tcPr>
          <w:p w14:paraId="060587C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msgA-RSRP-ThresholdSSB</w:t>
            </w:r>
          </w:p>
        </w:tc>
      </w:tr>
      <w:tr w:rsidR="004E3F96" w:rsidRPr="004E3F96" w14:paraId="401E6FF3" w14:textId="77777777" w:rsidTr="004E3F96">
        <w:trPr>
          <w:trHeight w:val="187"/>
        </w:trPr>
        <w:tc>
          <w:tcPr>
            <w:tcW w:w="1242" w:type="dxa"/>
            <w:gridSpan w:val="2"/>
            <w:tcBorders>
              <w:top w:val="nil"/>
              <w:left w:val="single" w:sz="4" w:space="0" w:color="auto"/>
              <w:bottom w:val="nil"/>
              <w:right w:val="single" w:sz="4" w:space="0" w:color="auto"/>
            </w:tcBorders>
            <w:hideMark/>
          </w:tcPr>
          <w:p w14:paraId="4FFDF704" w14:textId="77777777" w:rsidR="004E3F96" w:rsidRPr="004E3F96" w:rsidRDefault="004E3F96" w:rsidP="004E3F96">
            <w:pPr>
              <w:rPr>
                <w:rFonts w:eastAsia="宋体"/>
              </w:rPr>
            </w:pPr>
          </w:p>
        </w:tc>
        <w:tc>
          <w:tcPr>
            <w:tcW w:w="851" w:type="dxa"/>
            <w:gridSpan w:val="2"/>
            <w:tcBorders>
              <w:top w:val="single" w:sz="4" w:space="0" w:color="auto"/>
              <w:left w:val="single" w:sz="4" w:space="0" w:color="auto"/>
              <w:bottom w:val="nil"/>
              <w:right w:val="single" w:sz="4" w:space="0" w:color="auto"/>
            </w:tcBorders>
            <w:hideMark/>
          </w:tcPr>
          <w:p w14:paraId="5CFA31E3"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50A37667">
                <v:shape id="_x0000_i1130" type="#_x0000_t75" style="width:19.15pt;height:19.15pt" o:ole="" fillcolor="window">
                  <v:imagedata r:id="rId15" o:title=""/>
                </v:shape>
                <o:OLEObject Type="Embed" ProgID="Equation.3" ShapeID="_x0000_i1130" DrawAspect="Content" ObjectID="_1691945711" r:id="rId125"/>
              </w:object>
            </w:r>
          </w:p>
        </w:tc>
        <w:tc>
          <w:tcPr>
            <w:tcW w:w="1559" w:type="dxa"/>
            <w:tcBorders>
              <w:top w:val="single" w:sz="4" w:space="0" w:color="auto"/>
              <w:left w:val="single" w:sz="4" w:space="0" w:color="auto"/>
              <w:bottom w:val="single" w:sz="4" w:space="0" w:color="auto"/>
              <w:right w:val="single" w:sz="4" w:space="0" w:color="auto"/>
            </w:tcBorders>
            <w:hideMark/>
          </w:tcPr>
          <w:p w14:paraId="0558BEB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38991F8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655AC4C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tcBorders>
              <w:top w:val="nil"/>
              <w:left w:val="single" w:sz="4" w:space="0" w:color="auto"/>
              <w:bottom w:val="nil"/>
              <w:right w:val="single" w:sz="4" w:space="0" w:color="auto"/>
            </w:tcBorders>
            <w:hideMark/>
          </w:tcPr>
          <w:p w14:paraId="663CA8A3" w14:textId="77777777" w:rsidR="004E3F96" w:rsidRPr="004E3F96" w:rsidRDefault="004E3F96" w:rsidP="004E3F96">
            <w:pPr>
              <w:rPr>
                <w:rFonts w:eastAsia="宋体"/>
                <w:lang w:eastAsia="zh-CN"/>
              </w:rPr>
            </w:pPr>
          </w:p>
        </w:tc>
      </w:tr>
      <w:tr w:rsidR="004E3F96" w:rsidRPr="004E3F96" w14:paraId="59DFA46B" w14:textId="77777777" w:rsidTr="004E3F96">
        <w:trPr>
          <w:trHeight w:val="187"/>
        </w:trPr>
        <w:tc>
          <w:tcPr>
            <w:tcW w:w="1242" w:type="dxa"/>
            <w:gridSpan w:val="2"/>
            <w:tcBorders>
              <w:top w:val="nil"/>
              <w:left w:val="single" w:sz="4" w:space="0" w:color="auto"/>
              <w:bottom w:val="nil"/>
              <w:right w:val="single" w:sz="4" w:space="0" w:color="auto"/>
            </w:tcBorders>
            <w:hideMark/>
          </w:tcPr>
          <w:p w14:paraId="6AB984FB"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6A2F8ADD"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2A022696">
                <v:shape id="_x0000_i1131" type="#_x0000_t75" style="width:37.05pt;height:16.65pt" o:ole="" fillcolor="window">
                  <v:imagedata r:id="rId107" o:title=""/>
                </v:shape>
                <o:OLEObject Type="Embed" ProgID="Equation.3" ShapeID="_x0000_i1131" DrawAspect="Content" ObjectID="_1691945712" r:id="rId126"/>
              </w:object>
            </w:r>
          </w:p>
        </w:tc>
        <w:tc>
          <w:tcPr>
            <w:tcW w:w="1276" w:type="dxa"/>
            <w:tcBorders>
              <w:top w:val="single" w:sz="4" w:space="0" w:color="auto"/>
              <w:left w:val="single" w:sz="4" w:space="0" w:color="auto"/>
              <w:bottom w:val="single" w:sz="4" w:space="0" w:color="auto"/>
              <w:right w:val="single" w:sz="4" w:space="0" w:color="auto"/>
            </w:tcBorders>
            <w:hideMark/>
          </w:tcPr>
          <w:p w14:paraId="3CEF3FE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4172CE1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tcBorders>
              <w:top w:val="nil"/>
              <w:left w:val="single" w:sz="4" w:space="0" w:color="auto"/>
              <w:bottom w:val="nil"/>
              <w:right w:val="single" w:sz="4" w:space="0" w:color="auto"/>
            </w:tcBorders>
            <w:hideMark/>
          </w:tcPr>
          <w:p w14:paraId="6C5A28E4" w14:textId="77777777" w:rsidR="004E3F96" w:rsidRPr="004E3F96" w:rsidRDefault="004E3F96" w:rsidP="004E3F96">
            <w:pPr>
              <w:rPr>
                <w:rFonts w:eastAsia="宋体"/>
                <w:lang w:eastAsia="zh-CN"/>
              </w:rPr>
            </w:pPr>
          </w:p>
        </w:tc>
      </w:tr>
      <w:tr w:rsidR="004E3F96" w:rsidRPr="004E3F96" w14:paraId="5D144650" w14:textId="77777777" w:rsidTr="004E3F96">
        <w:trPr>
          <w:trHeight w:val="187"/>
        </w:trPr>
        <w:tc>
          <w:tcPr>
            <w:tcW w:w="1242" w:type="dxa"/>
            <w:gridSpan w:val="2"/>
            <w:tcBorders>
              <w:top w:val="nil"/>
              <w:left w:val="single" w:sz="4" w:space="0" w:color="auto"/>
              <w:bottom w:val="single" w:sz="4" w:space="0" w:color="auto"/>
              <w:right w:val="single" w:sz="4" w:space="0" w:color="auto"/>
            </w:tcBorders>
            <w:hideMark/>
          </w:tcPr>
          <w:p w14:paraId="73B384CB" w14:textId="77777777" w:rsidR="004E3F96" w:rsidRPr="004E3F96" w:rsidRDefault="004E3F96" w:rsidP="004E3F96">
            <w:pPr>
              <w:spacing w:after="0"/>
              <w:rPr>
                <w:rFonts w:ascii="CG Times (WN)" w:eastAsia="宋体" w:hAnsi="CG Times (WN)"/>
                <w:lang w:val="en-US" w:eastAsia="zh-CN"/>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8FA5D7A"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r w:rsidRPr="004E3F96">
              <w:rPr>
                <w:rFonts w:ascii="Arial" w:hAnsi="Arial" w:cs="Arial"/>
                <w:sz w:val="18"/>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47E0E35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197F630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tcBorders>
              <w:top w:val="nil"/>
              <w:left w:val="single" w:sz="4" w:space="0" w:color="auto"/>
              <w:bottom w:val="single" w:sz="4" w:space="0" w:color="auto"/>
              <w:right w:val="single" w:sz="4" w:space="0" w:color="auto"/>
            </w:tcBorders>
            <w:hideMark/>
          </w:tcPr>
          <w:p w14:paraId="47067070" w14:textId="77777777" w:rsidR="004E3F96" w:rsidRPr="004E3F96" w:rsidRDefault="004E3F96" w:rsidP="004E3F96">
            <w:pPr>
              <w:rPr>
                <w:rFonts w:eastAsia="宋体"/>
                <w:lang w:eastAsia="zh-CN"/>
              </w:rPr>
            </w:pPr>
          </w:p>
        </w:tc>
      </w:tr>
      <w:tr w:rsidR="004E3F96" w:rsidRPr="004E3F96" w14:paraId="62620EA8" w14:textId="77777777" w:rsidTr="004E3F96">
        <w:trPr>
          <w:trHeight w:val="187"/>
        </w:trPr>
        <w:tc>
          <w:tcPr>
            <w:tcW w:w="2093" w:type="dxa"/>
            <w:gridSpan w:val="4"/>
            <w:tcBorders>
              <w:top w:val="nil"/>
              <w:left w:val="single" w:sz="4" w:space="0" w:color="auto"/>
              <w:bottom w:val="nil"/>
              <w:right w:val="single" w:sz="4" w:space="0" w:color="auto"/>
            </w:tcBorders>
            <w:hideMark/>
          </w:tcPr>
          <w:p w14:paraId="6DDA4BC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Io</w:t>
            </w:r>
          </w:p>
        </w:tc>
        <w:tc>
          <w:tcPr>
            <w:tcW w:w="1559" w:type="dxa"/>
            <w:tcBorders>
              <w:top w:val="single" w:sz="4" w:space="0" w:color="auto"/>
              <w:left w:val="single" w:sz="4" w:space="0" w:color="auto"/>
              <w:bottom w:val="single" w:sz="4" w:space="0" w:color="auto"/>
              <w:right w:val="single" w:sz="4" w:space="0" w:color="auto"/>
            </w:tcBorders>
            <w:hideMark/>
          </w:tcPr>
          <w:p w14:paraId="6A9A97B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276" w:type="dxa"/>
            <w:tcBorders>
              <w:top w:val="single" w:sz="4" w:space="0" w:color="auto"/>
              <w:left w:val="single" w:sz="4" w:space="0" w:color="auto"/>
              <w:bottom w:val="nil"/>
              <w:right w:val="single" w:sz="4" w:space="0" w:color="auto"/>
            </w:tcBorders>
            <w:hideMark/>
          </w:tcPr>
          <w:p w14:paraId="47BA3F5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F1C9E8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nil"/>
              <w:right w:val="single" w:sz="4" w:space="0" w:color="auto"/>
            </w:tcBorders>
            <w:hideMark/>
          </w:tcPr>
          <w:p w14:paraId="17F9BA0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6BE69AB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66D92FC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3509C81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534E176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75E4F70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316B04A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08CB4FF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40" w:dyaOrig="330" w14:anchorId="2F8F01D0">
                <v:shape id="_x0000_i1132" type="#_x0000_t75" style="width:42.05pt;height:16.65pt" o:ole="">
                  <v:imagedata r:id="rId112" o:title=""/>
                </v:shape>
                <o:OLEObject Type="Embed" ProgID="Equation.3" ShapeID="_x0000_i1132" DrawAspect="Content" ObjectID="_1691945713" r:id="rId127"/>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7AC710E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1DFDF1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447E03F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4419C90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719F5AE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MsgA Configuration</w:t>
            </w:r>
          </w:p>
        </w:tc>
        <w:tc>
          <w:tcPr>
            <w:tcW w:w="1276" w:type="dxa"/>
            <w:tcBorders>
              <w:top w:val="single" w:sz="4" w:space="0" w:color="auto"/>
              <w:left w:val="single" w:sz="4" w:space="0" w:color="auto"/>
              <w:bottom w:val="single" w:sz="4" w:space="0" w:color="auto"/>
              <w:right w:val="single" w:sz="4" w:space="0" w:color="auto"/>
            </w:tcBorders>
          </w:tcPr>
          <w:p w14:paraId="096F4C01"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DC36E0D"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MsgA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1D61983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A.3.20A.2</w:t>
            </w:r>
            <w:r w:rsidRPr="004E3F96">
              <w:rPr>
                <w:rFonts w:ascii="Arial" w:hAnsi="Arial" w:cs="Arial"/>
                <w:sz w:val="18"/>
              </w:rPr>
              <w:t>.</w:t>
            </w:r>
          </w:p>
        </w:tc>
      </w:tr>
      <w:tr w:rsidR="004E3F96" w:rsidRPr="004E3F96" w14:paraId="2877F11E"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2C42EBB7" w14:textId="77777777" w:rsidR="004E3F96" w:rsidRPr="004E3F96" w:rsidRDefault="004E3F96" w:rsidP="004E3F96">
            <w:pPr>
              <w:keepNext/>
              <w:keepLines/>
              <w:spacing w:after="0"/>
              <w:rPr>
                <w:rFonts w:ascii="Arial" w:hAnsi="Arial" w:cs="Arial"/>
                <w:i/>
                <w:iCs/>
                <w:sz w:val="18"/>
                <w:lang w:eastAsia="zh-CN"/>
              </w:rPr>
            </w:pPr>
            <w:r w:rsidRPr="004E3F96">
              <w:rPr>
                <w:rFonts w:ascii="Arial" w:hAnsi="Arial" w:cs="Arial"/>
                <w:i/>
                <w:iCs/>
                <w:sz w:val="18"/>
                <w:lang w:eastAsia="zh-CN"/>
              </w:rPr>
              <w:t>msgA-RSRP-ThresholdSSB</w:t>
            </w:r>
          </w:p>
        </w:tc>
        <w:tc>
          <w:tcPr>
            <w:tcW w:w="1276" w:type="dxa"/>
            <w:tcBorders>
              <w:top w:val="single" w:sz="4" w:space="0" w:color="auto"/>
              <w:left w:val="single" w:sz="4" w:space="0" w:color="auto"/>
              <w:bottom w:val="single" w:sz="4" w:space="0" w:color="auto"/>
              <w:right w:val="single" w:sz="4" w:space="0" w:color="auto"/>
            </w:tcBorders>
            <w:hideMark/>
          </w:tcPr>
          <w:p w14:paraId="1E5985D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6B70C2C7"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RSRP_51</w:t>
            </w:r>
          </w:p>
        </w:tc>
        <w:tc>
          <w:tcPr>
            <w:tcW w:w="2268" w:type="dxa"/>
            <w:tcBorders>
              <w:top w:val="single" w:sz="4" w:space="0" w:color="auto"/>
              <w:left w:val="single" w:sz="4" w:space="0" w:color="auto"/>
              <w:bottom w:val="single" w:sz="4" w:space="0" w:color="auto"/>
              <w:right w:val="single" w:sz="4" w:space="0" w:color="auto"/>
            </w:tcBorders>
            <w:hideMark/>
          </w:tcPr>
          <w:p w14:paraId="5FED2A2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The actual value of the threshold is -105dBm, as defined in TS 38.331 [2].</w:t>
            </w:r>
          </w:p>
        </w:tc>
      </w:tr>
      <w:tr w:rsidR="004E3F96" w:rsidRPr="004E3F96" w14:paraId="3A8C0633" w14:textId="77777777" w:rsidTr="004E3F96">
        <w:trPr>
          <w:trHeight w:val="187"/>
        </w:trPr>
        <w:tc>
          <w:tcPr>
            <w:tcW w:w="1826" w:type="dxa"/>
            <w:gridSpan w:val="3"/>
            <w:tcBorders>
              <w:top w:val="single" w:sz="4" w:space="0" w:color="auto"/>
              <w:left w:val="single" w:sz="4" w:space="0" w:color="auto"/>
              <w:bottom w:val="nil"/>
              <w:right w:val="single" w:sz="4" w:space="0" w:color="auto"/>
            </w:tcBorders>
            <w:vAlign w:val="center"/>
            <w:hideMark/>
          </w:tcPr>
          <w:p w14:paraId="1C69CD8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21FEDF1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9C1DC9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D382ECD" w14:textId="77777777" w:rsidR="004E3F96" w:rsidRPr="004E3F96" w:rsidRDefault="004E3F96" w:rsidP="004E3F96">
            <w:pPr>
              <w:keepNext/>
              <w:keepLines/>
              <w:spacing w:after="0"/>
              <w:jc w:val="center"/>
              <w:rPr>
                <w:rFonts w:ascii="Arial" w:hAnsi="Arial" w:cs="Arial"/>
                <w:bCs/>
                <w:sz w:val="18"/>
              </w:rPr>
            </w:pPr>
            <w:del w:id="1058" w:author="Author">
              <w:r w:rsidRPr="004E3F96">
                <w:rPr>
                  <w:rFonts w:ascii="Arial" w:hAnsi="Arial" w:cs="Arial"/>
                  <w:bCs/>
                  <w:sz w:val="18"/>
                </w:rPr>
                <w:delText>[</w:delText>
              </w:r>
            </w:del>
            <w:r w:rsidRPr="004E3F96">
              <w:rPr>
                <w:rFonts w:ascii="Arial" w:hAnsi="Arial" w:cs="Arial"/>
                <w:bCs/>
                <w:sz w:val="18"/>
              </w:rPr>
              <w:t>0.9375</w:t>
            </w:r>
            <w:del w:id="105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F682CD0" w14:textId="77777777" w:rsidR="004E3F96" w:rsidRPr="004E3F96" w:rsidRDefault="004E3F96" w:rsidP="004E3F96">
            <w:pPr>
              <w:keepNext/>
              <w:keepLines/>
              <w:spacing w:after="0"/>
              <w:jc w:val="center"/>
              <w:rPr>
                <w:rFonts w:ascii="Arial" w:hAnsi="Arial" w:cs="Arial"/>
                <w:sz w:val="18"/>
              </w:rPr>
            </w:pPr>
          </w:p>
        </w:tc>
      </w:tr>
      <w:tr w:rsidR="004E3F96" w:rsidRPr="004E3F96" w14:paraId="3855E557" w14:textId="77777777" w:rsidTr="004E3F96">
        <w:trPr>
          <w:trHeight w:val="187"/>
        </w:trPr>
        <w:tc>
          <w:tcPr>
            <w:tcW w:w="1826" w:type="dxa"/>
            <w:gridSpan w:val="3"/>
            <w:tcBorders>
              <w:top w:val="nil"/>
              <w:left w:val="single" w:sz="4" w:space="0" w:color="auto"/>
              <w:bottom w:val="single" w:sz="4" w:space="0" w:color="auto"/>
              <w:right w:val="single" w:sz="4" w:space="0" w:color="auto"/>
            </w:tcBorders>
            <w:vAlign w:val="center"/>
            <w:hideMark/>
          </w:tcPr>
          <w:p w14:paraId="28D695D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B3E2AB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AFAC79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1C7BC67" w14:textId="77777777" w:rsidR="004E3F96" w:rsidRPr="004E3F96" w:rsidRDefault="004E3F96" w:rsidP="004E3F96">
            <w:pPr>
              <w:keepNext/>
              <w:keepLines/>
              <w:spacing w:after="0"/>
              <w:jc w:val="center"/>
              <w:rPr>
                <w:rFonts w:ascii="Arial" w:hAnsi="Arial" w:cs="Arial"/>
                <w:bCs/>
                <w:sz w:val="18"/>
              </w:rPr>
            </w:pPr>
            <w:del w:id="1060" w:author="Author">
              <w:r w:rsidRPr="004E3F96">
                <w:rPr>
                  <w:rFonts w:ascii="Arial" w:hAnsi="Arial" w:cs="Arial"/>
                  <w:bCs/>
                  <w:sz w:val="18"/>
                </w:rPr>
                <w:delText>[</w:delText>
              </w:r>
            </w:del>
            <w:r w:rsidRPr="004E3F96">
              <w:rPr>
                <w:rFonts w:ascii="Arial" w:hAnsi="Arial" w:cs="Arial"/>
                <w:bCs/>
                <w:sz w:val="18"/>
              </w:rPr>
              <w:t>0.75</w:t>
            </w:r>
            <w:ins w:id="1061" w:author="Author">
              <w:r w:rsidRPr="004E3F96">
                <w:rPr>
                  <w:rFonts w:ascii="Arial" w:hAnsi="Arial" w:cs="Arial"/>
                  <w:bCs/>
                  <w:sz w:val="18"/>
                </w:rPr>
                <w:t xml:space="preserve"> </w:t>
              </w:r>
            </w:ins>
            <w:r w:rsidRPr="004E3F96">
              <w:rPr>
                <w:rFonts w:ascii="Arial" w:hAnsi="Arial" w:cs="Arial"/>
                <w:bCs/>
                <w:sz w:val="18"/>
              </w:rPr>
              <w:t>/</w:t>
            </w:r>
            <w:ins w:id="1062" w:author="Author">
              <w:r w:rsidRPr="004E3F96">
                <w:rPr>
                  <w:rFonts w:ascii="Arial" w:hAnsi="Arial" w:cs="Arial"/>
                  <w:bCs/>
                  <w:sz w:val="18"/>
                </w:rPr>
                <w:t xml:space="preserve"> </w:t>
              </w:r>
            </w:ins>
            <w:r w:rsidRPr="004E3F96">
              <w:rPr>
                <w:rFonts w:ascii="Arial" w:hAnsi="Arial" w:cs="Arial"/>
                <w:bCs/>
                <w:sz w:val="18"/>
              </w:rPr>
              <w:t>0.75</w:t>
            </w:r>
            <w:del w:id="106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6939F60" w14:textId="77777777" w:rsidR="004E3F96" w:rsidRPr="004E3F96" w:rsidRDefault="004E3F96" w:rsidP="004E3F96">
            <w:pPr>
              <w:keepNext/>
              <w:keepLines/>
              <w:spacing w:after="0"/>
              <w:jc w:val="center"/>
              <w:rPr>
                <w:rFonts w:ascii="Arial" w:hAnsi="Arial" w:cs="Arial"/>
                <w:sz w:val="18"/>
              </w:rPr>
            </w:pPr>
          </w:p>
        </w:tc>
      </w:tr>
      <w:tr w:rsidR="004E3F96" w:rsidRPr="004E3F96" w14:paraId="658A166E"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524C0EA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ADBD50B"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E88EACC" w14:textId="77777777" w:rsidR="004E3F96" w:rsidRPr="004E3F96" w:rsidRDefault="004E3F96" w:rsidP="004E3F96">
            <w:pPr>
              <w:keepNext/>
              <w:keepLines/>
              <w:spacing w:after="0"/>
              <w:jc w:val="center"/>
              <w:rPr>
                <w:rFonts w:ascii="Arial" w:hAnsi="Arial" w:cs="Arial"/>
                <w:bCs/>
                <w:sz w:val="18"/>
              </w:rPr>
            </w:pPr>
            <w:del w:id="1064" w:author="Author">
              <w:r w:rsidRPr="004E3F96">
                <w:rPr>
                  <w:rFonts w:ascii="Arial" w:hAnsi="Arial" w:cs="Arial"/>
                  <w:bCs/>
                  <w:sz w:val="18"/>
                </w:rPr>
                <w:delText>[</w:delText>
              </w:r>
            </w:del>
            <w:r w:rsidRPr="004E3F96">
              <w:rPr>
                <w:rFonts w:ascii="Arial" w:hAnsi="Arial" w:cs="Arial"/>
                <w:bCs/>
                <w:sz w:val="18"/>
              </w:rPr>
              <w:t>4</w:t>
            </w:r>
            <w:del w:id="106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5A49237" w14:textId="77777777" w:rsidR="004E3F96" w:rsidRPr="004E3F96" w:rsidRDefault="004E3F96" w:rsidP="004E3F96">
            <w:pPr>
              <w:keepNext/>
              <w:keepLines/>
              <w:spacing w:after="0"/>
              <w:jc w:val="center"/>
              <w:rPr>
                <w:rFonts w:ascii="Arial" w:hAnsi="Arial" w:cs="Arial"/>
                <w:sz w:val="18"/>
              </w:rPr>
            </w:pPr>
          </w:p>
        </w:tc>
      </w:tr>
      <w:tr w:rsidR="004E3F96" w:rsidRPr="004E3F96" w14:paraId="0F5E2C89"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7D8B5A9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6620456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F1255F4" w14:textId="77777777" w:rsidR="004E3F96" w:rsidRPr="004E3F96" w:rsidRDefault="004E3F96" w:rsidP="004E3F96">
            <w:pPr>
              <w:keepNext/>
              <w:keepLines/>
              <w:spacing w:after="0"/>
              <w:jc w:val="center"/>
              <w:rPr>
                <w:rFonts w:ascii="Arial" w:hAnsi="Arial" w:cs="Arial"/>
                <w:bCs/>
                <w:sz w:val="18"/>
              </w:rPr>
            </w:pPr>
            <w:del w:id="1066" w:author="Author">
              <w:r w:rsidRPr="004E3F96">
                <w:rPr>
                  <w:rFonts w:ascii="Arial" w:hAnsi="Arial" w:cs="Arial"/>
                  <w:bCs/>
                  <w:sz w:val="18"/>
                </w:rPr>
                <w:delText>[</w:delText>
              </w:r>
            </w:del>
            <w:r w:rsidRPr="004E3F96">
              <w:rPr>
                <w:rFonts w:ascii="Arial" w:hAnsi="Arial" w:cs="Arial"/>
                <w:bCs/>
                <w:sz w:val="18"/>
              </w:rPr>
              <w:t>Inf</w:t>
            </w:r>
            <w:del w:id="106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D7868EC" w14:textId="77777777" w:rsidR="004E3F96" w:rsidRPr="004E3F96" w:rsidRDefault="004E3F96" w:rsidP="004E3F96">
            <w:pPr>
              <w:keepNext/>
              <w:keepLines/>
              <w:spacing w:after="0"/>
              <w:jc w:val="center"/>
              <w:rPr>
                <w:rFonts w:ascii="Arial" w:hAnsi="Arial" w:cs="Arial"/>
                <w:sz w:val="18"/>
              </w:rPr>
            </w:pPr>
          </w:p>
        </w:tc>
      </w:tr>
      <w:tr w:rsidR="004E3F96" w:rsidRPr="004E3F96" w14:paraId="38100D2F" w14:textId="77777777" w:rsidTr="004E3F96">
        <w:trPr>
          <w:trHeight w:val="187"/>
        </w:trPr>
        <w:tc>
          <w:tcPr>
            <w:tcW w:w="1826" w:type="dxa"/>
            <w:gridSpan w:val="3"/>
            <w:tcBorders>
              <w:top w:val="single" w:sz="4" w:space="0" w:color="auto"/>
              <w:left w:val="single" w:sz="4" w:space="0" w:color="auto"/>
              <w:bottom w:val="nil"/>
              <w:right w:val="single" w:sz="4" w:space="0" w:color="auto"/>
            </w:tcBorders>
            <w:vAlign w:val="center"/>
            <w:hideMark/>
          </w:tcPr>
          <w:p w14:paraId="2ADF2E8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F09CC8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5F97506"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E0B3050" w14:textId="77777777" w:rsidR="004E3F96" w:rsidRPr="004E3F96" w:rsidRDefault="004E3F96" w:rsidP="004E3F96">
            <w:pPr>
              <w:keepNext/>
              <w:keepLines/>
              <w:spacing w:after="0"/>
              <w:jc w:val="center"/>
              <w:rPr>
                <w:rFonts w:ascii="Arial" w:hAnsi="Arial" w:cs="Arial"/>
                <w:bCs/>
                <w:sz w:val="18"/>
              </w:rPr>
            </w:pPr>
            <w:del w:id="1068" w:author="Author">
              <w:r w:rsidRPr="004E3F96">
                <w:rPr>
                  <w:rFonts w:ascii="Arial" w:hAnsi="Arial" w:cs="Arial"/>
                  <w:bCs/>
                  <w:sz w:val="18"/>
                </w:rPr>
                <w:delText>[</w:delText>
              </w:r>
            </w:del>
            <w:r w:rsidRPr="004E3F96">
              <w:rPr>
                <w:rFonts w:ascii="Arial" w:hAnsi="Arial" w:cs="Arial"/>
                <w:bCs/>
                <w:sz w:val="18"/>
              </w:rPr>
              <w:t>0.87</w:t>
            </w:r>
            <w:del w:id="106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E492B54" w14:textId="77777777" w:rsidR="004E3F96" w:rsidRPr="004E3F96" w:rsidRDefault="004E3F96" w:rsidP="004E3F96">
            <w:pPr>
              <w:keepNext/>
              <w:keepLines/>
              <w:spacing w:after="0"/>
              <w:jc w:val="center"/>
              <w:rPr>
                <w:rFonts w:ascii="Arial" w:hAnsi="Arial" w:cs="Arial"/>
                <w:sz w:val="18"/>
              </w:rPr>
            </w:pPr>
          </w:p>
        </w:tc>
      </w:tr>
      <w:tr w:rsidR="004E3F96" w:rsidRPr="004E3F96" w14:paraId="2D121D8C" w14:textId="77777777" w:rsidTr="004E3F96">
        <w:trPr>
          <w:trHeight w:val="187"/>
        </w:trPr>
        <w:tc>
          <w:tcPr>
            <w:tcW w:w="1826" w:type="dxa"/>
            <w:gridSpan w:val="3"/>
            <w:tcBorders>
              <w:top w:val="nil"/>
              <w:left w:val="single" w:sz="4" w:space="0" w:color="auto"/>
              <w:bottom w:val="single" w:sz="4" w:space="0" w:color="auto"/>
              <w:right w:val="single" w:sz="4" w:space="0" w:color="auto"/>
            </w:tcBorders>
            <w:vAlign w:val="center"/>
            <w:hideMark/>
          </w:tcPr>
          <w:p w14:paraId="5AD68B7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3B1CB7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06D88A8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C460F5E" w14:textId="77777777" w:rsidR="004E3F96" w:rsidRPr="004E3F96" w:rsidRDefault="004E3F96" w:rsidP="004E3F96">
            <w:pPr>
              <w:keepNext/>
              <w:keepLines/>
              <w:spacing w:after="0"/>
              <w:jc w:val="center"/>
              <w:rPr>
                <w:rFonts w:ascii="Arial" w:hAnsi="Arial" w:cs="Arial"/>
                <w:bCs/>
                <w:sz w:val="18"/>
              </w:rPr>
            </w:pPr>
            <w:del w:id="1070" w:author="Author">
              <w:r w:rsidRPr="004E3F96">
                <w:rPr>
                  <w:rFonts w:ascii="Arial" w:hAnsi="Arial" w:cs="Arial"/>
                  <w:bCs/>
                  <w:sz w:val="18"/>
                </w:rPr>
                <w:delText>[</w:delText>
              </w:r>
            </w:del>
            <w:r w:rsidRPr="004E3F96">
              <w:rPr>
                <w:rFonts w:ascii="Arial" w:hAnsi="Arial" w:cs="Arial"/>
                <w:bCs/>
                <w:sz w:val="18"/>
              </w:rPr>
              <w:t>0.75</w:t>
            </w:r>
            <w:del w:id="107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6C84BD5" w14:textId="77777777" w:rsidR="004E3F96" w:rsidRPr="004E3F96" w:rsidRDefault="004E3F96" w:rsidP="004E3F96">
            <w:pPr>
              <w:keepNext/>
              <w:keepLines/>
              <w:spacing w:after="0"/>
              <w:jc w:val="center"/>
              <w:rPr>
                <w:rFonts w:ascii="Arial" w:hAnsi="Arial" w:cs="Arial"/>
                <w:sz w:val="18"/>
              </w:rPr>
            </w:pPr>
          </w:p>
        </w:tc>
      </w:tr>
      <w:tr w:rsidR="004E3F96" w:rsidRPr="004E3F96" w14:paraId="7F375339"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2B043E4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5CD703E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FBCF53B" w14:textId="77777777" w:rsidR="004E3F96" w:rsidRPr="004E3F96" w:rsidRDefault="004E3F96" w:rsidP="004E3F96">
            <w:pPr>
              <w:keepNext/>
              <w:keepLines/>
              <w:spacing w:after="0"/>
              <w:jc w:val="center"/>
              <w:rPr>
                <w:rFonts w:ascii="Arial" w:hAnsi="Arial" w:cs="Arial"/>
                <w:bCs/>
                <w:sz w:val="18"/>
              </w:rPr>
            </w:pPr>
            <w:del w:id="1072" w:author="Author">
              <w:r w:rsidRPr="004E3F96">
                <w:rPr>
                  <w:rFonts w:ascii="Arial" w:hAnsi="Arial" w:cs="Arial"/>
                  <w:bCs/>
                  <w:sz w:val="18"/>
                </w:rPr>
                <w:delText>[</w:delText>
              </w:r>
            </w:del>
            <w:r w:rsidRPr="004E3F96">
              <w:rPr>
                <w:rFonts w:ascii="Arial" w:hAnsi="Arial" w:cs="Arial"/>
                <w:bCs/>
                <w:sz w:val="18"/>
              </w:rPr>
              <w:t>5</w:t>
            </w:r>
            <w:del w:id="107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F18A323" w14:textId="77777777" w:rsidR="004E3F96" w:rsidRPr="004E3F96" w:rsidRDefault="004E3F96" w:rsidP="004E3F96">
            <w:pPr>
              <w:keepNext/>
              <w:keepLines/>
              <w:spacing w:after="0"/>
              <w:jc w:val="center"/>
              <w:rPr>
                <w:rFonts w:ascii="Arial" w:hAnsi="Arial" w:cs="Arial"/>
                <w:sz w:val="18"/>
              </w:rPr>
            </w:pPr>
          </w:p>
        </w:tc>
      </w:tr>
      <w:tr w:rsidR="004E3F96" w:rsidRPr="004E3F96" w14:paraId="41600216"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0880A5E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4A6A1E1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410F32E" w14:textId="77777777" w:rsidR="004E3F96" w:rsidRPr="004E3F96" w:rsidRDefault="004E3F96" w:rsidP="004E3F96">
            <w:pPr>
              <w:keepNext/>
              <w:keepLines/>
              <w:spacing w:after="0"/>
              <w:jc w:val="center"/>
              <w:rPr>
                <w:rFonts w:ascii="Arial" w:hAnsi="Arial" w:cs="Arial"/>
                <w:bCs/>
                <w:sz w:val="18"/>
              </w:rPr>
            </w:pPr>
            <w:del w:id="1074" w:author="Author">
              <w:r w:rsidRPr="004E3F96">
                <w:rPr>
                  <w:rFonts w:ascii="Arial" w:hAnsi="Arial" w:cs="Arial"/>
                  <w:bCs/>
                  <w:sz w:val="18"/>
                </w:rPr>
                <w:delText>[</w:delText>
              </w:r>
            </w:del>
            <w:r w:rsidRPr="004E3F96">
              <w:rPr>
                <w:rFonts w:ascii="Arial" w:hAnsi="Arial" w:cs="Arial"/>
                <w:bCs/>
                <w:sz w:val="18"/>
              </w:rPr>
              <w:t>Inf</w:t>
            </w:r>
            <w:del w:id="107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94E0699" w14:textId="77777777" w:rsidR="004E3F96" w:rsidRPr="004E3F96" w:rsidRDefault="004E3F96" w:rsidP="004E3F96">
            <w:pPr>
              <w:keepNext/>
              <w:keepLines/>
              <w:spacing w:after="0"/>
              <w:jc w:val="center"/>
              <w:rPr>
                <w:rFonts w:ascii="Arial" w:hAnsi="Arial" w:cs="Arial"/>
                <w:sz w:val="18"/>
              </w:rPr>
            </w:pPr>
          </w:p>
        </w:tc>
      </w:tr>
      <w:tr w:rsidR="004E3F96" w:rsidRPr="004E3F96" w14:paraId="6257A52D" w14:textId="77777777" w:rsidTr="004E3F96">
        <w:trPr>
          <w:trHeight w:val="187"/>
        </w:trPr>
        <w:tc>
          <w:tcPr>
            <w:tcW w:w="3652" w:type="dxa"/>
            <w:gridSpan w:val="5"/>
            <w:tcBorders>
              <w:top w:val="nil"/>
              <w:left w:val="single" w:sz="4" w:space="0" w:color="auto"/>
              <w:bottom w:val="single" w:sz="4" w:space="0" w:color="auto"/>
              <w:right w:val="single" w:sz="4" w:space="0" w:color="auto"/>
            </w:tcBorders>
            <w:vAlign w:val="center"/>
            <w:hideMark/>
          </w:tcPr>
          <w:p w14:paraId="1B3CCC0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066CE23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1A2E58FB" w14:textId="77777777" w:rsidR="004E3F96" w:rsidRPr="004E3F96" w:rsidRDefault="004E3F96" w:rsidP="004E3F96">
            <w:pPr>
              <w:keepNext/>
              <w:keepLines/>
              <w:spacing w:after="0"/>
              <w:jc w:val="center"/>
              <w:rPr>
                <w:rFonts w:ascii="Arial" w:hAnsi="Arial" w:cs="Arial"/>
                <w:bCs/>
                <w:sz w:val="18"/>
              </w:rPr>
            </w:pPr>
            <w:del w:id="1076" w:author="Author">
              <w:r w:rsidRPr="004E3F96">
                <w:rPr>
                  <w:rFonts w:ascii="Arial" w:hAnsi="Arial" w:cs="Arial"/>
                  <w:bCs/>
                  <w:sz w:val="18"/>
                </w:rPr>
                <w:delText>[</w:delText>
              </w:r>
            </w:del>
            <w:r w:rsidRPr="004E3F96">
              <w:rPr>
                <w:rFonts w:ascii="Arial" w:hAnsi="Arial" w:cs="Arial"/>
                <w:bCs/>
                <w:sz w:val="18"/>
              </w:rPr>
              <w:t>2</w:t>
            </w:r>
            <w:del w:id="107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F184D3A" w14:textId="77777777" w:rsidR="004E3F96" w:rsidRPr="004E3F96" w:rsidRDefault="004E3F96" w:rsidP="004E3F96">
            <w:pPr>
              <w:keepNext/>
              <w:keepLines/>
              <w:spacing w:after="0"/>
              <w:jc w:val="center"/>
              <w:rPr>
                <w:rFonts w:ascii="Arial" w:hAnsi="Arial" w:cs="Arial"/>
                <w:sz w:val="18"/>
              </w:rPr>
            </w:pPr>
          </w:p>
        </w:tc>
      </w:tr>
      <w:tr w:rsidR="004E3F96" w:rsidRPr="004E3F96" w14:paraId="169B118B" w14:textId="77777777" w:rsidTr="004E3F96">
        <w:trPr>
          <w:trHeight w:val="187"/>
        </w:trPr>
        <w:tc>
          <w:tcPr>
            <w:tcW w:w="3652" w:type="dxa"/>
            <w:gridSpan w:val="5"/>
            <w:tcBorders>
              <w:top w:val="single" w:sz="4" w:space="0" w:color="auto"/>
              <w:left w:val="single" w:sz="4" w:space="0" w:color="auto"/>
              <w:bottom w:val="single" w:sz="4" w:space="0" w:color="auto"/>
              <w:right w:val="single" w:sz="4" w:space="0" w:color="auto"/>
            </w:tcBorders>
            <w:hideMark/>
          </w:tcPr>
          <w:p w14:paraId="576899F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62E7AB2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6C9D5B1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6BBB96F4" w14:textId="77777777" w:rsidR="004E3F96" w:rsidRPr="004E3F96" w:rsidRDefault="004E3F96" w:rsidP="004E3F96">
            <w:pPr>
              <w:keepNext/>
              <w:keepLines/>
              <w:spacing w:after="0"/>
              <w:jc w:val="center"/>
              <w:rPr>
                <w:rFonts w:ascii="Arial" w:hAnsi="Arial" w:cs="Arial"/>
                <w:sz w:val="18"/>
              </w:rPr>
            </w:pPr>
          </w:p>
        </w:tc>
      </w:tr>
      <w:tr w:rsidR="004E3F96" w:rsidRPr="004E3F96" w14:paraId="4C7ECB42" w14:textId="77777777" w:rsidTr="004E3F96">
        <w:trPr>
          <w:trHeight w:val="187"/>
        </w:trPr>
        <w:tc>
          <w:tcPr>
            <w:tcW w:w="9747" w:type="dxa"/>
            <w:gridSpan w:val="8"/>
            <w:tcBorders>
              <w:top w:val="single" w:sz="4" w:space="0" w:color="auto"/>
              <w:left w:val="single" w:sz="4" w:space="0" w:color="auto"/>
              <w:bottom w:val="single" w:sz="4" w:space="0" w:color="auto"/>
              <w:right w:val="single" w:sz="4" w:space="0" w:color="auto"/>
            </w:tcBorders>
            <w:hideMark/>
          </w:tcPr>
          <w:p w14:paraId="55FCC18F"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C9A706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2BD6F70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70CEEE87"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4DA192F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4A9043E1"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1B88FE6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7193C1CD"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3748917F" w14:textId="77777777" w:rsidR="004E3F96" w:rsidRPr="004E3F96" w:rsidRDefault="004E3F96" w:rsidP="004E3F96">
      <w:pPr>
        <w:rPr>
          <w:rFonts w:eastAsia="宋体"/>
        </w:rPr>
      </w:pPr>
    </w:p>
    <w:p w14:paraId="76028BE7"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A.10.1.1.1.3.2</w:t>
      </w:r>
      <w:r w:rsidRPr="004E3F96">
        <w:rPr>
          <w:rFonts w:ascii="Arial" w:hAnsi="Arial" w:cs="Arial"/>
          <w:lang w:eastAsia="zh-CN"/>
        </w:rPr>
        <w:tab/>
        <w:t>Test Requirements</w:t>
      </w:r>
    </w:p>
    <w:p w14:paraId="5ABE03CB"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46A46BB8"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A.10.1.1.1.3.</w:t>
      </w:r>
      <w:r w:rsidRPr="004E3F96">
        <w:rPr>
          <w:rFonts w:ascii="Arial" w:hAnsi="Arial" w:cs="Arial"/>
          <w:lang w:eastAsia="zh-CN"/>
        </w:rPr>
        <w:t>2.</w:t>
      </w:r>
      <w:r w:rsidRPr="004E3F96">
        <w:rPr>
          <w:rFonts w:ascii="Arial" w:hAnsi="Arial" w:cs="Arial"/>
        </w:rPr>
        <w:t>1</w:t>
      </w:r>
      <w:r w:rsidRPr="004E3F96">
        <w:rPr>
          <w:rFonts w:ascii="Arial" w:hAnsi="Arial" w:cs="Arial"/>
        </w:rPr>
        <w:tab/>
        <w:t>MsgA Transmission</w:t>
      </w:r>
    </w:p>
    <w:p w14:paraId="2CC55E0B" w14:textId="77777777" w:rsidR="004E3F96" w:rsidRPr="004E3F96" w:rsidRDefault="004E3F96" w:rsidP="004E3F96">
      <w:pPr>
        <w:rPr>
          <w:rFonts w:eastAsia="宋体"/>
          <w:lang w:eastAsia="zh-CN"/>
        </w:rPr>
      </w:pPr>
      <w:r w:rsidRPr="004E3F96">
        <w:rPr>
          <w:rFonts w:eastAsia="宋体" w:cs="v4.2.0"/>
        </w:rPr>
        <w:t>To test the UE behaviour specified in Clause 6.2.2A.3.1.1 the System Simulator shall</w:t>
      </w:r>
      <w:r w:rsidRPr="004E3F96">
        <w:rPr>
          <w:rFonts w:eastAsia="宋体"/>
        </w:rPr>
        <w:t xml:space="preserve"> </w:t>
      </w:r>
      <w:r w:rsidRPr="004E3F96">
        <w:rPr>
          <w:rFonts w:eastAsia="宋体"/>
          <w:lang w:eastAsia="zh-CN"/>
        </w:rPr>
        <w:t>receive the MsgA with a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i/>
          <w:iCs/>
          <w:lang w:eastAsia="ko-KR"/>
        </w:rPr>
        <w:t>msgA-</w:t>
      </w:r>
      <w:r w:rsidRPr="004E3F96">
        <w:rPr>
          <w:rFonts w:eastAsia="宋体"/>
          <w:i/>
          <w:lang w:eastAsia="ko-KR"/>
        </w:rPr>
        <w:t>RSRP</w:t>
      </w:r>
      <w:r w:rsidRPr="004E3F96">
        <w:rPr>
          <w:rFonts w:eastAsia="宋体"/>
          <w:i/>
          <w:iCs/>
          <w:lang w:eastAsia="ko-KR"/>
        </w:rPr>
        <w:t>-ThresholdSSB</w:t>
      </w:r>
      <w:r w:rsidRPr="004E3F96">
        <w:rPr>
          <w:rFonts w:eastAsia="宋体"/>
          <w:lang w:eastAsia="zh-CN"/>
        </w:rPr>
        <w:t>, if the UL CCA is successful.</w:t>
      </w:r>
    </w:p>
    <w:p w14:paraId="2AB58A90" w14:textId="77777777" w:rsidR="004E3F96" w:rsidRPr="004E3F96" w:rsidRDefault="004E3F96" w:rsidP="004E3F96">
      <w:pPr>
        <w:rPr>
          <w:rFonts w:eastAsia="宋体"/>
          <w:lang w:eastAsia="zh-CN"/>
        </w:rPr>
      </w:pPr>
      <w:r w:rsidRPr="004E3F96">
        <w:rPr>
          <w:rFonts w:eastAsia="宋体"/>
          <w:lang w:eastAsia="zh-CN"/>
        </w:rPr>
        <w:t>below are relevant for all cases of MsgA transmissions described within the clause A.10.1.1.1.3.2:</w:t>
      </w:r>
    </w:p>
    <w:p w14:paraId="1191837E"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166E2FB3"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1C289EF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The UE shall again perform the Random Access Resource selection procedure specified in clause 5.1.2a in TS38.321 [7], and transmit with the calculated PRACH transmission power in case of UL CCA failure.</w:t>
      </w:r>
    </w:p>
    <w:p w14:paraId="5D679218"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PRACH transmission power </w:t>
      </w:r>
      <w:r w:rsidRPr="004E3F96">
        <w:rPr>
          <w:rFonts w:eastAsia="宋体" w:cs="v4.2.0"/>
          <w:lang w:eastAsia="zh-CN"/>
        </w:rPr>
        <w:t xml:space="preserve">in case of UL CCA failure. </w:t>
      </w:r>
      <w:r w:rsidRPr="004E3F96">
        <w:rPr>
          <w:rFonts w:eastAsia="宋体"/>
        </w:rPr>
        <w:t xml:space="preserve">In addition, the power applied to all MsgA transmission shall be in accordance with what is specified in Clause 6.2.2A.2. The power of the first MsgA preamble shall be -16 dBm with an accuracy specified in clause 6.3.4.2 of TS 38.101-1 [18].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695C822D"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1CFAE1ED"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A.10.1.1.1.3.</w:t>
      </w:r>
      <w:r w:rsidRPr="004E3F96">
        <w:rPr>
          <w:rFonts w:ascii="Arial" w:hAnsi="Arial" w:cs="Arial"/>
          <w:lang w:eastAsia="zh-CN"/>
        </w:rPr>
        <w:t>2.2</w:t>
      </w:r>
      <w:r w:rsidRPr="004E3F96">
        <w:rPr>
          <w:rFonts w:ascii="Arial" w:hAnsi="Arial" w:cs="Arial"/>
        </w:rPr>
        <w:tab/>
        <w:t>MsgB Reception</w:t>
      </w:r>
    </w:p>
    <w:p w14:paraId="5FB9F1F3" w14:textId="77777777" w:rsidR="004E3F96" w:rsidRPr="004E3F96" w:rsidRDefault="004E3F96" w:rsidP="004E3F96">
      <w:pPr>
        <w:rPr>
          <w:rFonts w:eastAsia="宋体"/>
        </w:rPr>
      </w:pPr>
      <w:r w:rsidRPr="004E3F96">
        <w:rPr>
          <w:rFonts w:eastAsia="宋体" w:cs="v4.2.0"/>
        </w:rPr>
        <w:t>To test the UE behaviour specified in Clause 6.2.2A.3</w:t>
      </w:r>
      <w:r w:rsidRPr="004E3F96">
        <w:rPr>
          <w:rFonts w:eastAsia="宋体" w:cs="v4.2.0"/>
          <w:lang w:eastAsia="zh-CN"/>
        </w:rPr>
        <w:t>.</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MsgB with fallbackRAR containing a Random Access Preamble identifier corresponding to the transmitted Random Access Preamble after 5 preambles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MsgB.</w:t>
      </w:r>
    </w:p>
    <w:p w14:paraId="7B83E199" w14:textId="77777777" w:rsidR="004E3F96" w:rsidRPr="004E3F96" w:rsidRDefault="004E3F96" w:rsidP="004E3F96">
      <w:pPr>
        <w:rPr>
          <w:rFonts w:eastAsia="宋体"/>
        </w:rPr>
      </w:pPr>
      <w:r w:rsidRPr="004E3F96">
        <w:rPr>
          <w:rFonts w:eastAsia="宋体"/>
        </w:rPr>
        <w:t xml:space="preserve">The UE may stop monitoring for MsgB(s) and shall transmit the msg3 if the MsgB with a fallbackRAR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p>
    <w:p w14:paraId="0D72A11F"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 38.321 [7], </w:t>
      </w:r>
      <w:r w:rsidRPr="004E3F96">
        <w:rPr>
          <w:rFonts w:eastAsia="宋体" w:cs="v4.2.0"/>
        </w:rPr>
        <w:t xml:space="preserve">and transmit with the calculated MsgA PRACH and MsgA PUSCH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MsgB’s contain Random Access Preamble identifiers that do not match the transmitted Random Access Preamble </w:t>
      </w:r>
      <w:r w:rsidRPr="004E3F96">
        <w:rPr>
          <w:rFonts w:eastAsia="宋体" w:cs="v4.2.0"/>
        </w:rPr>
        <w:t>.</w:t>
      </w:r>
    </w:p>
    <w:p w14:paraId="019BE387" w14:textId="77777777" w:rsidR="004E3F96" w:rsidRPr="004E3F96" w:rsidRDefault="004E3F96" w:rsidP="004E3F96">
      <w:pPr>
        <w:rPr>
          <w:rFonts w:eastAsia="宋体" w:cs="v4.2.0"/>
        </w:rPr>
      </w:pPr>
      <w:r w:rsidRPr="004E3F96">
        <w:rPr>
          <w:rFonts w:eastAsia="宋体"/>
        </w:rPr>
        <w:t xml:space="preserve">In addition, the power applied to all MsgA transmission shall be in accordance with what is specified in Clause 6.2.2A.2. The power of the first MsgA preamble shall be -16 dBm with an accuracy specified in clause 6.3.4.2 of TS 38.101-1 [18].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4746D89"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119B0328"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A.10.1.1.1.3.</w:t>
      </w:r>
      <w:r w:rsidRPr="004E3F96">
        <w:rPr>
          <w:rFonts w:ascii="Arial" w:hAnsi="Arial" w:cs="Arial"/>
          <w:lang w:eastAsia="zh-CN"/>
        </w:rPr>
        <w:t>2.3</w:t>
      </w:r>
      <w:r w:rsidRPr="004E3F96">
        <w:rPr>
          <w:rFonts w:ascii="Arial" w:hAnsi="Arial" w:cs="Arial"/>
        </w:rPr>
        <w:tab/>
        <w:t>No MsgB Reception</w:t>
      </w:r>
    </w:p>
    <w:p w14:paraId="02D4C112"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with fallbackRAR containing a successRAR message and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36FF711C"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5.1.2a in TS 38.321 [7],</w:t>
      </w:r>
      <w:r w:rsidRPr="004E3F96">
        <w:rPr>
          <w:rFonts w:eastAsia="宋体"/>
        </w:rPr>
        <w:t xml:space="preserve"> and transmit </w:t>
      </w:r>
      <w:r w:rsidRPr="004E3F96">
        <w:rPr>
          <w:rFonts w:eastAsia="宋体" w:cs="v4.2.0"/>
        </w:rPr>
        <w:t>with the calculated MsgA PRACH and MsgA PUSCH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MsgB  is received within the MsgB Response window</w:t>
      </w:r>
      <w:r w:rsidRPr="004E3F96">
        <w:rPr>
          <w:rFonts w:eastAsia="宋体"/>
          <w:noProof/>
        </w:rPr>
        <w:t>.</w:t>
      </w:r>
    </w:p>
    <w:p w14:paraId="00A3010A" w14:textId="77777777" w:rsidR="004E3F96" w:rsidRPr="004E3F96" w:rsidRDefault="004E3F96" w:rsidP="004E3F96">
      <w:pPr>
        <w:rPr>
          <w:rFonts w:eastAsia="宋体" w:cs="v4.2.0"/>
        </w:rPr>
      </w:pPr>
      <w:r w:rsidRPr="004E3F96">
        <w:rPr>
          <w:rFonts w:eastAsia="宋体"/>
        </w:rPr>
        <w:t xml:space="preserve">In addition, the power applied to all MsgA transmission shall be in accordance with what is specified in Clause 6.2.2A.2. The power of the first MsgA preamble shall be -16 dBm with an accuracy specified in clause 6.3.4.2 of TS 38.101-1 [18].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086B9A27"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23058284" w14:textId="77777777" w:rsidR="004E3F96" w:rsidRPr="004E3F96" w:rsidRDefault="004E3F96" w:rsidP="004E3F96">
      <w:pPr>
        <w:rPr>
          <w:rFonts w:eastAsia="宋体"/>
        </w:rPr>
      </w:pPr>
    </w:p>
    <w:p w14:paraId="256CD7B6" w14:textId="77777777" w:rsidR="004E3F96" w:rsidRPr="004E3F96" w:rsidRDefault="004E3F96" w:rsidP="004E3F96">
      <w:pPr>
        <w:rPr>
          <w:rFonts w:eastAsia="宋体"/>
        </w:rPr>
      </w:pPr>
    </w:p>
    <w:p w14:paraId="5B9C2377"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A.10.1.1.1.4</w:t>
      </w:r>
      <w:r w:rsidRPr="004E3F96">
        <w:rPr>
          <w:rFonts w:ascii="Arial" w:eastAsia="宋体" w:hAnsi="Arial"/>
          <w:noProof/>
          <w:sz w:val="22"/>
        </w:rPr>
        <w:tab/>
        <w:t>2-step RA type non-contention based random access for NR PSCell with CCA</w:t>
      </w:r>
    </w:p>
    <w:p w14:paraId="10097339"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A.10.1.1.1.4.1</w:t>
      </w:r>
      <w:r w:rsidRPr="004E3F96">
        <w:rPr>
          <w:rFonts w:ascii="Arial" w:hAnsi="Arial" w:cs="Arial"/>
          <w:lang w:eastAsia="zh-CN"/>
        </w:rPr>
        <w:tab/>
        <w:t>Test Purpose and Environment</w:t>
      </w:r>
    </w:p>
    <w:p w14:paraId="55960B8D" w14:textId="77777777" w:rsidR="004E3F96" w:rsidRPr="004E3F96" w:rsidRDefault="004E3F96" w:rsidP="004E3F96">
      <w:pPr>
        <w:rPr>
          <w:rFonts w:eastAsia="宋体"/>
        </w:rPr>
      </w:pPr>
      <w:r w:rsidRPr="004E3F96">
        <w:rPr>
          <w:rFonts w:eastAsia="宋体"/>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w:t>
      </w:r>
      <w:r w:rsidRPr="004E3F96">
        <w:rPr>
          <w:rFonts w:eastAsia="宋体"/>
        </w:rPr>
        <w:t>3 and clause 7.1.2 in an AWGN model.</w:t>
      </w:r>
    </w:p>
    <w:p w14:paraId="784602C0"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two</w:t>
      </w:r>
      <w:r w:rsidRPr="004E3F96">
        <w:rPr>
          <w:rFonts w:eastAsia="宋体"/>
        </w:rPr>
        <w:t xml:space="preserve"> cell</w:t>
      </w:r>
      <w:r w:rsidRPr="004E3F96">
        <w:rPr>
          <w:rFonts w:eastAsia="宋体"/>
          <w:lang w:eastAsia="zh-CN"/>
        </w:rPr>
        <w:t>s</w:t>
      </w:r>
      <w:r w:rsidRPr="004E3F96">
        <w:rPr>
          <w:rFonts w:eastAsia="宋体"/>
        </w:rPr>
        <w:t xml:space="preserve"> </w:t>
      </w:r>
      <w:r w:rsidRPr="004E3F96">
        <w:rPr>
          <w:rFonts w:eastAsia="宋体"/>
          <w:lang w:eastAsia="zh-CN"/>
        </w:rPr>
        <w:t>are</w:t>
      </w:r>
      <w:r w:rsidRPr="004E3F96">
        <w:rPr>
          <w:rFonts w:eastAsia="宋体"/>
        </w:rPr>
        <w:t xml:space="preserve"> used</w:t>
      </w:r>
      <w:r w:rsidRPr="004E3F96">
        <w:rPr>
          <w:rFonts w:eastAsia="宋体"/>
          <w:lang w:eastAsia="zh-CN"/>
        </w:rPr>
        <w:t xml:space="preserve">, with the </w:t>
      </w:r>
      <w:r w:rsidRPr="004E3F96">
        <w:rPr>
          <w:rFonts w:eastAsia="宋体"/>
          <w:lang w:eastAsia="ko-KR"/>
        </w:rPr>
        <w:t xml:space="preserve">configuration of </w:t>
      </w:r>
      <w:r w:rsidRPr="004E3F96">
        <w:rPr>
          <w:rFonts w:eastAsia="宋体"/>
          <w:lang w:eastAsia="zh-CN"/>
        </w:rPr>
        <w:t>C</w:t>
      </w:r>
      <w:r w:rsidRPr="004E3F96">
        <w:rPr>
          <w:rFonts w:eastAsia="宋体"/>
          <w:lang w:eastAsia="ko-KR"/>
        </w:rPr>
        <w:t>ell 1 (E-UTRA PCell) specified in clause A.3.7.2.1</w:t>
      </w:r>
      <w:r w:rsidRPr="004E3F96">
        <w:rPr>
          <w:rFonts w:eastAsia="宋体"/>
          <w:lang w:eastAsia="zh-CN"/>
        </w:rPr>
        <w:t xml:space="preserve"> and</w:t>
      </w:r>
      <w:r w:rsidRPr="004E3F96">
        <w:rPr>
          <w:rFonts w:eastAsia="宋体"/>
          <w:lang w:eastAsia="ko-KR"/>
        </w:rPr>
        <w:t xml:space="preserve"> Cell 2 </w:t>
      </w:r>
      <w:r w:rsidRPr="004E3F96">
        <w:rPr>
          <w:rFonts w:eastAsia="宋体"/>
          <w:lang w:eastAsia="zh-CN"/>
        </w:rPr>
        <w:t>configured as</w:t>
      </w:r>
      <w:r w:rsidRPr="004E3F96">
        <w:rPr>
          <w:rFonts w:eastAsia="宋体"/>
          <w:lang w:eastAsia="ko-KR"/>
        </w:rPr>
        <w:t xml:space="preserve"> PSCel</w:t>
      </w:r>
      <w:r w:rsidRPr="004E3F96">
        <w:rPr>
          <w:rFonts w:eastAsia="宋体"/>
          <w:lang w:eastAsia="zh-CN"/>
        </w:rPr>
        <w:t>l in FR1</w:t>
      </w:r>
      <w:r w:rsidRPr="004E3F96">
        <w:rPr>
          <w:rFonts w:eastAsia="宋体"/>
        </w:rPr>
        <w:t xml:space="preserve">. Cell 1 is on a licensed band and cell 2 is subjected to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A.10.1.1.1.</w:t>
      </w:r>
      <w:r w:rsidRPr="004E3F96">
        <w:rPr>
          <w:rFonts w:eastAsia="宋体"/>
          <w:lang w:eastAsia="zh-CN"/>
        </w:rPr>
        <w:t>4.1</w:t>
      </w:r>
      <w:r w:rsidRPr="004E3F96">
        <w:rPr>
          <w:rFonts w:eastAsia="宋体"/>
          <w:lang w:eastAsia="ko-KR"/>
        </w:rPr>
        <w:t>-1</w:t>
      </w:r>
      <w:r w:rsidRPr="004E3F96">
        <w:rPr>
          <w:rFonts w:eastAsia="宋体"/>
          <w:lang w:eastAsia="zh-CN"/>
        </w:rPr>
        <w:t>.</w:t>
      </w:r>
      <w:r w:rsidRPr="004E3F96">
        <w:rPr>
          <w:rFonts w:eastAsia="宋体"/>
        </w:rPr>
        <w:t xml:space="preserve"> </w:t>
      </w:r>
      <w:r w:rsidRPr="004E3F96">
        <w:rPr>
          <w:rFonts w:eastAsia="宋体"/>
          <w:lang w:eastAsia="zh-CN"/>
        </w:rPr>
        <w:t xml:space="preserve">UE capable of EN-DC with PSCell in FR1 needs to be tested by using the parameters in Table </w:t>
      </w:r>
      <w:r w:rsidRPr="004E3F96">
        <w:rPr>
          <w:rFonts w:eastAsia="宋体"/>
          <w:lang w:eastAsia="ko-KR"/>
        </w:rPr>
        <w:t>A.10.1.1.1.</w:t>
      </w:r>
      <w:r w:rsidRPr="004E3F96">
        <w:rPr>
          <w:rFonts w:eastAsia="宋体"/>
          <w:lang w:eastAsia="zh-CN"/>
        </w:rPr>
        <w:t>4.1</w:t>
      </w:r>
      <w:r w:rsidRPr="004E3F96">
        <w:rPr>
          <w:rFonts w:eastAsia="宋体"/>
          <w:lang w:eastAsia="ko-KR"/>
        </w:rPr>
        <w:t>-2</w:t>
      </w:r>
      <w:r w:rsidRPr="004E3F96">
        <w:rPr>
          <w:rFonts w:eastAsia="宋体"/>
          <w:lang w:eastAsia="zh-CN"/>
        </w:rPr>
        <w:t>.</w:t>
      </w:r>
    </w:p>
    <w:p w14:paraId="30E47A7C"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4.1</w:t>
      </w:r>
      <w:r w:rsidRPr="004E3F96">
        <w:rPr>
          <w:rFonts w:ascii="Arial" w:hAnsi="Arial" w:cs="Arial"/>
          <w:b/>
          <w:lang w:eastAsia="ko-KR"/>
        </w:rPr>
        <w:t>-1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for 2-step RA type in FR1 for PSCell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20805059"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483BAEE7"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34B1B52D"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7BBF81AF"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7597275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42CE347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LTE FDD, NR 30 kHz SSB SCS, 40 MHz bandwidth, TDD duplex mode</w:t>
            </w:r>
          </w:p>
        </w:tc>
      </w:tr>
      <w:tr w:rsidR="004E3F96" w:rsidRPr="004E3F96" w14:paraId="7E843BB9"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7CDF093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2</w:t>
            </w:r>
          </w:p>
        </w:tc>
        <w:tc>
          <w:tcPr>
            <w:tcW w:w="7298" w:type="dxa"/>
            <w:tcBorders>
              <w:top w:val="single" w:sz="4" w:space="0" w:color="auto"/>
              <w:left w:val="single" w:sz="4" w:space="0" w:color="auto"/>
              <w:bottom w:val="single" w:sz="4" w:space="0" w:color="auto"/>
              <w:right w:val="single" w:sz="4" w:space="0" w:color="auto"/>
            </w:tcBorders>
            <w:vAlign w:val="center"/>
            <w:hideMark/>
          </w:tcPr>
          <w:p w14:paraId="1371598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LTE TDD, NR 30 kHz SSB SCS, 40 MHz bandwidth, TDD duplex mode</w:t>
            </w:r>
          </w:p>
        </w:tc>
      </w:tr>
      <w:tr w:rsidR="004E3F96" w:rsidRPr="004E3F96" w14:paraId="7E26BCD1"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31F42470"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lang w:eastAsia="zh-CN"/>
              </w:rPr>
              <w:tab/>
            </w:r>
            <w:r w:rsidRPr="004E3F96">
              <w:rPr>
                <w:rFonts w:ascii="Arial" w:hAnsi="Arial" w:cs="Arial"/>
                <w:sz w:val="18"/>
              </w:rPr>
              <w:t>The UE is only required to be tested in one of the supported test configurations</w:t>
            </w:r>
            <w:r w:rsidRPr="004E3F96">
              <w:rPr>
                <w:rFonts w:ascii="Arial" w:hAnsi="Arial" w:cs="Arial"/>
                <w:sz w:val="18"/>
                <w:lang w:eastAsia="zh-CN"/>
              </w:rPr>
              <w:t xml:space="preserve"> depending on UE capability</w:t>
            </w:r>
          </w:p>
        </w:tc>
      </w:tr>
    </w:tbl>
    <w:p w14:paraId="2F269FDA" w14:textId="77777777" w:rsidR="004E3F96" w:rsidRPr="004E3F96" w:rsidRDefault="004E3F96" w:rsidP="004E3F96">
      <w:pPr>
        <w:spacing w:before="120"/>
        <w:rPr>
          <w:rFonts w:eastAsia="宋体"/>
          <w:lang w:eastAsia="zh-CN"/>
        </w:rPr>
      </w:pPr>
    </w:p>
    <w:p w14:paraId="77CF46D5"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A.10.1.1.1.</w:t>
      </w:r>
      <w:r w:rsidRPr="004E3F96">
        <w:rPr>
          <w:rFonts w:ascii="Arial" w:hAnsi="Arial" w:cs="Arial"/>
          <w:b/>
          <w:lang w:eastAsia="zh-CN"/>
        </w:rPr>
        <w:t>4.1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w:t>
      </w:r>
      <w:r w:rsidRPr="004E3F96">
        <w:rPr>
          <w:rFonts w:ascii="Arial" w:hAnsi="Arial" w:cs="Arial"/>
          <w:b/>
          <w:lang w:eastAsia="zh-CN"/>
        </w:rPr>
        <w:t>non-</w:t>
      </w:r>
      <w:r w:rsidRPr="004E3F96">
        <w:rPr>
          <w:rFonts w:ascii="Arial" w:hAnsi="Arial" w:cs="Arial"/>
          <w:b/>
        </w:rPr>
        <w:t>contention based random access test for 2-step RA type in FR1 for PSCell with CCA</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159"/>
        <w:gridCol w:w="494"/>
        <w:gridCol w:w="239"/>
        <w:gridCol w:w="1306"/>
        <w:gridCol w:w="1077"/>
        <w:gridCol w:w="2589"/>
        <w:gridCol w:w="2589"/>
      </w:tblGrid>
      <w:tr w:rsidR="004E3F96" w:rsidRPr="004E3F96" w14:paraId="408072FB"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65DD5502"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078" w:type="dxa"/>
            <w:tcBorders>
              <w:top w:val="single" w:sz="4" w:space="0" w:color="auto"/>
              <w:left w:val="single" w:sz="4" w:space="0" w:color="auto"/>
              <w:bottom w:val="single" w:sz="4" w:space="0" w:color="auto"/>
              <w:right w:val="single" w:sz="4" w:space="0" w:color="auto"/>
            </w:tcBorders>
            <w:hideMark/>
          </w:tcPr>
          <w:p w14:paraId="771322D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91" w:type="dxa"/>
            <w:tcBorders>
              <w:top w:val="single" w:sz="4" w:space="0" w:color="auto"/>
              <w:left w:val="single" w:sz="4" w:space="0" w:color="auto"/>
              <w:bottom w:val="single" w:sz="4" w:space="0" w:color="auto"/>
              <w:right w:val="single" w:sz="4" w:space="0" w:color="auto"/>
            </w:tcBorders>
            <w:hideMark/>
          </w:tcPr>
          <w:p w14:paraId="342C684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Test-1</w:t>
            </w:r>
          </w:p>
        </w:tc>
        <w:tc>
          <w:tcPr>
            <w:tcW w:w="2591" w:type="dxa"/>
            <w:tcBorders>
              <w:top w:val="single" w:sz="4" w:space="0" w:color="auto"/>
              <w:left w:val="single" w:sz="4" w:space="0" w:color="auto"/>
              <w:bottom w:val="single" w:sz="4" w:space="0" w:color="auto"/>
              <w:right w:val="single" w:sz="4" w:space="0" w:color="auto"/>
            </w:tcBorders>
            <w:hideMark/>
          </w:tcPr>
          <w:p w14:paraId="26A91B13"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Comments</w:t>
            </w:r>
          </w:p>
        </w:tc>
      </w:tr>
      <w:tr w:rsidR="004E3F96" w:rsidRPr="004E3F96" w14:paraId="3E89AB6A" w14:textId="77777777" w:rsidTr="004E3F96">
        <w:trPr>
          <w:trHeight w:val="187"/>
        </w:trPr>
        <w:tc>
          <w:tcPr>
            <w:tcW w:w="892" w:type="dxa"/>
            <w:tcBorders>
              <w:top w:val="single" w:sz="4" w:space="0" w:color="auto"/>
              <w:left w:val="single" w:sz="4" w:space="0" w:color="auto"/>
              <w:bottom w:val="nil"/>
              <w:right w:val="single" w:sz="4" w:space="0" w:color="auto"/>
            </w:tcBorders>
            <w:hideMark/>
          </w:tcPr>
          <w:p w14:paraId="1AC7E12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892" w:type="dxa"/>
            <w:gridSpan w:val="3"/>
            <w:tcBorders>
              <w:top w:val="single" w:sz="4" w:space="0" w:color="auto"/>
              <w:left w:val="single" w:sz="4" w:space="0" w:color="auto"/>
              <w:bottom w:val="single" w:sz="4" w:space="0" w:color="auto"/>
              <w:right w:val="single" w:sz="4" w:space="0" w:color="auto"/>
            </w:tcBorders>
            <w:vAlign w:val="center"/>
            <w:hideMark/>
          </w:tcPr>
          <w:p w14:paraId="0116349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307" w:type="dxa"/>
            <w:tcBorders>
              <w:top w:val="single" w:sz="4" w:space="0" w:color="auto"/>
              <w:left w:val="single" w:sz="4" w:space="0" w:color="auto"/>
              <w:bottom w:val="single" w:sz="4" w:space="0" w:color="auto"/>
              <w:right w:val="single" w:sz="4" w:space="0" w:color="auto"/>
            </w:tcBorders>
            <w:hideMark/>
          </w:tcPr>
          <w:p w14:paraId="4BEC7C5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tcPr>
          <w:p w14:paraId="4A6BF120"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A0E28CD"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SSB.1 CCA</w:t>
            </w:r>
          </w:p>
        </w:tc>
        <w:tc>
          <w:tcPr>
            <w:tcW w:w="2591" w:type="dxa"/>
            <w:tcBorders>
              <w:top w:val="single" w:sz="4" w:space="0" w:color="auto"/>
              <w:left w:val="single" w:sz="4" w:space="0" w:color="auto"/>
              <w:bottom w:val="nil"/>
              <w:right w:val="single" w:sz="4" w:space="0" w:color="auto"/>
            </w:tcBorders>
            <w:hideMark/>
          </w:tcPr>
          <w:p w14:paraId="7C40019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69E9775" w14:textId="77777777" w:rsidTr="004E3F96">
        <w:trPr>
          <w:trHeight w:val="187"/>
        </w:trPr>
        <w:tc>
          <w:tcPr>
            <w:tcW w:w="892" w:type="dxa"/>
            <w:tcBorders>
              <w:top w:val="nil"/>
              <w:left w:val="single" w:sz="4" w:space="0" w:color="auto"/>
              <w:bottom w:val="nil"/>
              <w:right w:val="single" w:sz="4" w:space="0" w:color="auto"/>
            </w:tcBorders>
          </w:tcPr>
          <w:p w14:paraId="4281C5C5" w14:textId="77777777" w:rsidR="004E3F96" w:rsidRPr="004E3F96" w:rsidRDefault="004E3F96" w:rsidP="004E3F96">
            <w:pPr>
              <w:keepNext/>
              <w:keepLines/>
              <w:spacing w:after="0"/>
              <w:rPr>
                <w:rFonts w:ascii="Arial" w:hAnsi="Arial" w:cs="Arial"/>
                <w:sz w:val="18"/>
                <w:lang w:eastAsia="zh-CN"/>
              </w:rPr>
            </w:pPr>
          </w:p>
        </w:tc>
        <w:tc>
          <w:tcPr>
            <w:tcW w:w="892" w:type="dxa"/>
            <w:gridSpan w:val="3"/>
            <w:tcBorders>
              <w:top w:val="single" w:sz="4" w:space="0" w:color="auto"/>
              <w:left w:val="single" w:sz="4" w:space="0" w:color="auto"/>
              <w:bottom w:val="nil"/>
              <w:right w:val="single" w:sz="4" w:space="0" w:color="auto"/>
            </w:tcBorders>
            <w:vAlign w:val="center"/>
            <w:hideMark/>
          </w:tcPr>
          <w:p w14:paraId="078CDC4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307" w:type="dxa"/>
            <w:tcBorders>
              <w:top w:val="single" w:sz="4" w:space="0" w:color="auto"/>
              <w:left w:val="single" w:sz="4" w:space="0" w:color="auto"/>
              <w:bottom w:val="single" w:sz="4" w:space="0" w:color="auto"/>
              <w:right w:val="single" w:sz="4" w:space="0" w:color="auto"/>
            </w:tcBorders>
            <w:hideMark/>
          </w:tcPr>
          <w:p w14:paraId="41EA5A3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tcPr>
          <w:p w14:paraId="5694D1F1"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646E717"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SSB.2 CCA</w:t>
            </w:r>
          </w:p>
        </w:tc>
        <w:tc>
          <w:tcPr>
            <w:tcW w:w="2591" w:type="dxa"/>
            <w:tcBorders>
              <w:top w:val="single" w:sz="4" w:space="0" w:color="auto"/>
              <w:left w:val="single" w:sz="4" w:space="0" w:color="auto"/>
              <w:bottom w:val="nil"/>
              <w:right w:val="single" w:sz="4" w:space="0" w:color="auto"/>
            </w:tcBorders>
            <w:hideMark/>
          </w:tcPr>
          <w:p w14:paraId="091C1D5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DB5EBD2"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5D2518D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307" w:type="dxa"/>
            <w:tcBorders>
              <w:top w:val="single" w:sz="4" w:space="0" w:color="auto"/>
              <w:left w:val="single" w:sz="4" w:space="0" w:color="auto"/>
              <w:bottom w:val="single" w:sz="4" w:space="0" w:color="auto"/>
              <w:right w:val="single" w:sz="4" w:space="0" w:color="auto"/>
            </w:tcBorders>
            <w:hideMark/>
          </w:tcPr>
          <w:p w14:paraId="7337499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078" w:type="dxa"/>
            <w:tcBorders>
              <w:top w:val="single" w:sz="4" w:space="0" w:color="auto"/>
              <w:left w:val="single" w:sz="4" w:space="0" w:color="auto"/>
              <w:bottom w:val="nil"/>
              <w:right w:val="single" w:sz="4" w:space="0" w:color="auto"/>
            </w:tcBorders>
          </w:tcPr>
          <w:p w14:paraId="2B103E37"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92F9BB9" w14:textId="77777777" w:rsidR="004E3F96" w:rsidRPr="004E3F96" w:rsidRDefault="004E3F96" w:rsidP="004E3F96">
            <w:pPr>
              <w:keepNext/>
              <w:keepLines/>
              <w:spacing w:after="0" w:line="254" w:lineRule="auto"/>
              <w:jc w:val="center"/>
              <w:rPr>
                <w:rFonts w:ascii="Arial" w:hAnsi="Arial" w:cs="Arial"/>
                <w:bCs/>
                <w:sz w:val="18"/>
                <w:lang w:eastAsia="zh-CN"/>
              </w:rPr>
            </w:pPr>
            <w:del w:id="1078" w:author="Author">
              <w:r w:rsidRPr="004E3F96">
                <w:rPr>
                  <w:rFonts w:ascii="Arial" w:hAnsi="Arial" w:cs="Arial"/>
                  <w:bCs/>
                  <w:sz w:val="18"/>
                  <w:lang w:eastAsia="zh-CN"/>
                </w:rPr>
                <w:delText>[</w:delText>
              </w:r>
            </w:del>
            <w:r w:rsidRPr="004E3F96">
              <w:rPr>
                <w:rFonts w:ascii="Arial" w:hAnsi="Arial" w:cs="Arial"/>
                <w:bCs/>
                <w:sz w:val="18"/>
                <w:lang w:eastAsia="zh-CN"/>
              </w:rPr>
              <w:t>DBT.1</w:t>
            </w:r>
            <w:del w:id="1079" w:author="Author">
              <w:r w:rsidRPr="004E3F96">
                <w:rPr>
                  <w:rFonts w:ascii="Arial" w:hAnsi="Arial" w:cs="Arial"/>
                  <w:bCs/>
                  <w:sz w:val="18"/>
                  <w:lang w:eastAsia="zh-CN"/>
                </w:rPr>
                <w:delText>]</w:delText>
              </w:r>
            </w:del>
          </w:p>
        </w:tc>
        <w:tc>
          <w:tcPr>
            <w:tcW w:w="2591" w:type="dxa"/>
            <w:tcBorders>
              <w:top w:val="single" w:sz="4" w:space="0" w:color="auto"/>
              <w:left w:val="single" w:sz="4" w:space="0" w:color="auto"/>
              <w:bottom w:val="nil"/>
              <w:right w:val="single" w:sz="4" w:space="0" w:color="auto"/>
            </w:tcBorders>
            <w:hideMark/>
          </w:tcPr>
          <w:p w14:paraId="2275D69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27718B74"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67249B0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307" w:type="dxa"/>
            <w:tcBorders>
              <w:top w:val="single" w:sz="4" w:space="0" w:color="auto"/>
              <w:left w:val="single" w:sz="4" w:space="0" w:color="auto"/>
              <w:bottom w:val="single" w:sz="4" w:space="0" w:color="auto"/>
              <w:right w:val="single" w:sz="4" w:space="0" w:color="auto"/>
            </w:tcBorders>
            <w:hideMark/>
          </w:tcPr>
          <w:p w14:paraId="025C16D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078" w:type="dxa"/>
            <w:tcBorders>
              <w:top w:val="single" w:sz="4" w:space="0" w:color="auto"/>
              <w:left w:val="single" w:sz="4" w:space="0" w:color="auto"/>
              <w:bottom w:val="nil"/>
              <w:right w:val="single" w:sz="4" w:space="0" w:color="auto"/>
            </w:tcBorders>
          </w:tcPr>
          <w:p w14:paraId="21E3F70A"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41890D6E"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As specified in A.3.2</w:t>
            </w:r>
            <w:ins w:id="1080" w:author="Author">
              <w:r w:rsidRPr="004E3F96">
                <w:rPr>
                  <w:rFonts w:ascii="Arial" w:hAnsi="Arial" w:cs="Arial"/>
                  <w:bCs/>
                  <w:sz w:val="18"/>
                  <w:lang w:eastAsia="zh-CN"/>
                </w:rPr>
                <w:t>6</w:t>
              </w:r>
            </w:ins>
            <w:del w:id="1081"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591" w:type="dxa"/>
            <w:tcBorders>
              <w:top w:val="single" w:sz="4" w:space="0" w:color="auto"/>
              <w:left w:val="single" w:sz="4" w:space="0" w:color="auto"/>
              <w:bottom w:val="nil"/>
              <w:right w:val="single" w:sz="4" w:space="0" w:color="auto"/>
            </w:tcBorders>
          </w:tcPr>
          <w:p w14:paraId="41D51ACA"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138E24D0"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49FFB35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307" w:type="dxa"/>
            <w:tcBorders>
              <w:top w:val="single" w:sz="4" w:space="0" w:color="auto"/>
              <w:left w:val="single" w:sz="4" w:space="0" w:color="auto"/>
              <w:bottom w:val="single" w:sz="4" w:space="0" w:color="auto"/>
              <w:right w:val="single" w:sz="4" w:space="0" w:color="auto"/>
            </w:tcBorders>
            <w:hideMark/>
          </w:tcPr>
          <w:p w14:paraId="718FCE0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1,2</w:t>
            </w:r>
          </w:p>
        </w:tc>
        <w:tc>
          <w:tcPr>
            <w:tcW w:w="1078" w:type="dxa"/>
            <w:tcBorders>
              <w:top w:val="single" w:sz="4" w:space="0" w:color="auto"/>
              <w:left w:val="single" w:sz="4" w:space="0" w:color="auto"/>
              <w:bottom w:val="nil"/>
              <w:right w:val="single" w:sz="4" w:space="0" w:color="auto"/>
            </w:tcBorders>
          </w:tcPr>
          <w:p w14:paraId="34E07A1A"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2B905E6"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As specified in A.3.2</w:t>
            </w:r>
            <w:ins w:id="1082" w:author="Author">
              <w:r w:rsidRPr="004E3F96">
                <w:rPr>
                  <w:rFonts w:ascii="Arial" w:hAnsi="Arial" w:cs="Arial"/>
                  <w:bCs/>
                  <w:sz w:val="18"/>
                  <w:lang w:eastAsia="zh-CN"/>
                </w:rPr>
                <w:t>6</w:t>
              </w:r>
            </w:ins>
            <w:del w:id="1083"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591" w:type="dxa"/>
            <w:tcBorders>
              <w:top w:val="single" w:sz="4" w:space="0" w:color="auto"/>
              <w:left w:val="single" w:sz="4" w:space="0" w:color="auto"/>
              <w:bottom w:val="nil"/>
              <w:right w:val="single" w:sz="4" w:space="0" w:color="auto"/>
            </w:tcBorders>
          </w:tcPr>
          <w:p w14:paraId="2F2402DA"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4D3CCA11"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4F26FB3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307" w:type="dxa"/>
            <w:tcBorders>
              <w:top w:val="single" w:sz="4" w:space="0" w:color="auto"/>
              <w:left w:val="single" w:sz="4" w:space="0" w:color="auto"/>
              <w:bottom w:val="single" w:sz="4" w:space="0" w:color="auto"/>
              <w:right w:val="single" w:sz="4" w:space="0" w:color="auto"/>
            </w:tcBorders>
            <w:hideMark/>
          </w:tcPr>
          <w:p w14:paraId="257FEA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Config</w:t>
            </w:r>
            <w:r w:rsidRPr="004E3F96">
              <w:rPr>
                <w:rFonts w:ascii="Arial" w:hAnsi="Arial" w:cs="Arial"/>
                <w:sz w:val="18"/>
                <w:lang w:eastAsia="zh-CN"/>
              </w:rPr>
              <w:t xml:space="preserve"> 1,2</w:t>
            </w:r>
          </w:p>
        </w:tc>
        <w:tc>
          <w:tcPr>
            <w:tcW w:w="1078" w:type="dxa"/>
            <w:tcBorders>
              <w:top w:val="single" w:sz="4" w:space="0" w:color="auto"/>
              <w:left w:val="single" w:sz="4" w:space="0" w:color="auto"/>
              <w:bottom w:val="nil"/>
              <w:right w:val="single" w:sz="4" w:space="0" w:color="auto"/>
            </w:tcBorders>
          </w:tcPr>
          <w:p w14:paraId="3748D7CF"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008BF0E7"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lang w:eastAsia="zh-CN"/>
              </w:rPr>
              <w:t>TDD</w:t>
            </w:r>
          </w:p>
        </w:tc>
        <w:tc>
          <w:tcPr>
            <w:tcW w:w="2591" w:type="dxa"/>
            <w:tcBorders>
              <w:top w:val="single" w:sz="4" w:space="0" w:color="auto"/>
              <w:left w:val="single" w:sz="4" w:space="0" w:color="auto"/>
              <w:bottom w:val="nil"/>
              <w:right w:val="single" w:sz="4" w:space="0" w:color="auto"/>
            </w:tcBorders>
          </w:tcPr>
          <w:p w14:paraId="13A57316" w14:textId="77777777" w:rsidR="004E3F96" w:rsidRPr="004E3F96" w:rsidRDefault="004E3F96" w:rsidP="004E3F96">
            <w:pPr>
              <w:keepNext/>
              <w:keepLines/>
              <w:spacing w:after="0"/>
              <w:jc w:val="center"/>
              <w:rPr>
                <w:rFonts w:ascii="Arial" w:hAnsi="Arial" w:cs="Arial"/>
                <w:sz w:val="18"/>
              </w:rPr>
            </w:pPr>
          </w:p>
        </w:tc>
      </w:tr>
      <w:tr w:rsidR="004E3F96" w:rsidRPr="004E3F96" w14:paraId="3C870DB9" w14:textId="77777777" w:rsidTr="004E3F96">
        <w:trPr>
          <w:trHeight w:val="187"/>
        </w:trPr>
        <w:tc>
          <w:tcPr>
            <w:tcW w:w="1784" w:type="dxa"/>
            <w:gridSpan w:val="4"/>
            <w:tcBorders>
              <w:top w:val="single" w:sz="4" w:space="0" w:color="auto"/>
              <w:left w:val="single" w:sz="4" w:space="0" w:color="auto"/>
              <w:bottom w:val="single" w:sz="4" w:space="0" w:color="auto"/>
              <w:right w:val="single" w:sz="4" w:space="0" w:color="auto"/>
            </w:tcBorders>
            <w:hideMark/>
          </w:tcPr>
          <w:p w14:paraId="3020C09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307" w:type="dxa"/>
            <w:tcBorders>
              <w:top w:val="single" w:sz="4" w:space="0" w:color="auto"/>
              <w:left w:val="single" w:sz="4" w:space="0" w:color="auto"/>
              <w:bottom w:val="single" w:sz="4" w:space="0" w:color="auto"/>
              <w:right w:val="single" w:sz="4" w:space="0" w:color="auto"/>
            </w:tcBorders>
            <w:hideMark/>
          </w:tcPr>
          <w:p w14:paraId="73880FF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Config</w:t>
            </w:r>
            <w:r w:rsidRPr="004E3F96">
              <w:rPr>
                <w:rFonts w:ascii="Arial" w:hAnsi="Arial" w:cs="Arial"/>
                <w:sz w:val="18"/>
                <w:lang w:eastAsia="zh-CN"/>
              </w:rPr>
              <w:t xml:space="preserve"> 1,2</w:t>
            </w:r>
          </w:p>
        </w:tc>
        <w:tc>
          <w:tcPr>
            <w:tcW w:w="1078" w:type="dxa"/>
            <w:tcBorders>
              <w:top w:val="single" w:sz="4" w:space="0" w:color="auto"/>
              <w:left w:val="single" w:sz="4" w:space="0" w:color="auto"/>
              <w:bottom w:val="single" w:sz="4" w:space="0" w:color="auto"/>
              <w:right w:val="single" w:sz="4" w:space="0" w:color="auto"/>
            </w:tcBorders>
          </w:tcPr>
          <w:p w14:paraId="45D8F3F5"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F13E2A2"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sz w:val="18"/>
                <w:lang w:val="en-US"/>
              </w:rPr>
              <w:t>TDDConf.1.1 CCA</w:t>
            </w:r>
          </w:p>
        </w:tc>
        <w:tc>
          <w:tcPr>
            <w:tcW w:w="2591" w:type="dxa"/>
            <w:tcBorders>
              <w:top w:val="single" w:sz="4" w:space="0" w:color="auto"/>
              <w:left w:val="single" w:sz="4" w:space="0" w:color="auto"/>
              <w:bottom w:val="single" w:sz="4" w:space="0" w:color="auto"/>
              <w:right w:val="single" w:sz="4" w:space="0" w:color="auto"/>
            </w:tcBorders>
          </w:tcPr>
          <w:p w14:paraId="28EA3885" w14:textId="77777777" w:rsidR="004E3F96" w:rsidRPr="004E3F96" w:rsidRDefault="004E3F96" w:rsidP="004E3F96">
            <w:pPr>
              <w:keepNext/>
              <w:keepLines/>
              <w:spacing w:after="0"/>
              <w:jc w:val="center"/>
              <w:rPr>
                <w:rFonts w:ascii="Arial" w:hAnsi="Arial" w:cs="Arial"/>
                <w:sz w:val="18"/>
              </w:rPr>
            </w:pPr>
          </w:p>
        </w:tc>
      </w:tr>
      <w:tr w:rsidR="004E3F96" w:rsidRPr="004E3F96" w14:paraId="13038ECC"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2426500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078" w:type="dxa"/>
            <w:tcBorders>
              <w:top w:val="single" w:sz="4" w:space="0" w:color="auto"/>
              <w:left w:val="single" w:sz="4" w:space="0" w:color="auto"/>
              <w:bottom w:val="single" w:sz="4" w:space="0" w:color="auto"/>
              <w:right w:val="single" w:sz="4" w:space="0" w:color="auto"/>
            </w:tcBorders>
          </w:tcPr>
          <w:p w14:paraId="6CD8932D"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4B930A80"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napToGrid w:val="0"/>
                <w:sz w:val="18"/>
              </w:rPr>
              <w:t>OCNG pattern 1</w:t>
            </w:r>
          </w:p>
        </w:tc>
        <w:tc>
          <w:tcPr>
            <w:tcW w:w="2591" w:type="dxa"/>
            <w:tcBorders>
              <w:top w:val="single" w:sz="4" w:space="0" w:color="auto"/>
              <w:left w:val="single" w:sz="4" w:space="0" w:color="auto"/>
              <w:bottom w:val="single" w:sz="4" w:space="0" w:color="auto"/>
              <w:right w:val="single" w:sz="4" w:space="0" w:color="auto"/>
            </w:tcBorders>
            <w:hideMark/>
          </w:tcPr>
          <w:p w14:paraId="6306B2B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7968A700"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0A89D9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PDSCH parameters </w:t>
            </w:r>
            <w:r w:rsidRPr="004E3F96">
              <w:rPr>
                <w:rFonts w:ascii="Arial" w:hAnsi="Arial" w:cs="Arial"/>
                <w:sz w:val="18"/>
                <w:vertAlign w:val="superscript"/>
                <w:lang w:val="en-US"/>
              </w:rPr>
              <w:t xml:space="preserve">Note 3 </w:t>
            </w:r>
          </w:p>
        </w:tc>
        <w:tc>
          <w:tcPr>
            <w:tcW w:w="1307" w:type="dxa"/>
            <w:tcBorders>
              <w:top w:val="single" w:sz="4" w:space="0" w:color="auto"/>
              <w:left w:val="single" w:sz="4" w:space="0" w:color="auto"/>
              <w:bottom w:val="single" w:sz="4" w:space="0" w:color="auto"/>
              <w:right w:val="single" w:sz="4" w:space="0" w:color="auto"/>
            </w:tcBorders>
            <w:hideMark/>
          </w:tcPr>
          <w:p w14:paraId="657A9E0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w:t>
            </w:r>
            <w:r w:rsidRPr="004E3F96">
              <w:rPr>
                <w:rFonts w:ascii="Arial" w:hAnsi="Arial" w:cs="Arial"/>
                <w:sz w:val="18"/>
                <w:lang w:eastAsia="zh-CN"/>
              </w:rPr>
              <w:t xml:space="preserve"> 1,2</w:t>
            </w:r>
          </w:p>
        </w:tc>
        <w:tc>
          <w:tcPr>
            <w:tcW w:w="1078" w:type="dxa"/>
            <w:tcBorders>
              <w:top w:val="single" w:sz="4" w:space="0" w:color="auto"/>
              <w:left w:val="single" w:sz="4" w:space="0" w:color="auto"/>
              <w:bottom w:val="nil"/>
              <w:right w:val="single" w:sz="4" w:space="0" w:color="auto"/>
            </w:tcBorders>
          </w:tcPr>
          <w:p w14:paraId="2C0C9A0E"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7A7ED111"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SR.1.1 CCA</w:t>
            </w:r>
          </w:p>
        </w:tc>
        <w:tc>
          <w:tcPr>
            <w:tcW w:w="2591" w:type="dxa"/>
            <w:tcBorders>
              <w:top w:val="single" w:sz="4" w:space="0" w:color="auto"/>
              <w:left w:val="single" w:sz="4" w:space="0" w:color="auto"/>
              <w:bottom w:val="nil"/>
              <w:right w:val="single" w:sz="4" w:space="0" w:color="auto"/>
            </w:tcBorders>
            <w:hideMark/>
          </w:tcPr>
          <w:p w14:paraId="6E276C0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199781B5"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3EDBB67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078" w:type="dxa"/>
            <w:tcBorders>
              <w:top w:val="single" w:sz="4" w:space="0" w:color="auto"/>
              <w:left w:val="single" w:sz="4" w:space="0" w:color="auto"/>
              <w:bottom w:val="single" w:sz="4" w:space="0" w:color="auto"/>
              <w:right w:val="single" w:sz="4" w:space="0" w:color="auto"/>
            </w:tcBorders>
          </w:tcPr>
          <w:p w14:paraId="0DF2E83E"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3AC4482C"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bCs/>
                <w:sz w:val="18"/>
                <w:lang w:eastAsia="zh-CN"/>
              </w:rPr>
              <w:t>1</w:t>
            </w:r>
          </w:p>
        </w:tc>
        <w:tc>
          <w:tcPr>
            <w:tcW w:w="2591" w:type="dxa"/>
            <w:tcBorders>
              <w:top w:val="single" w:sz="4" w:space="0" w:color="auto"/>
              <w:left w:val="single" w:sz="4" w:space="0" w:color="auto"/>
              <w:bottom w:val="single" w:sz="4" w:space="0" w:color="auto"/>
              <w:right w:val="single" w:sz="4" w:space="0" w:color="auto"/>
            </w:tcBorders>
          </w:tcPr>
          <w:p w14:paraId="17119BED" w14:textId="77777777" w:rsidR="004E3F96" w:rsidRPr="004E3F96" w:rsidRDefault="004E3F96" w:rsidP="004E3F96">
            <w:pPr>
              <w:keepNext/>
              <w:keepLines/>
              <w:spacing w:after="0"/>
              <w:jc w:val="center"/>
              <w:rPr>
                <w:rFonts w:ascii="Arial" w:hAnsi="Arial" w:cs="Arial"/>
                <w:sz w:val="18"/>
              </w:rPr>
            </w:pPr>
          </w:p>
        </w:tc>
      </w:tr>
      <w:tr w:rsidR="004E3F96" w:rsidRPr="004E3F96" w14:paraId="3E6A822D"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6457AF7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078" w:type="dxa"/>
            <w:tcBorders>
              <w:top w:val="single" w:sz="4" w:space="0" w:color="auto"/>
              <w:left w:val="single" w:sz="4" w:space="0" w:color="auto"/>
              <w:bottom w:val="single" w:sz="4" w:space="0" w:color="auto"/>
              <w:right w:val="single" w:sz="4" w:space="0" w:color="auto"/>
            </w:tcBorders>
            <w:hideMark/>
          </w:tcPr>
          <w:p w14:paraId="12F3DA6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nil"/>
              <w:right w:val="single" w:sz="4" w:space="0" w:color="auto"/>
            </w:tcBorders>
            <w:vAlign w:val="center"/>
          </w:tcPr>
          <w:p w14:paraId="300E574B" w14:textId="77777777" w:rsidR="004E3F96" w:rsidRPr="004E3F96" w:rsidRDefault="004E3F96" w:rsidP="004E3F96">
            <w:pPr>
              <w:keepNext/>
              <w:keepLines/>
              <w:spacing w:after="0" w:line="254" w:lineRule="auto"/>
              <w:jc w:val="center"/>
              <w:rPr>
                <w:rFonts w:ascii="Arial" w:hAnsi="Arial" w:cs="Arial"/>
                <w:sz w:val="18"/>
                <w:lang w:eastAsia="zh-CN"/>
              </w:rPr>
            </w:pPr>
          </w:p>
        </w:tc>
        <w:tc>
          <w:tcPr>
            <w:tcW w:w="2591" w:type="dxa"/>
            <w:tcBorders>
              <w:top w:val="single" w:sz="4" w:space="0" w:color="auto"/>
              <w:left w:val="single" w:sz="4" w:space="0" w:color="auto"/>
              <w:bottom w:val="single" w:sz="4" w:space="0" w:color="auto"/>
              <w:right w:val="single" w:sz="4" w:space="0" w:color="auto"/>
            </w:tcBorders>
          </w:tcPr>
          <w:p w14:paraId="3137A2BA" w14:textId="77777777" w:rsidR="004E3F96" w:rsidRPr="004E3F96" w:rsidRDefault="004E3F96" w:rsidP="004E3F96">
            <w:pPr>
              <w:keepNext/>
              <w:keepLines/>
              <w:spacing w:after="0"/>
              <w:jc w:val="center"/>
              <w:rPr>
                <w:rFonts w:ascii="Arial" w:hAnsi="Arial" w:cs="Arial"/>
                <w:sz w:val="18"/>
              </w:rPr>
            </w:pPr>
          </w:p>
        </w:tc>
      </w:tr>
      <w:tr w:rsidR="004E3F96" w:rsidRPr="004E3F96" w14:paraId="38CB2C79"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1710D29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078" w:type="dxa"/>
            <w:tcBorders>
              <w:top w:val="single" w:sz="4" w:space="0" w:color="auto"/>
              <w:left w:val="single" w:sz="4" w:space="0" w:color="auto"/>
              <w:bottom w:val="single" w:sz="4" w:space="0" w:color="auto"/>
              <w:right w:val="single" w:sz="4" w:space="0" w:color="auto"/>
            </w:tcBorders>
            <w:hideMark/>
          </w:tcPr>
          <w:p w14:paraId="7B6AAC7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46671604"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7BC467B3" w14:textId="77777777" w:rsidR="004E3F96" w:rsidRPr="004E3F96" w:rsidRDefault="004E3F96" w:rsidP="004E3F96">
            <w:pPr>
              <w:keepNext/>
              <w:keepLines/>
              <w:spacing w:after="0"/>
              <w:jc w:val="center"/>
              <w:rPr>
                <w:rFonts w:ascii="Arial" w:hAnsi="Arial" w:cs="Arial"/>
                <w:sz w:val="18"/>
              </w:rPr>
            </w:pPr>
          </w:p>
        </w:tc>
      </w:tr>
      <w:tr w:rsidR="004E3F96" w:rsidRPr="004E3F96" w14:paraId="00EA836A"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6575EDE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078" w:type="dxa"/>
            <w:tcBorders>
              <w:top w:val="single" w:sz="4" w:space="0" w:color="auto"/>
              <w:left w:val="single" w:sz="4" w:space="0" w:color="auto"/>
              <w:bottom w:val="single" w:sz="4" w:space="0" w:color="auto"/>
              <w:right w:val="single" w:sz="4" w:space="0" w:color="auto"/>
            </w:tcBorders>
            <w:hideMark/>
          </w:tcPr>
          <w:p w14:paraId="7834AFD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184B1E7B"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14DD17E6" w14:textId="77777777" w:rsidR="004E3F96" w:rsidRPr="004E3F96" w:rsidRDefault="004E3F96" w:rsidP="004E3F96">
            <w:pPr>
              <w:keepNext/>
              <w:keepLines/>
              <w:spacing w:after="0"/>
              <w:jc w:val="center"/>
              <w:rPr>
                <w:rFonts w:ascii="Arial" w:hAnsi="Arial" w:cs="Arial"/>
                <w:sz w:val="18"/>
              </w:rPr>
            </w:pPr>
          </w:p>
        </w:tc>
      </w:tr>
      <w:tr w:rsidR="004E3F96" w:rsidRPr="004E3F96" w14:paraId="14720E09"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3FC0171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078" w:type="dxa"/>
            <w:tcBorders>
              <w:top w:val="single" w:sz="4" w:space="0" w:color="auto"/>
              <w:left w:val="single" w:sz="4" w:space="0" w:color="auto"/>
              <w:bottom w:val="single" w:sz="4" w:space="0" w:color="auto"/>
              <w:right w:val="single" w:sz="4" w:space="0" w:color="auto"/>
            </w:tcBorders>
            <w:hideMark/>
          </w:tcPr>
          <w:p w14:paraId="474336F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78A12E1F"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0</w:t>
            </w:r>
          </w:p>
        </w:tc>
        <w:tc>
          <w:tcPr>
            <w:tcW w:w="2591" w:type="dxa"/>
            <w:tcBorders>
              <w:top w:val="single" w:sz="4" w:space="0" w:color="auto"/>
              <w:left w:val="single" w:sz="4" w:space="0" w:color="auto"/>
              <w:bottom w:val="single" w:sz="4" w:space="0" w:color="auto"/>
              <w:right w:val="single" w:sz="4" w:space="0" w:color="auto"/>
            </w:tcBorders>
          </w:tcPr>
          <w:p w14:paraId="5A734D87" w14:textId="77777777" w:rsidR="004E3F96" w:rsidRPr="004E3F96" w:rsidRDefault="004E3F96" w:rsidP="004E3F96">
            <w:pPr>
              <w:keepNext/>
              <w:keepLines/>
              <w:spacing w:after="0"/>
              <w:jc w:val="center"/>
              <w:rPr>
                <w:rFonts w:ascii="Arial" w:hAnsi="Arial" w:cs="Arial"/>
                <w:sz w:val="18"/>
              </w:rPr>
            </w:pPr>
          </w:p>
        </w:tc>
      </w:tr>
      <w:tr w:rsidR="004E3F96" w:rsidRPr="004E3F96" w14:paraId="5DD3B6EF"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7691288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078" w:type="dxa"/>
            <w:tcBorders>
              <w:top w:val="single" w:sz="4" w:space="0" w:color="auto"/>
              <w:left w:val="single" w:sz="4" w:space="0" w:color="auto"/>
              <w:bottom w:val="single" w:sz="4" w:space="0" w:color="auto"/>
              <w:right w:val="single" w:sz="4" w:space="0" w:color="auto"/>
            </w:tcBorders>
            <w:hideMark/>
          </w:tcPr>
          <w:p w14:paraId="39CC211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671EB17E"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1F8C20D1" w14:textId="77777777" w:rsidR="004E3F96" w:rsidRPr="004E3F96" w:rsidRDefault="004E3F96" w:rsidP="004E3F96">
            <w:pPr>
              <w:keepNext/>
              <w:keepLines/>
              <w:spacing w:after="0"/>
              <w:jc w:val="center"/>
              <w:rPr>
                <w:rFonts w:ascii="Arial" w:hAnsi="Arial" w:cs="Arial"/>
                <w:sz w:val="18"/>
              </w:rPr>
            </w:pPr>
          </w:p>
        </w:tc>
      </w:tr>
      <w:tr w:rsidR="004E3F96" w:rsidRPr="004E3F96" w14:paraId="6844A135"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1E1DD3D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078" w:type="dxa"/>
            <w:tcBorders>
              <w:top w:val="single" w:sz="4" w:space="0" w:color="auto"/>
              <w:left w:val="single" w:sz="4" w:space="0" w:color="auto"/>
              <w:bottom w:val="single" w:sz="4" w:space="0" w:color="auto"/>
              <w:right w:val="single" w:sz="4" w:space="0" w:color="auto"/>
            </w:tcBorders>
            <w:hideMark/>
          </w:tcPr>
          <w:p w14:paraId="7954402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nil"/>
              <w:right w:val="single" w:sz="4" w:space="0" w:color="auto"/>
            </w:tcBorders>
            <w:vAlign w:val="center"/>
            <w:hideMark/>
          </w:tcPr>
          <w:p w14:paraId="302E3E0F"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790FA548" w14:textId="77777777" w:rsidR="004E3F96" w:rsidRPr="004E3F96" w:rsidRDefault="004E3F96" w:rsidP="004E3F96">
            <w:pPr>
              <w:keepNext/>
              <w:keepLines/>
              <w:spacing w:after="0"/>
              <w:jc w:val="center"/>
              <w:rPr>
                <w:rFonts w:ascii="Arial" w:hAnsi="Arial" w:cs="Arial"/>
                <w:sz w:val="18"/>
              </w:rPr>
            </w:pPr>
          </w:p>
        </w:tc>
      </w:tr>
      <w:tr w:rsidR="004E3F96" w:rsidRPr="004E3F96" w14:paraId="6CF57190"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2BE9576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078" w:type="dxa"/>
            <w:tcBorders>
              <w:top w:val="single" w:sz="4" w:space="0" w:color="auto"/>
              <w:left w:val="single" w:sz="4" w:space="0" w:color="auto"/>
              <w:bottom w:val="single" w:sz="4" w:space="0" w:color="auto"/>
              <w:right w:val="single" w:sz="4" w:space="0" w:color="auto"/>
            </w:tcBorders>
            <w:hideMark/>
          </w:tcPr>
          <w:p w14:paraId="31C9F80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nil"/>
              <w:left w:val="single" w:sz="4" w:space="0" w:color="auto"/>
              <w:bottom w:val="single" w:sz="4" w:space="0" w:color="auto"/>
              <w:right w:val="single" w:sz="4" w:space="0" w:color="auto"/>
            </w:tcBorders>
            <w:vAlign w:val="center"/>
            <w:hideMark/>
          </w:tcPr>
          <w:p w14:paraId="2C3C416A" w14:textId="77777777" w:rsidR="004E3F96" w:rsidRPr="004E3F96" w:rsidRDefault="004E3F96" w:rsidP="004E3F96">
            <w:pPr>
              <w:rPr>
                <w:rFonts w:eastAsia="宋体"/>
              </w:rPr>
            </w:pPr>
          </w:p>
        </w:tc>
        <w:tc>
          <w:tcPr>
            <w:tcW w:w="2591" w:type="dxa"/>
            <w:tcBorders>
              <w:top w:val="single" w:sz="4" w:space="0" w:color="auto"/>
              <w:left w:val="single" w:sz="4" w:space="0" w:color="auto"/>
              <w:bottom w:val="single" w:sz="4" w:space="0" w:color="auto"/>
              <w:right w:val="single" w:sz="4" w:space="0" w:color="auto"/>
            </w:tcBorders>
          </w:tcPr>
          <w:p w14:paraId="1EA64D70" w14:textId="77777777" w:rsidR="004E3F96" w:rsidRPr="004E3F96" w:rsidRDefault="004E3F96" w:rsidP="004E3F96">
            <w:pPr>
              <w:keepNext/>
              <w:keepLines/>
              <w:spacing w:after="0"/>
              <w:jc w:val="center"/>
              <w:rPr>
                <w:rFonts w:ascii="Arial" w:hAnsi="Arial" w:cs="Arial"/>
                <w:sz w:val="18"/>
              </w:rPr>
            </w:pPr>
          </w:p>
        </w:tc>
      </w:tr>
      <w:tr w:rsidR="004E3F96" w:rsidRPr="004E3F96" w14:paraId="0F2D40AD" w14:textId="77777777" w:rsidTr="004E3F96">
        <w:trPr>
          <w:trHeight w:val="187"/>
        </w:trPr>
        <w:tc>
          <w:tcPr>
            <w:tcW w:w="1051" w:type="dxa"/>
            <w:gridSpan w:val="2"/>
            <w:tcBorders>
              <w:top w:val="single" w:sz="4" w:space="0" w:color="auto"/>
              <w:left w:val="single" w:sz="4" w:space="0" w:color="auto"/>
              <w:bottom w:val="nil"/>
              <w:right w:val="single" w:sz="4" w:space="0" w:color="auto"/>
            </w:tcBorders>
            <w:hideMark/>
          </w:tcPr>
          <w:p w14:paraId="1F12A42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040" w:type="dxa"/>
            <w:gridSpan w:val="3"/>
            <w:tcBorders>
              <w:top w:val="single" w:sz="4" w:space="0" w:color="auto"/>
              <w:left w:val="single" w:sz="4" w:space="0" w:color="auto"/>
              <w:bottom w:val="single" w:sz="4" w:space="0" w:color="auto"/>
              <w:right w:val="single" w:sz="4" w:space="0" w:color="auto"/>
            </w:tcBorders>
            <w:hideMark/>
          </w:tcPr>
          <w:p w14:paraId="292FB240" w14:textId="77777777" w:rsidR="004E3F96" w:rsidRPr="004E3F96" w:rsidRDefault="004E3F96" w:rsidP="004E3F96">
            <w:pPr>
              <w:keepNext/>
              <w:keepLines/>
              <w:spacing w:after="0"/>
              <w:rPr>
                <w:rFonts w:ascii="Arial" w:hAnsi="Arial" w:cs="Arial"/>
                <w:sz w:val="18"/>
              </w:rPr>
            </w:pPr>
            <w:r w:rsidRPr="004E3F96">
              <w:rPr>
                <w:rFonts w:ascii="Arial" w:eastAsia="宋体" w:hAnsi="Arial"/>
                <w:sz w:val="18"/>
              </w:rPr>
              <w:object w:dxaOrig="735" w:dyaOrig="330" w14:anchorId="1C4560AE">
                <v:shape id="_x0000_i1133" type="#_x0000_t75" style="width:37.05pt;height:16.65pt" o:ole="" fillcolor="window">
                  <v:imagedata r:id="rId104" o:title=""/>
                </v:shape>
                <o:OLEObject Type="Embed" ProgID="Equation.3" ShapeID="_x0000_i1133" DrawAspect="Content" ObjectID="_1691945714" r:id="rId128"/>
              </w:object>
            </w:r>
          </w:p>
        </w:tc>
        <w:tc>
          <w:tcPr>
            <w:tcW w:w="1078" w:type="dxa"/>
            <w:tcBorders>
              <w:top w:val="single" w:sz="4" w:space="0" w:color="auto"/>
              <w:left w:val="single" w:sz="4" w:space="0" w:color="auto"/>
              <w:bottom w:val="single" w:sz="4" w:space="0" w:color="auto"/>
              <w:right w:val="single" w:sz="4" w:space="0" w:color="auto"/>
            </w:tcBorders>
            <w:hideMark/>
          </w:tcPr>
          <w:p w14:paraId="25D60B6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1F814E0F"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bCs/>
                <w:sz w:val="18"/>
              </w:rPr>
              <w:t>3</w:t>
            </w:r>
          </w:p>
        </w:tc>
        <w:tc>
          <w:tcPr>
            <w:tcW w:w="2591" w:type="dxa"/>
            <w:tcBorders>
              <w:top w:val="single" w:sz="4" w:space="0" w:color="auto"/>
              <w:left w:val="single" w:sz="4" w:space="0" w:color="auto"/>
              <w:bottom w:val="nil"/>
              <w:right w:val="single" w:sz="4" w:space="0" w:color="auto"/>
            </w:tcBorders>
            <w:hideMark/>
          </w:tcPr>
          <w:p w14:paraId="3E9C59C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t>
            </w:r>
            <w:r w:rsidRPr="004E3F96">
              <w:rPr>
                <w:rFonts w:ascii="Arial" w:hAnsi="Arial" w:cs="Arial"/>
                <w:sz w:val="18"/>
              </w:rPr>
              <w:t>with</w:t>
            </w:r>
            <w:r w:rsidRPr="004E3F96">
              <w:rPr>
                <w:rFonts w:ascii="Arial" w:hAnsi="Arial" w:cs="Arial"/>
                <w:sz w:val="18"/>
                <w:lang w:eastAsia="zh-CN"/>
              </w:rPr>
              <w:t xml:space="preserve"> index 0 is set to be above configured </w:t>
            </w:r>
            <w:r w:rsidRPr="004E3F96">
              <w:rPr>
                <w:rFonts w:ascii="Arial" w:hAnsi="Arial" w:cs="Arial"/>
                <w:i/>
                <w:iCs/>
                <w:sz w:val="18"/>
                <w:lang w:eastAsia="zh-CN"/>
              </w:rPr>
              <w:t>msgA-</w:t>
            </w:r>
            <w:r w:rsidRPr="004E3F96">
              <w:rPr>
                <w:rFonts w:ascii="Arial" w:hAnsi="Arial" w:cs="Arial"/>
                <w:i/>
                <w:sz w:val="18"/>
              </w:rPr>
              <w:t>RSRP-ThresholdSSB</w:t>
            </w:r>
          </w:p>
        </w:tc>
      </w:tr>
      <w:tr w:rsidR="004E3F96" w:rsidRPr="004E3F96" w14:paraId="22ED51BB" w14:textId="77777777" w:rsidTr="004E3F96">
        <w:trPr>
          <w:trHeight w:val="187"/>
        </w:trPr>
        <w:tc>
          <w:tcPr>
            <w:tcW w:w="1051" w:type="dxa"/>
            <w:gridSpan w:val="2"/>
            <w:tcBorders>
              <w:top w:val="nil"/>
              <w:left w:val="single" w:sz="4" w:space="0" w:color="auto"/>
              <w:bottom w:val="nil"/>
              <w:right w:val="single" w:sz="4" w:space="0" w:color="auto"/>
            </w:tcBorders>
            <w:hideMark/>
          </w:tcPr>
          <w:p w14:paraId="5616D95B" w14:textId="77777777" w:rsidR="004E3F96" w:rsidRPr="004E3F96" w:rsidRDefault="004E3F96" w:rsidP="004E3F96">
            <w:pPr>
              <w:rPr>
                <w:rFonts w:eastAsia="宋体"/>
                <w:lang w:eastAsia="zh-CN"/>
              </w:rPr>
            </w:pPr>
          </w:p>
        </w:tc>
        <w:tc>
          <w:tcPr>
            <w:tcW w:w="733" w:type="dxa"/>
            <w:gridSpan w:val="2"/>
            <w:tcBorders>
              <w:top w:val="single" w:sz="4" w:space="0" w:color="auto"/>
              <w:left w:val="single" w:sz="4" w:space="0" w:color="auto"/>
              <w:bottom w:val="nil"/>
              <w:right w:val="single" w:sz="4" w:space="0" w:color="auto"/>
            </w:tcBorders>
            <w:hideMark/>
          </w:tcPr>
          <w:p w14:paraId="459D4DDA"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2C9ABE11">
                <v:shape id="_x0000_i1134" type="#_x0000_t75" style="width:19.15pt;height:19.15pt" o:ole="" fillcolor="window">
                  <v:imagedata r:id="rId15" o:title=""/>
                </v:shape>
                <o:OLEObject Type="Embed" ProgID="Equation.3" ShapeID="_x0000_i1134" DrawAspect="Content" ObjectID="_1691945715" r:id="rId129"/>
              </w:object>
            </w:r>
          </w:p>
        </w:tc>
        <w:tc>
          <w:tcPr>
            <w:tcW w:w="1307" w:type="dxa"/>
            <w:tcBorders>
              <w:top w:val="single" w:sz="4" w:space="0" w:color="auto"/>
              <w:left w:val="single" w:sz="4" w:space="0" w:color="auto"/>
              <w:bottom w:val="single" w:sz="4" w:space="0" w:color="auto"/>
              <w:right w:val="single" w:sz="4" w:space="0" w:color="auto"/>
            </w:tcBorders>
            <w:hideMark/>
          </w:tcPr>
          <w:p w14:paraId="3EC07D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hideMark/>
          </w:tcPr>
          <w:p w14:paraId="7990525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15kHz</w:t>
            </w:r>
          </w:p>
        </w:tc>
        <w:tc>
          <w:tcPr>
            <w:tcW w:w="2591" w:type="dxa"/>
            <w:tcBorders>
              <w:top w:val="single" w:sz="4" w:space="0" w:color="auto"/>
              <w:left w:val="single" w:sz="4" w:space="0" w:color="auto"/>
              <w:bottom w:val="single" w:sz="4" w:space="0" w:color="auto"/>
              <w:right w:val="single" w:sz="4" w:space="0" w:color="auto"/>
            </w:tcBorders>
            <w:hideMark/>
          </w:tcPr>
          <w:p w14:paraId="30B49A25"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-101</w:t>
            </w:r>
          </w:p>
        </w:tc>
        <w:tc>
          <w:tcPr>
            <w:tcW w:w="2591" w:type="dxa"/>
            <w:tcBorders>
              <w:top w:val="nil"/>
              <w:left w:val="single" w:sz="4" w:space="0" w:color="auto"/>
              <w:bottom w:val="nil"/>
              <w:right w:val="single" w:sz="4" w:space="0" w:color="auto"/>
            </w:tcBorders>
            <w:hideMark/>
          </w:tcPr>
          <w:p w14:paraId="1B8A47B3" w14:textId="77777777" w:rsidR="004E3F96" w:rsidRPr="004E3F96" w:rsidRDefault="004E3F96" w:rsidP="004E3F96">
            <w:pPr>
              <w:rPr>
                <w:rFonts w:eastAsia="宋体"/>
                <w:lang w:eastAsia="zh-CN"/>
              </w:rPr>
            </w:pPr>
          </w:p>
        </w:tc>
      </w:tr>
      <w:tr w:rsidR="004E3F96" w:rsidRPr="004E3F96" w14:paraId="7C7C0E4E" w14:textId="77777777" w:rsidTr="004E3F96">
        <w:trPr>
          <w:trHeight w:val="187"/>
        </w:trPr>
        <w:tc>
          <w:tcPr>
            <w:tcW w:w="1051" w:type="dxa"/>
            <w:gridSpan w:val="2"/>
            <w:tcBorders>
              <w:top w:val="nil"/>
              <w:left w:val="single" w:sz="4" w:space="0" w:color="auto"/>
              <w:bottom w:val="nil"/>
              <w:right w:val="single" w:sz="4" w:space="0" w:color="auto"/>
            </w:tcBorders>
            <w:hideMark/>
          </w:tcPr>
          <w:p w14:paraId="05653327"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166805D5" w14:textId="77777777" w:rsidR="004E3F96" w:rsidRPr="004E3F96" w:rsidRDefault="004E3F96" w:rsidP="004E3F96">
            <w:pPr>
              <w:keepNext/>
              <w:keepLines/>
              <w:spacing w:after="0"/>
              <w:rPr>
                <w:rFonts w:ascii="Arial" w:hAnsi="Arial" w:cs="Arial"/>
                <w:sz w:val="18"/>
              </w:rPr>
            </w:pPr>
            <w:r w:rsidRPr="004E3F96">
              <w:rPr>
                <w:rFonts w:ascii="Arial" w:eastAsia="宋体" w:hAnsi="Arial"/>
                <w:sz w:val="18"/>
              </w:rPr>
              <w:object w:dxaOrig="735" w:dyaOrig="330" w14:anchorId="477A5742">
                <v:shape id="_x0000_i1135" type="#_x0000_t75" style="width:37.05pt;height:16.65pt" o:ole="" fillcolor="window">
                  <v:imagedata r:id="rId107" o:title=""/>
                </v:shape>
                <o:OLEObject Type="Embed" ProgID="Equation.3" ShapeID="_x0000_i1135" DrawAspect="Content" ObjectID="_1691945716" r:id="rId130"/>
              </w:object>
            </w:r>
          </w:p>
        </w:tc>
        <w:tc>
          <w:tcPr>
            <w:tcW w:w="1078" w:type="dxa"/>
            <w:tcBorders>
              <w:top w:val="single" w:sz="4" w:space="0" w:color="auto"/>
              <w:left w:val="single" w:sz="4" w:space="0" w:color="auto"/>
              <w:bottom w:val="single" w:sz="4" w:space="0" w:color="auto"/>
              <w:right w:val="single" w:sz="4" w:space="0" w:color="auto"/>
            </w:tcBorders>
            <w:hideMark/>
          </w:tcPr>
          <w:p w14:paraId="2FB48BB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3C61461F"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sz w:val="18"/>
              </w:rPr>
              <w:t>3</w:t>
            </w:r>
          </w:p>
        </w:tc>
        <w:tc>
          <w:tcPr>
            <w:tcW w:w="2591" w:type="dxa"/>
            <w:tcBorders>
              <w:top w:val="nil"/>
              <w:left w:val="single" w:sz="4" w:space="0" w:color="auto"/>
              <w:bottom w:val="single" w:sz="4" w:space="0" w:color="auto"/>
              <w:right w:val="single" w:sz="4" w:space="0" w:color="auto"/>
            </w:tcBorders>
            <w:hideMark/>
          </w:tcPr>
          <w:p w14:paraId="7ACBEE25" w14:textId="77777777" w:rsidR="004E3F96" w:rsidRPr="004E3F96" w:rsidRDefault="004E3F96" w:rsidP="004E3F96">
            <w:pPr>
              <w:rPr>
                <w:rFonts w:eastAsia="宋体"/>
              </w:rPr>
            </w:pPr>
          </w:p>
        </w:tc>
      </w:tr>
      <w:tr w:rsidR="004E3F96" w:rsidRPr="004E3F96" w14:paraId="3351F2D5" w14:textId="77777777" w:rsidTr="004E3F96">
        <w:trPr>
          <w:trHeight w:val="187"/>
        </w:trPr>
        <w:tc>
          <w:tcPr>
            <w:tcW w:w="1051" w:type="dxa"/>
            <w:gridSpan w:val="2"/>
            <w:tcBorders>
              <w:top w:val="nil"/>
              <w:left w:val="single" w:sz="4" w:space="0" w:color="auto"/>
              <w:bottom w:val="single" w:sz="4" w:space="0" w:color="auto"/>
              <w:right w:val="single" w:sz="4" w:space="0" w:color="auto"/>
            </w:tcBorders>
            <w:hideMark/>
          </w:tcPr>
          <w:p w14:paraId="3E3DB2C2"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5FFF900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078" w:type="dxa"/>
            <w:tcBorders>
              <w:top w:val="single" w:sz="4" w:space="0" w:color="auto"/>
              <w:left w:val="single" w:sz="4" w:space="0" w:color="auto"/>
              <w:bottom w:val="single" w:sz="4" w:space="0" w:color="auto"/>
              <w:right w:val="single" w:sz="4" w:space="0" w:color="auto"/>
            </w:tcBorders>
            <w:hideMark/>
          </w:tcPr>
          <w:p w14:paraId="6A44FDF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91" w:type="dxa"/>
            <w:tcBorders>
              <w:top w:val="single" w:sz="4" w:space="0" w:color="auto"/>
              <w:left w:val="single" w:sz="4" w:space="0" w:color="auto"/>
              <w:bottom w:val="single" w:sz="4" w:space="0" w:color="auto"/>
              <w:right w:val="single" w:sz="4" w:space="0" w:color="auto"/>
            </w:tcBorders>
            <w:hideMark/>
          </w:tcPr>
          <w:p w14:paraId="73CFA0A7"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-95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7F532225" w14:textId="77777777" w:rsidR="004E3F96" w:rsidRPr="004E3F96" w:rsidRDefault="004E3F96" w:rsidP="004E3F96">
            <w:pPr>
              <w:rPr>
                <w:rFonts w:eastAsia="宋体"/>
                <w:lang w:eastAsia="zh-CN"/>
              </w:rPr>
            </w:pPr>
          </w:p>
        </w:tc>
      </w:tr>
      <w:tr w:rsidR="004E3F96" w:rsidRPr="004E3F96" w14:paraId="59124D57" w14:textId="77777777" w:rsidTr="004E3F96">
        <w:trPr>
          <w:trHeight w:val="187"/>
        </w:trPr>
        <w:tc>
          <w:tcPr>
            <w:tcW w:w="1051" w:type="dxa"/>
            <w:gridSpan w:val="2"/>
            <w:tcBorders>
              <w:top w:val="single" w:sz="4" w:space="0" w:color="auto"/>
              <w:left w:val="single" w:sz="4" w:space="0" w:color="auto"/>
              <w:bottom w:val="nil"/>
              <w:right w:val="single" w:sz="4" w:space="0" w:color="auto"/>
            </w:tcBorders>
            <w:hideMark/>
          </w:tcPr>
          <w:p w14:paraId="69DDA5E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040" w:type="dxa"/>
            <w:gridSpan w:val="3"/>
            <w:tcBorders>
              <w:top w:val="single" w:sz="4" w:space="0" w:color="auto"/>
              <w:left w:val="single" w:sz="4" w:space="0" w:color="auto"/>
              <w:bottom w:val="single" w:sz="4" w:space="0" w:color="auto"/>
              <w:right w:val="single" w:sz="4" w:space="0" w:color="auto"/>
            </w:tcBorders>
            <w:hideMark/>
          </w:tcPr>
          <w:p w14:paraId="7733590D" w14:textId="77777777" w:rsidR="004E3F96" w:rsidRPr="004E3F96" w:rsidRDefault="004E3F96" w:rsidP="004E3F96">
            <w:pPr>
              <w:keepNext/>
              <w:keepLines/>
              <w:spacing w:after="0"/>
              <w:rPr>
                <w:rFonts w:ascii="Arial" w:hAnsi="Arial" w:cs="Arial"/>
                <w:sz w:val="18"/>
              </w:rPr>
            </w:pPr>
            <w:r w:rsidRPr="004E3F96">
              <w:rPr>
                <w:rFonts w:ascii="Arial" w:eastAsia="宋体" w:hAnsi="Arial"/>
                <w:sz w:val="18"/>
              </w:rPr>
              <w:object w:dxaOrig="735" w:dyaOrig="330" w14:anchorId="3B726AF3">
                <v:shape id="_x0000_i1136" type="#_x0000_t75" style="width:37.05pt;height:16.65pt" o:ole="" fillcolor="window">
                  <v:imagedata r:id="rId104" o:title=""/>
                </v:shape>
                <o:OLEObject Type="Embed" ProgID="Equation.3" ShapeID="_x0000_i1136" DrawAspect="Content" ObjectID="_1691945717" r:id="rId131"/>
              </w:object>
            </w:r>
          </w:p>
        </w:tc>
        <w:tc>
          <w:tcPr>
            <w:tcW w:w="1078" w:type="dxa"/>
            <w:tcBorders>
              <w:top w:val="single" w:sz="4" w:space="0" w:color="auto"/>
              <w:left w:val="single" w:sz="4" w:space="0" w:color="auto"/>
              <w:bottom w:val="single" w:sz="4" w:space="0" w:color="auto"/>
              <w:right w:val="single" w:sz="4" w:space="0" w:color="auto"/>
            </w:tcBorders>
            <w:hideMark/>
          </w:tcPr>
          <w:p w14:paraId="07EC2D6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0A968EA1"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bCs/>
                <w:sz w:val="18"/>
                <w:lang w:eastAsia="zh-CN"/>
              </w:rPr>
              <w:t>-17</w:t>
            </w:r>
          </w:p>
        </w:tc>
        <w:tc>
          <w:tcPr>
            <w:tcW w:w="2591" w:type="dxa"/>
            <w:tcBorders>
              <w:top w:val="single" w:sz="4" w:space="0" w:color="auto"/>
              <w:left w:val="single" w:sz="4" w:space="0" w:color="auto"/>
              <w:bottom w:val="nil"/>
              <w:right w:val="single" w:sz="4" w:space="0" w:color="auto"/>
            </w:tcBorders>
            <w:hideMark/>
          </w:tcPr>
          <w:p w14:paraId="4CEA718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iCs/>
                <w:sz w:val="18"/>
                <w:lang w:eastAsia="zh-CN"/>
              </w:rPr>
              <w:t>msgA-RSRP</w:t>
            </w:r>
            <w:r w:rsidRPr="004E3F96">
              <w:rPr>
                <w:rFonts w:ascii="Arial" w:hAnsi="Arial" w:cs="Arial"/>
                <w:i/>
                <w:sz w:val="18"/>
              </w:rPr>
              <w:t>-ThresholdSSB</w:t>
            </w:r>
          </w:p>
        </w:tc>
      </w:tr>
      <w:tr w:rsidR="004E3F96" w:rsidRPr="004E3F96" w14:paraId="73657A58" w14:textId="77777777" w:rsidTr="004E3F96">
        <w:trPr>
          <w:trHeight w:val="187"/>
        </w:trPr>
        <w:tc>
          <w:tcPr>
            <w:tcW w:w="1051" w:type="dxa"/>
            <w:gridSpan w:val="2"/>
            <w:tcBorders>
              <w:top w:val="nil"/>
              <w:left w:val="single" w:sz="4" w:space="0" w:color="auto"/>
              <w:bottom w:val="nil"/>
              <w:right w:val="single" w:sz="4" w:space="0" w:color="auto"/>
            </w:tcBorders>
            <w:hideMark/>
          </w:tcPr>
          <w:p w14:paraId="2E2DE1C4" w14:textId="77777777" w:rsidR="004E3F96" w:rsidRPr="004E3F96" w:rsidRDefault="004E3F96" w:rsidP="004E3F96">
            <w:pPr>
              <w:rPr>
                <w:rFonts w:eastAsia="宋体"/>
              </w:rPr>
            </w:pPr>
          </w:p>
        </w:tc>
        <w:tc>
          <w:tcPr>
            <w:tcW w:w="733" w:type="dxa"/>
            <w:gridSpan w:val="2"/>
            <w:tcBorders>
              <w:top w:val="single" w:sz="4" w:space="0" w:color="auto"/>
              <w:left w:val="single" w:sz="4" w:space="0" w:color="auto"/>
              <w:bottom w:val="nil"/>
              <w:right w:val="single" w:sz="4" w:space="0" w:color="auto"/>
            </w:tcBorders>
            <w:hideMark/>
          </w:tcPr>
          <w:p w14:paraId="313AE9E8"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375" w:dyaOrig="375" w14:anchorId="2F7DBC4D">
                <v:shape id="_x0000_i1137" type="#_x0000_t75" style="width:19.15pt;height:19.15pt" o:ole="" fillcolor="window">
                  <v:imagedata r:id="rId15" o:title=""/>
                </v:shape>
                <o:OLEObject Type="Embed" ProgID="Equation.3" ShapeID="_x0000_i1137" DrawAspect="Content" ObjectID="_1691945718" r:id="rId132"/>
              </w:object>
            </w:r>
          </w:p>
        </w:tc>
        <w:tc>
          <w:tcPr>
            <w:tcW w:w="1307" w:type="dxa"/>
            <w:tcBorders>
              <w:top w:val="single" w:sz="4" w:space="0" w:color="auto"/>
              <w:left w:val="single" w:sz="4" w:space="0" w:color="auto"/>
              <w:bottom w:val="single" w:sz="4" w:space="0" w:color="auto"/>
              <w:right w:val="single" w:sz="4" w:space="0" w:color="auto"/>
            </w:tcBorders>
            <w:hideMark/>
          </w:tcPr>
          <w:p w14:paraId="3C2C2A9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hideMark/>
          </w:tcPr>
          <w:p w14:paraId="056BD83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91" w:type="dxa"/>
            <w:tcBorders>
              <w:top w:val="single" w:sz="4" w:space="0" w:color="auto"/>
              <w:left w:val="single" w:sz="4" w:space="0" w:color="auto"/>
              <w:bottom w:val="single" w:sz="4" w:space="0" w:color="auto"/>
              <w:right w:val="single" w:sz="4" w:space="0" w:color="auto"/>
            </w:tcBorders>
            <w:hideMark/>
          </w:tcPr>
          <w:p w14:paraId="1552E0F8"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rPr>
              <w:t>-101</w:t>
            </w:r>
          </w:p>
        </w:tc>
        <w:tc>
          <w:tcPr>
            <w:tcW w:w="2591" w:type="dxa"/>
            <w:tcBorders>
              <w:top w:val="nil"/>
              <w:left w:val="single" w:sz="4" w:space="0" w:color="auto"/>
              <w:bottom w:val="nil"/>
              <w:right w:val="single" w:sz="4" w:space="0" w:color="auto"/>
            </w:tcBorders>
            <w:hideMark/>
          </w:tcPr>
          <w:p w14:paraId="278D50E7" w14:textId="77777777" w:rsidR="004E3F96" w:rsidRPr="004E3F96" w:rsidRDefault="004E3F96" w:rsidP="004E3F96">
            <w:pPr>
              <w:rPr>
                <w:rFonts w:eastAsia="宋体"/>
                <w:lang w:eastAsia="zh-CN"/>
              </w:rPr>
            </w:pPr>
          </w:p>
        </w:tc>
      </w:tr>
      <w:tr w:rsidR="004E3F96" w:rsidRPr="004E3F96" w14:paraId="05F365EA" w14:textId="77777777" w:rsidTr="004E3F96">
        <w:trPr>
          <w:trHeight w:val="187"/>
        </w:trPr>
        <w:tc>
          <w:tcPr>
            <w:tcW w:w="1051" w:type="dxa"/>
            <w:gridSpan w:val="2"/>
            <w:tcBorders>
              <w:top w:val="nil"/>
              <w:left w:val="single" w:sz="4" w:space="0" w:color="auto"/>
              <w:bottom w:val="nil"/>
              <w:right w:val="single" w:sz="4" w:space="0" w:color="auto"/>
            </w:tcBorders>
            <w:hideMark/>
          </w:tcPr>
          <w:p w14:paraId="1713664D"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5E4853D7"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330" w14:anchorId="05ADAF84">
                <v:shape id="_x0000_i1138" type="#_x0000_t75" style="width:37.05pt;height:16.65pt" o:ole="" fillcolor="window">
                  <v:imagedata r:id="rId107" o:title=""/>
                </v:shape>
                <o:OLEObject Type="Embed" ProgID="Equation.3" ShapeID="_x0000_i1138" DrawAspect="Content" ObjectID="_1691945719" r:id="rId133"/>
              </w:object>
            </w:r>
          </w:p>
        </w:tc>
        <w:tc>
          <w:tcPr>
            <w:tcW w:w="1078" w:type="dxa"/>
            <w:tcBorders>
              <w:top w:val="single" w:sz="4" w:space="0" w:color="auto"/>
              <w:left w:val="single" w:sz="4" w:space="0" w:color="auto"/>
              <w:bottom w:val="single" w:sz="4" w:space="0" w:color="auto"/>
              <w:right w:val="single" w:sz="4" w:space="0" w:color="auto"/>
            </w:tcBorders>
            <w:hideMark/>
          </w:tcPr>
          <w:p w14:paraId="17C53DF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91" w:type="dxa"/>
            <w:tcBorders>
              <w:top w:val="single" w:sz="4" w:space="0" w:color="auto"/>
              <w:left w:val="single" w:sz="4" w:space="0" w:color="auto"/>
              <w:bottom w:val="single" w:sz="4" w:space="0" w:color="auto"/>
              <w:right w:val="single" w:sz="4" w:space="0" w:color="auto"/>
            </w:tcBorders>
            <w:hideMark/>
          </w:tcPr>
          <w:p w14:paraId="04E704ED"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-17</w:t>
            </w:r>
          </w:p>
        </w:tc>
        <w:tc>
          <w:tcPr>
            <w:tcW w:w="2591" w:type="dxa"/>
            <w:tcBorders>
              <w:top w:val="nil"/>
              <w:left w:val="single" w:sz="4" w:space="0" w:color="auto"/>
              <w:bottom w:val="nil"/>
              <w:right w:val="single" w:sz="4" w:space="0" w:color="auto"/>
            </w:tcBorders>
            <w:hideMark/>
          </w:tcPr>
          <w:p w14:paraId="2DB4A38F" w14:textId="77777777" w:rsidR="004E3F96" w:rsidRPr="004E3F96" w:rsidRDefault="004E3F96" w:rsidP="004E3F96">
            <w:pPr>
              <w:rPr>
                <w:rFonts w:eastAsia="宋体"/>
                <w:lang w:eastAsia="zh-CN"/>
              </w:rPr>
            </w:pPr>
          </w:p>
        </w:tc>
      </w:tr>
      <w:tr w:rsidR="004E3F96" w:rsidRPr="004E3F96" w14:paraId="4FA756B1" w14:textId="77777777" w:rsidTr="004E3F96">
        <w:trPr>
          <w:trHeight w:val="187"/>
        </w:trPr>
        <w:tc>
          <w:tcPr>
            <w:tcW w:w="1051" w:type="dxa"/>
            <w:gridSpan w:val="2"/>
            <w:tcBorders>
              <w:top w:val="nil"/>
              <w:left w:val="single" w:sz="4" w:space="0" w:color="auto"/>
              <w:bottom w:val="single" w:sz="4" w:space="0" w:color="auto"/>
              <w:right w:val="single" w:sz="4" w:space="0" w:color="auto"/>
            </w:tcBorders>
            <w:hideMark/>
          </w:tcPr>
          <w:p w14:paraId="659987FD" w14:textId="77777777" w:rsidR="004E3F96" w:rsidRPr="004E3F96" w:rsidRDefault="004E3F96" w:rsidP="004E3F96">
            <w:pPr>
              <w:spacing w:after="0"/>
              <w:rPr>
                <w:rFonts w:ascii="CG Times (WN)" w:eastAsia="宋体" w:hAnsi="CG Times (WN)"/>
                <w:lang w:val="en-US" w:eastAsia="zh-CN"/>
              </w:rPr>
            </w:pPr>
          </w:p>
        </w:tc>
        <w:tc>
          <w:tcPr>
            <w:tcW w:w="2040" w:type="dxa"/>
            <w:gridSpan w:val="3"/>
            <w:tcBorders>
              <w:top w:val="single" w:sz="4" w:space="0" w:color="auto"/>
              <w:left w:val="single" w:sz="4" w:space="0" w:color="auto"/>
              <w:bottom w:val="single" w:sz="4" w:space="0" w:color="auto"/>
              <w:right w:val="single" w:sz="4" w:space="0" w:color="auto"/>
            </w:tcBorders>
            <w:hideMark/>
          </w:tcPr>
          <w:p w14:paraId="4E02E7C6"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078" w:type="dxa"/>
            <w:tcBorders>
              <w:top w:val="single" w:sz="4" w:space="0" w:color="auto"/>
              <w:left w:val="single" w:sz="4" w:space="0" w:color="auto"/>
              <w:bottom w:val="single" w:sz="4" w:space="0" w:color="auto"/>
              <w:right w:val="single" w:sz="4" w:space="0" w:color="auto"/>
            </w:tcBorders>
            <w:hideMark/>
          </w:tcPr>
          <w:p w14:paraId="6082823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91" w:type="dxa"/>
            <w:tcBorders>
              <w:top w:val="single" w:sz="4" w:space="0" w:color="auto"/>
              <w:left w:val="single" w:sz="4" w:space="0" w:color="auto"/>
              <w:bottom w:val="single" w:sz="4" w:space="0" w:color="auto"/>
              <w:right w:val="single" w:sz="4" w:space="0" w:color="auto"/>
            </w:tcBorders>
            <w:hideMark/>
          </w:tcPr>
          <w:p w14:paraId="09CAC91C"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-115</w:t>
            </w:r>
          </w:p>
        </w:tc>
        <w:tc>
          <w:tcPr>
            <w:tcW w:w="2591" w:type="dxa"/>
            <w:tcBorders>
              <w:top w:val="nil"/>
              <w:left w:val="single" w:sz="4" w:space="0" w:color="auto"/>
              <w:bottom w:val="single" w:sz="4" w:space="0" w:color="auto"/>
              <w:right w:val="single" w:sz="4" w:space="0" w:color="auto"/>
            </w:tcBorders>
            <w:hideMark/>
          </w:tcPr>
          <w:p w14:paraId="4391E913" w14:textId="77777777" w:rsidR="004E3F96" w:rsidRPr="004E3F96" w:rsidRDefault="004E3F96" w:rsidP="004E3F96">
            <w:pPr>
              <w:rPr>
                <w:rFonts w:eastAsia="宋体"/>
                <w:lang w:eastAsia="zh-CN"/>
              </w:rPr>
            </w:pPr>
          </w:p>
        </w:tc>
      </w:tr>
      <w:tr w:rsidR="004E3F96" w:rsidRPr="004E3F96" w14:paraId="2D0877A4" w14:textId="77777777" w:rsidTr="004E3F96">
        <w:trPr>
          <w:trHeight w:val="187"/>
        </w:trPr>
        <w:tc>
          <w:tcPr>
            <w:tcW w:w="1784" w:type="dxa"/>
            <w:gridSpan w:val="4"/>
            <w:tcBorders>
              <w:top w:val="single" w:sz="4" w:space="0" w:color="auto"/>
              <w:left w:val="single" w:sz="4" w:space="0" w:color="auto"/>
              <w:bottom w:val="nil"/>
              <w:right w:val="single" w:sz="4" w:space="0" w:color="auto"/>
            </w:tcBorders>
            <w:hideMark/>
          </w:tcPr>
          <w:p w14:paraId="61B5A78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307" w:type="dxa"/>
            <w:tcBorders>
              <w:top w:val="single" w:sz="4" w:space="0" w:color="auto"/>
              <w:left w:val="single" w:sz="4" w:space="0" w:color="auto"/>
              <w:bottom w:val="single" w:sz="4" w:space="0" w:color="auto"/>
              <w:right w:val="single" w:sz="4" w:space="0" w:color="auto"/>
            </w:tcBorders>
            <w:hideMark/>
          </w:tcPr>
          <w:p w14:paraId="10E7EC96"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1,2</w:t>
            </w:r>
          </w:p>
        </w:tc>
        <w:tc>
          <w:tcPr>
            <w:tcW w:w="1078" w:type="dxa"/>
            <w:tcBorders>
              <w:top w:val="single" w:sz="4" w:space="0" w:color="auto"/>
              <w:left w:val="single" w:sz="4" w:space="0" w:color="auto"/>
              <w:bottom w:val="nil"/>
              <w:right w:val="single" w:sz="4" w:space="0" w:color="auto"/>
            </w:tcBorders>
            <w:hideMark/>
          </w:tcPr>
          <w:p w14:paraId="2C6BFF7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91" w:type="dxa"/>
            <w:tcBorders>
              <w:top w:val="single" w:sz="4" w:space="0" w:color="auto"/>
              <w:left w:val="single" w:sz="4" w:space="0" w:color="auto"/>
              <w:bottom w:val="single" w:sz="4" w:space="0" w:color="auto"/>
              <w:right w:val="single" w:sz="4" w:space="0" w:color="auto"/>
            </w:tcBorders>
            <w:hideMark/>
          </w:tcPr>
          <w:p w14:paraId="46349BA6" w14:textId="77777777" w:rsidR="004E3F96" w:rsidRPr="004E3F96" w:rsidRDefault="004E3F96" w:rsidP="004E3F96">
            <w:pPr>
              <w:keepNext/>
              <w:keepLines/>
              <w:spacing w:after="0" w:line="254" w:lineRule="auto"/>
              <w:jc w:val="center"/>
              <w:rPr>
                <w:rFonts w:ascii="Arial" w:hAnsi="Arial" w:cs="Arial"/>
                <w:sz w:val="18"/>
                <w:lang w:eastAsia="zh-CN"/>
              </w:rPr>
            </w:pPr>
            <w:r w:rsidRPr="004E3F96">
              <w:rPr>
                <w:rFonts w:ascii="Arial" w:hAnsi="Arial" w:cs="Arial"/>
                <w:sz w:val="18"/>
                <w:lang w:eastAsia="zh-CN"/>
              </w:rPr>
              <w:t>-62.2/38.16MHz</w:t>
            </w:r>
          </w:p>
        </w:tc>
        <w:tc>
          <w:tcPr>
            <w:tcW w:w="2591" w:type="dxa"/>
            <w:tcBorders>
              <w:top w:val="single" w:sz="4" w:space="0" w:color="auto"/>
              <w:left w:val="single" w:sz="4" w:space="0" w:color="auto"/>
              <w:bottom w:val="nil"/>
              <w:right w:val="single" w:sz="4" w:space="0" w:color="auto"/>
            </w:tcBorders>
            <w:hideMark/>
          </w:tcPr>
          <w:p w14:paraId="6B440F3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For </w:t>
            </w:r>
            <w:r w:rsidRPr="004E3F96">
              <w:rPr>
                <w:rFonts w:ascii="Arial" w:hAnsi="Arial" w:cs="Arial"/>
                <w:sz w:val="18"/>
              </w:rPr>
              <w:t xml:space="preserve">symbols </w:t>
            </w:r>
            <w:r w:rsidRPr="004E3F96">
              <w:rPr>
                <w:rFonts w:ascii="Arial" w:hAnsi="Arial" w:cs="Arial"/>
                <w:sz w:val="18"/>
                <w:lang w:eastAsia="zh-CN"/>
              </w:rPr>
              <w:t xml:space="preserve">without </w:t>
            </w:r>
            <w:r w:rsidRPr="004E3F96">
              <w:rPr>
                <w:rFonts w:ascii="Arial" w:hAnsi="Arial" w:cs="Arial"/>
                <w:sz w:val="18"/>
              </w:rPr>
              <w:t>SSB</w:t>
            </w:r>
            <w:r w:rsidRPr="004E3F96">
              <w:rPr>
                <w:rFonts w:ascii="Arial" w:hAnsi="Arial" w:cs="Arial"/>
                <w:sz w:val="18"/>
                <w:lang w:eastAsia="zh-CN"/>
              </w:rPr>
              <w:t xml:space="preserve"> index 1</w:t>
            </w:r>
          </w:p>
        </w:tc>
      </w:tr>
      <w:tr w:rsidR="004E3F96" w:rsidRPr="004E3F96" w14:paraId="2150A0BE"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vAlign w:val="center"/>
            <w:hideMark/>
          </w:tcPr>
          <w:p w14:paraId="38E28D2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w:t>
            </w:r>
            <w:r w:rsidRPr="004E3F96">
              <w:rPr>
                <w:rFonts w:ascii="Arial" w:hAnsi="Arial" w:cs="Arial"/>
                <w:sz w:val="18"/>
              </w:rPr>
              <w:t>BlockPower</w:t>
            </w:r>
          </w:p>
        </w:tc>
        <w:tc>
          <w:tcPr>
            <w:tcW w:w="1078" w:type="dxa"/>
            <w:tcBorders>
              <w:top w:val="single" w:sz="4" w:space="0" w:color="auto"/>
              <w:left w:val="single" w:sz="4" w:space="0" w:color="auto"/>
              <w:bottom w:val="single" w:sz="4" w:space="0" w:color="auto"/>
              <w:right w:val="single" w:sz="4" w:space="0" w:color="auto"/>
            </w:tcBorders>
            <w:hideMark/>
          </w:tcPr>
          <w:p w14:paraId="664D919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91" w:type="dxa"/>
            <w:tcBorders>
              <w:top w:val="single" w:sz="4" w:space="0" w:color="auto"/>
              <w:left w:val="single" w:sz="4" w:space="0" w:color="auto"/>
              <w:bottom w:val="single" w:sz="4" w:space="0" w:color="auto"/>
              <w:right w:val="single" w:sz="4" w:space="0" w:color="auto"/>
            </w:tcBorders>
            <w:hideMark/>
          </w:tcPr>
          <w:p w14:paraId="48D837AF"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bCs/>
                <w:sz w:val="18"/>
              </w:rPr>
              <w:t>-5</w:t>
            </w:r>
          </w:p>
        </w:tc>
        <w:tc>
          <w:tcPr>
            <w:tcW w:w="2591" w:type="dxa"/>
            <w:tcBorders>
              <w:top w:val="single" w:sz="4" w:space="0" w:color="auto"/>
              <w:left w:val="single" w:sz="4" w:space="0" w:color="auto"/>
              <w:bottom w:val="single" w:sz="4" w:space="0" w:color="auto"/>
              <w:right w:val="single" w:sz="4" w:space="0" w:color="auto"/>
            </w:tcBorders>
            <w:hideMark/>
          </w:tcPr>
          <w:p w14:paraId="29DD13E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6C1C5BDF"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2D33521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(P</w:t>
            </w:r>
            <w:r w:rsidRPr="004E3F96">
              <w:rPr>
                <w:rFonts w:ascii="Arial" w:hAnsi="Arial" w:cs="Arial"/>
                <w:sz w:val="18"/>
                <w:vertAlign w:val="subscript"/>
              </w:rPr>
              <w:t>CMAX,f,c</w:t>
            </w:r>
            <w:r w:rsidRPr="004E3F96">
              <w:rPr>
                <w:rFonts w:ascii="Arial" w:hAnsi="Arial" w:cs="Arial"/>
                <w:sz w:val="18"/>
              </w:rPr>
              <w:t>)</w:t>
            </w:r>
          </w:p>
        </w:tc>
        <w:tc>
          <w:tcPr>
            <w:tcW w:w="1078" w:type="dxa"/>
            <w:tcBorders>
              <w:top w:val="single" w:sz="4" w:space="0" w:color="auto"/>
              <w:left w:val="single" w:sz="4" w:space="0" w:color="auto"/>
              <w:bottom w:val="single" w:sz="4" w:space="0" w:color="auto"/>
              <w:right w:val="single" w:sz="4" w:space="0" w:color="auto"/>
            </w:tcBorders>
            <w:hideMark/>
          </w:tcPr>
          <w:p w14:paraId="24E2327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91" w:type="dxa"/>
            <w:tcBorders>
              <w:top w:val="single" w:sz="4" w:space="0" w:color="auto"/>
              <w:left w:val="single" w:sz="4" w:space="0" w:color="auto"/>
              <w:bottom w:val="single" w:sz="4" w:space="0" w:color="auto"/>
              <w:right w:val="single" w:sz="4" w:space="0" w:color="auto"/>
            </w:tcBorders>
            <w:hideMark/>
          </w:tcPr>
          <w:p w14:paraId="14B7232D"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bCs/>
                <w:sz w:val="18"/>
              </w:rPr>
              <w:t>23</w:t>
            </w:r>
          </w:p>
        </w:tc>
        <w:tc>
          <w:tcPr>
            <w:tcW w:w="2591" w:type="dxa"/>
            <w:tcBorders>
              <w:top w:val="single" w:sz="4" w:space="0" w:color="auto"/>
              <w:left w:val="single" w:sz="4" w:space="0" w:color="auto"/>
              <w:bottom w:val="single" w:sz="4" w:space="0" w:color="auto"/>
              <w:right w:val="single" w:sz="4" w:space="0" w:color="auto"/>
            </w:tcBorders>
            <w:hideMark/>
          </w:tcPr>
          <w:p w14:paraId="50CD394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63C7E708"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16FD617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MsgA </w:t>
            </w:r>
            <w:r w:rsidRPr="004E3F96">
              <w:rPr>
                <w:rFonts w:ascii="Arial" w:hAnsi="Arial" w:cs="Arial"/>
                <w:sz w:val="18"/>
              </w:rPr>
              <w:t>Configuration</w:t>
            </w:r>
          </w:p>
        </w:tc>
        <w:tc>
          <w:tcPr>
            <w:tcW w:w="1078" w:type="dxa"/>
            <w:tcBorders>
              <w:top w:val="single" w:sz="4" w:space="0" w:color="auto"/>
              <w:left w:val="single" w:sz="4" w:space="0" w:color="auto"/>
              <w:bottom w:val="single" w:sz="4" w:space="0" w:color="auto"/>
              <w:right w:val="single" w:sz="4" w:space="0" w:color="auto"/>
            </w:tcBorders>
          </w:tcPr>
          <w:p w14:paraId="1191CC68"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15B7D03" w14:textId="77777777" w:rsidR="004E3F96" w:rsidRPr="004E3F96" w:rsidRDefault="004E3F96" w:rsidP="004E3F96">
            <w:pPr>
              <w:keepNext/>
              <w:keepLines/>
              <w:spacing w:after="0" w:line="254" w:lineRule="auto"/>
              <w:jc w:val="center"/>
              <w:rPr>
                <w:rFonts w:ascii="Arial" w:hAnsi="Arial" w:cs="Arial"/>
                <w:bCs/>
                <w:sz w:val="18"/>
                <w:lang w:eastAsia="zh-CN"/>
              </w:rPr>
            </w:pPr>
            <w:r w:rsidRPr="004E3F96">
              <w:rPr>
                <w:rFonts w:ascii="Arial" w:hAnsi="Arial" w:cs="Arial"/>
                <w:bCs/>
                <w:sz w:val="18"/>
              </w:rPr>
              <w:t xml:space="preserve">FR1 MsgA configuration </w:t>
            </w:r>
            <w:r w:rsidRPr="004E3F96">
              <w:rPr>
                <w:rFonts w:ascii="Arial" w:hAnsi="Arial" w:cs="Arial"/>
                <w:bCs/>
                <w:sz w:val="18"/>
                <w:lang w:eastAsia="zh-CN"/>
              </w:rPr>
              <w:t>2 under CCA</w:t>
            </w:r>
          </w:p>
        </w:tc>
        <w:tc>
          <w:tcPr>
            <w:tcW w:w="2591" w:type="dxa"/>
            <w:tcBorders>
              <w:top w:val="single" w:sz="4" w:space="0" w:color="auto"/>
              <w:left w:val="single" w:sz="4" w:space="0" w:color="auto"/>
              <w:bottom w:val="single" w:sz="4" w:space="0" w:color="auto"/>
              <w:right w:val="single" w:sz="4" w:space="0" w:color="auto"/>
            </w:tcBorders>
            <w:hideMark/>
          </w:tcPr>
          <w:p w14:paraId="4DD79DA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w:t>
            </w:r>
            <w:r w:rsidRPr="004E3F96">
              <w:rPr>
                <w:rFonts w:ascii="Arial" w:hAnsi="Arial" w:cs="Arial"/>
                <w:sz w:val="18"/>
                <w:lang w:eastAsia="zh-CN"/>
              </w:rPr>
              <w:t xml:space="preserve"> A.3.20A.2</w:t>
            </w:r>
            <w:r w:rsidRPr="004E3F96">
              <w:rPr>
                <w:rFonts w:ascii="Arial" w:hAnsi="Arial" w:cs="Arial"/>
                <w:sz w:val="18"/>
              </w:rPr>
              <w:t>.</w:t>
            </w:r>
          </w:p>
        </w:tc>
      </w:tr>
      <w:tr w:rsidR="004E3F96" w:rsidRPr="004E3F96" w14:paraId="7017FA71"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hideMark/>
          </w:tcPr>
          <w:p w14:paraId="06F7162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c>
          <w:tcPr>
            <w:tcW w:w="1078" w:type="dxa"/>
            <w:tcBorders>
              <w:top w:val="single" w:sz="4" w:space="0" w:color="auto"/>
              <w:left w:val="single" w:sz="4" w:space="0" w:color="auto"/>
              <w:bottom w:val="single" w:sz="4" w:space="0" w:color="auto"/>
              <w:right w:val="single" w:sz="4" w:space="0" w:color="auto"/>
            </w:tcBorders>
            <w:hideMark/>
          </w:tcPr>
          <w:p w14:paraId="501A378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91" w:type="dxa"/>
            <w:tcBorders>
              <w:top w:val="single" w:sz="4" w:space="0" w:color="auto"/>
              <w:left w:val="single" w:sz="4" w:space="0" w:color="auto"/>
              <w:bottom w:val="single" w:sz="4" w:space="0" w:color="auto"/>
              <w:right w:val="single" w:sz="4" w:space="0" w:color="auto"/>
            </w:tcBorders>
            <w:hideMark/>
          </w:tcPr>
          <w:p w14:paraId="18D20473" w14:textId="77777777" w:rsidR="004E3F96" w:rsidRPr="004E3F96" w:rsidRDefault="004E3F96" w:rsidP="004E3F96">
            <w:pPr>
              <w:keepNext/>
              <w:keepLines/>
              <w:spacing w:after="0"/>
              <w:jc w:val="center"/>
              <w:rPr>
                <w:rFonts w:ascii="Arial" w:hAnsi="Arial" w:cs="Arial"/>
                <w:bCs/>
                <w:sz w:val="18"/>
              </w:rPr>
            </w:pPr>
            <w:r w:rsidRPr="004E3F96">
              <w:rPr>
                <w:rFonts w:ascii="Arial" w:eastAsia="Yu Mincho" w:hAnsi="Arial" w:cs="Arial"/>
                <w:sz w:val="18"/>
                <w:lang w:eastAsia="zh-CN"/>
              </w:rPr>
              <w:t>RSRP_51</w:t>
            </w:r>
          </w:p>
        </w:tc>
        <w:tc>
          <w:tcPr>
            <w:tcW w:w="2591" w:type="dxa"/>
            <w:tcBorders>
              <w:top w:val="single" w:sz="4" w:space="0" w:color="auto"/>
              <w:left w:val="single" w:sz="4" w:space="0" w:color="auto"/>
              <w:bottom w:val="single" w:sz="4" w:space="0" w:color="auto"/>
              <w:right w:val="single" w:sz="4" w:space="0" w:color="auto"/>
            </w:tcBorders>
            <w:hideMark/>
          </w:tcPr>
          <w:p w14:paraId="4C017CA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The actual value of the threshold is -105dBm, as defined in TS 38.331 [2].</w:t>
            </w:r>
          </w:p>
        </w:tc>
      </w:tr>
      <w:tr w:rsidR="004E3F96" w:rsidRPr="004E3F96" w14:paraId="72F05DAB" w14:textId="77777777" w:rsidTr="004E3F96">
        <w:trPr>
          <w:trHeight w:val="187"/>
        </w:trPr>
        <w:tc>
          <w:tcPr>
            <w:tcW w:w="1545" w:type="dxa"/>
            <w:gridSpan w:val="3"/>
            <w:tcBorders>
              <w:top w:val="single" w:sz="4" w:space="0" w:color="auto"/>
              <w:left w:val="single" w:sz="4" w:space="0" w:color="auto"/>
              <w:bottom w:val="nil"/>
              <w:right w:val="single" w:sz="4" w:space="0" w:color="auto"/>
            </w:tcBorders>
            <w:vAlign w:val="center"/>
            <w:hideMark/>
          </w:tcPr>
          <w:p w14:paraId="62EFB0D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2060289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078" w:type="dxa"/>
            <w:tcBorders>
              <w:top w:val="single" w:sz="4" w:space="0" w:color="auto"/>
              <w:left w:val="single" w:sz="4" w:space="0" w:color="auto"/>
              <w:bottom w:val="single" w:sz="4" w:space="0" w:color="auto"/>
              <w:right w:val="single" w:sz="4" w:space="0" w:color="auto"/>
            </w:tcBorders>
          </w:tcPr>
          <w:p w14:paraId="2402AFDB"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16212D77" w14:textId="77777777" w:rsidR="004E3F96" w:rsidRPr="004E3F96" w:rsidRDefault="004E3F96" w:rsidP="004E3F96">
            <w:pPr>
              <w:keepNext/>
              <w:keepLines/>
              <w:spacing w:after="0" w:line="254" w:lineRule="auto"/>
              <w:jc w:val="center"/>
              <w:rPr>
                <w:rFonts w:ascii="Arial" w:hAnsi="Arial" w:cs="Arial"/>
                <w:bCs/>
                <w:sz w:val="18"/>
              </w:rPr>
            </w:pPr>
            <w:del w:id="1084" w:author="Author">
              <w:r w:rsidRPr="004E3F96">
                <w:rPr>
                  <w:rFonts w:ascii="Arial" w:hAnsi="Arial" w:cs="Arial"/>
                  <w:bCs/>
                  <w:sz w:val="18"/>
                </w:rPr>
                <w:delText>[</w:delText>
              </w:r>
            </w:del>
            <w:r w:rsidRPr="004E3F96">
              <w:rPr>
                <w:rFonts w:ascii="Arial" w:hAnsi="Arial" w:cs="Arial"/>
                <w:bCs/>
                <w:sz w:val="18"/>
              </w:rPr>
              <w:t>0.9375</w:t>
            </w:r>
            <w:del w:id="1085"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11D9FDF5" w14:textId="77777777" w:rsidR="004E3F96" w:rsidRPr="004E3F96" w:rsidRDefault="004E3F96" w:rsidP="004E3F96">
            <w:pPr>
              <w:keepNext/>
              <w:keepLines/>
              <w:spacing w:after="0"/>
              <w:jc w:val="center"/>
              <w:rPr>
                <w:rFonts w:ascii="Arial" w:hAnsi="Arial" w:cs="Arial"/>
                <w:sz w:val="18"/>
              </w:rPr>
            </w:pPr>
          </w:p>
        </w:tc>
      </w:tr>
      <w:tr w:rsidR="004E3F96" w:rsidRPr="004E3F96" w14:paraId="7C4DE300" w14:textId="77777777" w:rsidTr="004E3F96">
        <w:trPr>
          <w:trHeight w:val="187"/>
        </w:trPr>
        <w:tc>
          <w:tcPr>
            <w:tcW w:w="1545" w:type="dxa"/>
            <w:gridSpan w:val="3"/>
            <w:tcBorders>
              <w:top w:val="nil"/>
              <w:left w:val="single" w:sz="4" w:space="0" w:color="auto"/>
              <w:bottom w:val="single" w:sz="4" w:space="0" w:color="auto"/>
              <w:right w:val="single" w:sz="4" w:space="0" w:color="auto"/>
            </w:tcBorders>
            <w:vAlign w:val="center"/>
            <w:hideMark/>
          </w:tcPr>
          <w:p w14:paraId="0A4655C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475528B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078" w:type="dxa"/>
            <w:tcBorders>
              <w:top w:val="single" w:sz="4" w:space="0" w:color="auto"/>
              <w:left w:val="single" w:sz="4" w:space="0" w:color="auto"/>
              <w:bottom w:val="single" w:sz="4" w:space="0" w:color="auto"/>
              <w:right w:val="single" w:sz="4" w:space="0" w:color="auto"/>
            </w:tcBorders>
          </w:tcPr>
          <w:p w14:paraId="29085052"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3EFE3115" w14:textId="77777777" w:rsidR="004E3F96" w:rsidRPr="004E3F96" w:rsidRDefault="004E3F96" w:rsidP="004E3F96">
            <w:pPr>
              <w:keepNext/>
              <w:keepLines/>
              <w:spacing w:after="0" w:line="254" w:lineRule="auto"/>
              <w:jc w:val="center"/>
              <w:rPr>
                <w:rFonts w:ascii="Arial" w:hAnsi="Arial" w:cs="Arial"/>
                <w:bCs/>
                <w:sz w:val="18"/>
              </w:rPr>
            </w:pPr>
            <w:del w:id="1086" w:author="Author">
              <w:r w:rsidRPr="004E3F96">
                <w:rPr>
                  <w:rFonts w:ascii="Arial" w:hAnsi="Arial" w:cs="Arial"/>
                  <w:bCs/>
                  <w:sz w:val="18"/>
                </w:rPr>
                <w:delText>[</w:delText>
              </w:r>
            </w:del>
            <w:r w:rsidRPr="004E3F96">
              <w:rPr>
                <w:rFonts w:ascii="Arial" w:hAnsi="Arial" w:cs="Arial"/>
                <w:bCs/>
                <w:sz w:val="18"/>
              </w:rPr>
              <w:t>0.75</w:t>
            </w:r>
            <w:ins w:id="1087" w:author="Author">
              <w:r w:rsidRPr="004E3F96">
                <w:rPr>
                  <w:rFonts w:ascii="Arial" w:hAnsi="Arial" w:cs="Arial"/>
                  <w:bCs/>
                  <w:sz w:val="18"/>
                </w:rPr>
                <w:t xml:space="preserve"> </w:t>
              </w:r>
            </w:ins>
            <w:r w:rsidRPr="004E3F96">
              <w:rPr>
                <w:rFonts w:ascii="Arial" w:hAnsi="Arial" w:cs="Arial"/>
                <w:bCs/>
                <w:sz w:val="18"/>
              </w:rPr>
              <w:t>/</w:t>
            </w:r>
            <w:ins w:id="1088" w:author="Author">
              <w:r w:rsidRPr="004E3F96">
                <w:rPr>
                  <w:rFonts w:ascii="Arial" w:hAnsi="Arial" w:cs="Arial"/>
                  <w:bCs/>
                  <w:sz w:val="18"/>
                </w:rPr>
                <w:t xml:space="preserve"> </w:t>
              </w:r>
            </w:ins>
            <w:r w:rsidRPr="004E3F96">
              <w:rPr>
                <w:rFonts w:ascii="Arial" w:hAnsi="Arial" w:cs="Arial"/>
                <w:bCs/>
                <w:sz w:val="18"/>
              </w:rPr>
              <w:t>0.75</w:t>
            </w:r>
            <w:del w:id="1089"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38ADBD8F" w14:textId="77777777" w:rsidR="004E3F96" w:rsidRPr="004E3F96" w:rsidRDefault="004E3F96" w:rsidP="004E3F96">
            <w:pPr>
              <w:keepNext/>
              <w:keepLines/>
              <w:spacing w:after="0"/>
              <w:jc w:val="center"/>
              <w:rPr>
                <w:rFonts w:ascii="Arial" w:hAnsi="Arial" w:cs="Arial"/>
                <w:sz w:val="18"/>
              </w:rPr>
            </w:pPr>
          </w:p>
        </w:tc>
      </w:tr>
      <w:tr w:rsidR="004E3F96" w:rsidRPr="004E3F96" w14:paraId="1EBCC1A3"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530A5ED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078" w:type="dxa"/>
            <w:tcBorders>
              <w:top w:val="single" w:sz="4" w:space="0" w:color="auto"/>
              <w:left w:val="single" w:sz="4" w:space="0" w:color="auto"/>
              <w:bottom w:val="single" w:sz="4" w:space="0" w:color="auto"/>
              <w:right w:val="single" w:sz="4" w:space="0" w:color="auto"/>
            </w:tcBorders>
          </w:tcPr>
          <w:p w14:paraId="4FE5A1BE"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377AD9FB" w14:textId="77777777" w:rsidR="004E3F96" w:rsidRPr="004E3F96" w:rsidRDefault="004E3F96" w:rsidP="004E3F96">
            <w:pPr>
              <w:keepNext/>
              <w:keepLines/>
              <w:spacing w:after="0" w:line="254" w:lineRule="auto"/>
              <w:jc w:val="center"/>
              <w:rPr>
                <w:rFonts w:ascii="Arial" w:hAnsi="Arial" w:cs="Arial"/>
                <w:bCs/>
                <w:sz w:val="18"/>
              </w:rPr>
            </w:pPr>
            <w:del w:id="1090" w:author="Author">
              <w:r w:rsidRPr="004E3F96">
                <w:rPr>
                  <w:rFonts w:ascii="Arial" w:hAnsi="Arial" w:cs="Arial"/>
                  <w:bCs/>
                  <w:sz w:val="18"/>
                </w:rPr>
                <w:delText>[</w:delText>
              </w:r>
            </w:del>
            <w:r w:rsidRPr="004E3F96">
              <w:rPr>
                <w:rFonts w:ascii="Arial" w:hAnsi="Arial" w:cs="Arial"/>
                <w:bCs/>
                <w:sz w:val="18"/>
              </w:rPr>
              <w:t>4</w:t>
            </w:r>
            <w:del w:id="1091"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7F09317F" w14:textId="77777777" w:rsidR="004E3F96" w:rsidRPr="004E3F96" w:rsidRDefault="004E3F96" w:rsidP="004E3F96">
            <w:pPr>
              <w:keepNext/>
              <w:keepLines/>
              <w:spacing w:after="0"/>
              <w:jc w:val="center"/>
              <w:rPr>
                <w:rFonts w:ascii="Arial" w:hAnsi="Arial" w:cs="Arial"/>
                <w:sz w:val="18"/>
              </w:rPr>
            </w:pPr>
          </w:p>
        </w:tc>
      </w:tr>
      <w:tr w:rsidR="004E3F96" w:rsidRPr="004E3F96" w14:paraId="35EF7E1A"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4A5D3E4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078" w:type="dxa"/>
            <w:tcBorders>
              <w:top w:val="single" w:sz="4" w:space="0" w:color="auto"/>
              <w:left w:val="single" w:sz="4" w:space="0" w:color="auto"/>
              <w:bottom w:val="single" w:sz="4" w:space="0" w:color="auto"/>
              <w:right w:val="single" w:sz="4" w:space="0" w:color="auto"/>
            </w:tcBorders>
          </w:tcPr>
          <w:p w14:paraId="762B7FEF"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7DD7F8F8" w14:textId="77777777" w:rsidR="004E3F96" w:rsidRPr="004E3F96" w:rsidRDefault="004E3F96" w:rsidP="004E3F96">
            <w:pPr>
              <w:keepNext/>
              <w:keepLines/>
              <w:spacing w:after="0" w:line="254" w:lineRule="auto"/>
              <w:jc w:val="center"/>
              <w:rPr>
                <w:rFonts w:ascii="Arial" w:hAnsi="Arial" w:cs="Arial"/>
                <w:bCs/>
                <w:sz w:val="18"/>
              </w:rPr>
            </w:pPr>
            <w:del w:id="1092" w:author="Author">
              <w:r w:rsidRPr="004E3F96">
                <w:rPr>
                  <w:rFonts w:ascii="Arial" w:hAnsi="Arial" w:cs="Arial"/>
                  <w:bCs/>
                  <w:sz w:val="18"/>
                </w:rPr>
                <w:delText>[</w:delText>
              </w:r>
            </w:del>
            <w:r w:rsidRPr="004E3F96">
              <w:rPr>
                <w:rFonts w:ascii="Arial" w:hAnsi="Arial" w:cs="Arial"/>
                <w:bCs/>
                <w:sz w:val="18"/>
              </w:rPr>
              <w:t>Inf</w:t>
            </w:r>
            <w:del w:id="1093"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617739C1" w14:textId="77777777" w:rsidR="004E3F96" w:rsidRPr="004E3F96" w:rsidRDefault="004E3F96" w:rsidP="004E3F96">
            <w:pPr>
              <w:keepNext/>
              <w:keepLines/>
              <w:spacing w:after="0"/>
              <w:jc w:val="center"/>
              <w:rPr>
                <w:rFonts w:ascii="Arial" w:hAnsi="Arial" w:cs="Arial"/>
                <w:sz w:val="18"/>
              </w:rPr>
            </w:pPr>
          </w:p>
        </w:tc>
      </w:tr>
      <w:tr w:rsidR="004E3F96" w:rsidRPr="004E3F96" w14:paraId="0647D091" w14:textId="77777777" w:rsidTr="004E3F96">
        <w:trPr>
          <w:trHeight w:val="187"/>
        </w:trPr>
        <w:tc>
          <w:tcPr>
            <w:tcW w:w="1545" w:type="dxa"/>
            <w:gridSpan w:val="3"/>
            <w:tcBorders>
              <w:top w:val="single" w:sz="4" w:space="0" w:color="auto"/>
              <w:left w:val="single" w:sz="4" w:space="0" w:color="auto"/>
              <w:bottom w:val="nil"/>
              <w:right w:val="single" w:sz="4" w:space="0" w:color="auto"/>
            </w:tcBorders>
            <w:vAlign w:val="center"/>
            <w:hideMark/>
          </w:tcPr>
          <w:p w14:paraId="3FC56EE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143B99D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078" w:type="dxa"/>
            <w:tcBorders>
              <w:top w:val="single" w:sz="4" w:space="0" w:color="auto"/>
              <w:left w:val="single" w:sz="4" w:space="0" w:color="auto"/>
              <w:bottom w:val="single" w:sz="4" w:space="0" w:color="auto"/>
              <w:right w:val="single" w:sz="4" w:space="0" w:color="auto"/>
            </w:tcBorders>
          </w:tcPr>
          <w:p w14:paraId="4D8A6AE2"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52333166" w14:textId="77777777" w:rsidR="004E3F96" w:rsidRPr="004E3F96" w:rsidRDefault="004E3F96" w:rsidP="004E3F96">
            <w:pPr>
              <w:keepNext/>
              <w:keepLines/>
              <w:spacing w:after="0" w:line="254" w:lineRule="auto"/>
              <w:jc w:val="center"/>
              <w:rPr>
                <w:rFonts w:ascii="Arial" w:hAnsi="Arial" w:cs="Arial"/>
                <w:bCs/>
                <w:sz w:val="18"/>
              </w:rPr>
            </w:pPr>
            <w:del w:id="1094" w:author="Author">
              <w:r w:rsidRPr="004E3F96">
                <w:rPr>
                  <w:rFonts w:ascii="Arial" w:hAnsi="Arial" w:cs="Arial"/>
                  <w:bCs/>
                  <w:sz w:val="18"/>
                </w:rPr>
                <w:delText>[</w:delText>
              </w:r>
            </w:del>
            <w:r w:rsidRPr="004E3F96">
              <w:rPr>
                <w:rFonts w:ascii="Arial" w:hAnsi="Arial" w:cs="Arial"/>
                <w:bCs/>
                <w:sz w:val="18"/>
              </w:rPr>
              <w:t>0.87</w:t>
            </w:r>
            <w:del w:id="1095"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10FAF2F8" w14:textId="77777777" w:rsidR="004E3F96" w:rsidRPr="004E3F96" w:rsidRDefault="004E3F96" w:rsidP="004E3F96">
            <w:pPr>
              <w:keepNext/>
              <w:keepLines/>
              <w:spacing w:after="0"/>
              <w:jc w:val="center"/>
              <w:rPr>
                <w:rFonts w:ascii="Arial" w:hAnsi="Arial" w:cs="Arial"/>
                <w:sz w:val="18"/>
              </w:rPr>
            </w:pPr>
          </w:p>
        </w:tc>
      </w:tr>
      <w:tr w:rsidR="004E3F96" w:rsidRPr="004E3F96" w14:paraId="5390380A" w14:textId="77777777" w:rsidTr="004E3F96">
        <w:trPr>
          <w:trHeight w:val="187"/>
        </w:trPr>
        <w:tc>
          <w:tcPr>
            <w:tcW w:w="1545" w:type="dxa"/>
            <w:gridSpan w:val="3"/>
            <w:tcBorders>
              <w:top w:val="nil"/>
              <w:left w:val="single" w:sz="4" w:space="0" w:color="auto"/>
              <w:bottom w:val="single" w:sz="4" w:space="0" w:color="auto"/>
              <w:right w:val="single" w:sz="4" w:space="0" w:color="auto"/>
            </w:tcBorders>
            <w:vAlign w:val="center"/>
            <w:hideMark/>
          </w:tcPr>
          <w:p w14:paraId="0C18EE3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546" w:type="dxa"/>
            <w:gridSpan w:val="2"/>
            <w:tcBorders>
              <w:top w:val="single" w:sz="4" w:space="0" w:color="auto"/>
              <w:left w:val="single" w:sz="4" w:space="0" w:color="auto"/>
              <w:bottom w:val="single" w:sz="4" w:space="0" w:color="auto"/>
              <w:right w:val="single" w:sz="4" w:space="0" w:color="auto"/>
            </w:tcBorders>
            <w:vAlign w:val="center"/>
            <w:hideMark/>
          </w:tcPr>
          <w:p w14:paraId="3376AB6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078" w:type="dxa"/>
            <w:tcBorders>
              <w:top w:val="single" w:sz="4" w:space="0" w:color="auto"/>
              <w:left w:val="single" w:sz="4" w:space="0" w:color="auto"/>
              <w:bottom w:val="single" w:sz="4" w:space="0" w:color="auto"/>
              <w:right w:val="single" w:sz="4" w:space="0" w:color="auto"/>
            </w:tcBorders>
          </w:tcPr>
          <w:p w14:paraId="6A99C9C8"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28DEEF2D" w14:textId="77777777" w:rsidR="004E3F96" w:rsidRPr="004E3F96" w:rsidRDefault="004E3F96" w:rsidP="004E3F96">
            <w:pPr>
              <w:keepNext/>
              <w:keepLines/>
              <w:spacing w:after="0" w:line="254" w:lineRule="auto"/>
              <w:jc w:val="center"/>
              <w:rPr>
                <w:rFonts w:ascii="Arial" w:hAnsi="Arial" w:cs="Arial"/>
                <w:bCs/>
                <w:sz w:val="18"/>
              </w:rPr>
            </w:pPr>
            <w:del w:id="1096" w:author="Author">
              <w:r w:rsidRPr="004E3F96">
                <w:rPr>
                  <w:rFonts w:ascii="Arial" w:hAnsi="Arial" w:cs="Arial"/>
                  <w:bCs/>
                  <w:sz w:val="18"/>
                </w:rPr>
                <w:delText>[</w:delText>
              </w:r>
            </w:del>
            <w:r w:rsidRPr="004E3F96">
              <w:rPr>
                <w:rFonts w:ascii="Arial" w:hAnsi="Arial" w:cs="Arial"/>
                <w:bCs/>
                <w:sz w:val="18"/>
              </w:rPr>
              <w:t>0.75</w:t>
            </w:r>
            <w:del w:id="1097"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0B8A4BF2" w14:textId="77777777" w:rsidR="004E3F96" w:rsidRPr="004E3F96" w:rsidRDefault="004E3F96" w:rsidP="004E3F96">
            <w:pPr>
              <w:keepNext/>
              <w:keepLines/>
              <w:spacing w:after="0"/>
              <w:jc w:val="center"/>
              <w:rPr>
                <w:rFonts w:ascii="Arial" w:hAnsi="Arial" w:cs="Arial"/>
                <w:sz w:val="18"/>
              </w:rPr>
            </w:pPr>
          </w:p>
        </w:tc>
      </w:tr>
      <w:tr w:rsidR="004E3F96" w:rsidRPr="004E3F96" w14:paraId="36973F57"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5EC2A92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078" w:type="dxa"/>
            <w:tcBorders>
              <w:top w:val="single" w:sz="4" w:space="0" w:color="auto"/>
              <w:left w:val="single" w:sz="4" w:space="0" w:color="auto"/>
              <w:bottom w:val="single" w:sz="4" w:space="0" w:color="auto"/>
              <w:right w:val="single" w:sz="4" w:space="0" w:color="auto"/>
            </w:tcBorders>
          </w:tcPr>
          <w:p w14:paraId="6CE02EFB"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6F775003" w14:textId="77777777" w:rsidR="004E3F96" w:rsidRPr="004E3F96" w:rsidRDefault="004E3F96" w:rsidP="004E3F96">
            <w:pPr>
              <w:keepNext/>
              <w:keepLines/>
              <w:spacing w:after="0" w:line="254" w:lineRule="auto"/>
              <w:jc w:val="center"/>
              <w:rPr>
                <w:rFonts w:ascii="Arial" w:hAnsi="Arial" w:cs="Arial"/>
                <w:bCs/>
                <w:sz w:val="18"/>
              </w:rPr>
            </w:pPr>
            <w:del w:id="1098" w:author="Author">
              <w:r w:rsidRPr="004E3F96">
                <w:rPr>
                  <w:rFonts w:ascii="Arial" w:hAnsi="Arial" w:cs="Arial"/>
                  <w:bCs/>
                  <w:sz w:val="18"/>
                </w:rPr>
                <w:delText>[</w:delText>
              </w:r>
            </w:del>
            <w:r w:rsidRPr="004E3F96">
              <w:rPr>
                <w:rFonts w:ascii="Arial" w:hAnsi="Arial" w:cs="Arial"/>
                <w:bCs/>
                <w:sz w:val="18"/>
              </w:rPr>
              <w:t>5</w:t>
            </w:r>
            <w:del w:id="1099"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4F45749B" w14:textId="77777777" w:rsidR="004E3F96" w:rsidRPr="004E3F96" w:rsidRDefault="004E3F96" w:rsidP="004E3F96">
            <w:pPr>
              <w:keepNext/>
              <w:keepLines/>
              <w:spacing w:after="0"/>
              <w:jc w:val="center"/>
              <w:rPr>
                <w:rFonts w:ascii="Arial" w:hAnsi="Arial" w:cs="Arial"/>
                <w:sz w:val="18"/>
              </w:rPr>
            </w:pPr>
          </w:p>
        </w:tc>
      </w:tr>
      <w:tr w:rsidR="004E3F96" w:rsidRPr="004E3F96" w14:paraId="6AC3EF33"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6365CF0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078" w:type="dxa"/>
            <w:tcBorders>
              <w:top w:val="single" w:sz="4" w:space="0" w:color="auto"/>
              <w:left w:val="single" w:sz="4" w:space="0" w:color="auto"/>
              <w:bottom w:val="single" w:sz="4" w:space="0" w:color="auto"/>
              <w:right w:val="single" w:sz="4" w:space="0" w:color="auto"/>
            </w:tcBorders>
          </w:tcPr>
          <w:p w14:paraId="53C56636" w14:textId="77777777" w:rsidR="004E3F96" w:rsidRPr="004E3F96" w:rsidRDefault="004E3F96" w:rsidP="004E3F96">
            <w:pPr>
              <w:keepNext/>
              <w:keepLines/>
              <w:spacing w:after="0"/>
              <w:jc w:val="center"/>
              <w:rPr>
                <w:rFonts w:ascii="Arial" w:hAnsi="Arial" w:cs="Arial"/>
                <w:sz w:val="18"/>
              </w:rPr>
            </w:pPr>
          </w:p>
        </w:tc>
        <w:tc>
          <w:tcPr>
            <w:tcW w:w="2591" w:type="dxa"/>
            <w:tcBorders>
              <w:top w:val="single" w:sz="4" w:space="0" w:color="auto"/>
              <w:left w:val="single" w:sz="4" w:space="0" w:color="auto"/>
              <w:bottom w:val="single" w:sz="4" w:space="0" w:color="auto"/>
              <w:right w:val="single" w:sz="4" w:space="0" w:color="auto"/>
            </w:tcBorders>
            <w:hideMark/>
          </w:tcPr>
          <w:p w14:paraId="56EF17CF" w14:textId="77777777" w:rsidR="004E3F96" w:rsidRPr="004E3F96" w:rsidRDefault="004E3F96" w:rsidP="004E3F96">
            <w:pPr>
              <w:keepNext/>
              <w:keepLines/>
              <w:spacing w:after="0" w:line="254" w:lineRule="auto"/>
              <w:jc w:val="center"/>
              <w:rPr>
                <w:rFonts w:ascii="Arial" w:hAnsi="Arial" w:cs="Arial"/>
                <w:bCs/>
                <w:sz w:val="18"/>
              </w:rPr>
            </w:pPr>
            <w:del w:id="1100" w:author="Author">
              <w:r w:rsidRPr="004E3F96">
                <w:rPr>
                  <w:rFonts w:ascii="Arial" w:hAnsi="Arial" w:cs="Arial"/>
                  <w:bCs/>
                  <w:sz w:val="18"/>
                </w:rPr>
                <w:delText>[</w:delText>
              </w:r>
            </w:del>
            <w:r w:rsidRPr="004E3F96">
              <w:rPr>
                <w:rFonts w:ascii="Arial" w:hAnsi="Arial" w:cs="Arial"/>
                <w:bCs/>
                <w:sz w:val="18"/>
              </w:rPr>
              <w:t>Inf</w:t>
            </w:r>
            <w:del w:id="1101"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2D713325" w14:textId="77777777" w:rsidR="004E3F96" w:rsidRPr="004E3F96" w:rsidRDefault="004E3F96" w:rsidP="004E3F96">
            <w:pPr>
              <w:keepNext/>
              <w:keepLines/>
              <w:spacing w:after="0"/>
              <w:jc w:val="center"/>
              <w:rPr>
                <w:rFonts w:ascii="Arial" w:hAnsi="Arial" w:cs="Arial"/>
                <w:sz w:val="18"/>
              </w:rPr>
            </w:pPr>
          </w:p>
        </w:tc>
      </w:tr>
      <w:tr w:rsidR="004E3F96" w:rsidRPr="004E3F96" w14:paraId="7EC6C502" w14:textId="77777777" w:rsidTr="004E3F96">
        <w:trPr>
          <w:trHeight w:val="187"/>
        </w:trPr>
        <w:tc>
          <w:tcPr>
            <w:tcW w:w="3091" w:type="dxa"/>
            <w:gridSpan w:val="5"/>
            <w:tcBorders>
              <w:top w:val="nil"/>
              <w:left w:val="single" w:sz="4" w:space="0" w:color="auto"/>
              <w:bottom w:val="single" w:sz="4" w:space="0" w:color="auto"/>
              <w:right w:val="single" w:sz="4" w:space="0" w:color="auto"/>
            </w:tcBorders>
            <w:vAlign w:val="center"/>
            <w:hideMark/>
          </w:tcPr>
          <w:p w14:paraId="79BC72C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078" w:type="dxa"/>
            <w:tcBorders>
              <w:top w:val="single" w:sz="4" w:space="0" w:color="auto"/>
              <w:left w:val="single" w:sz="4" w:space="0" w:color="auto"/>
              <w:bottom w:val="single" w:sz="4" w:space="0" w:color="auto"/>
              <w:right w:val="single" w:sz="4" w:space="0" w:color="auto"/>
            </w:tcBorders>
            <w:hideMark/>
          </w:tcPr>
          <w:p w14:paraId="4D8C5B2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91" w:type="dxa"/>
            <w:tcBorders>
              <w:top w:val="single" w:sz="4" w:space="0" w:color="auto"/>
              <w:left w:val="single" w:sz="4" w:space="0" w:color="auto"/>
              <w:bottom w:val="single" w:sz="4" w:space="0" w:color="auto"/>
              <w:right w:val="single" w:sz="4" w:space="0" w:color="auto"/>
            </w:tcBorders>
            <w:hideMark/>
          </w:tcPr>
          <w:p w14:paraId="1C9150EB" w14:textId="77777777" w:rsidR="004E3F96" w:rsidRPr="004E3F96" w:rsidRDefault="004E3F96" w:rsidP="004E3F96">
            <w:pPr>
              <w:keepNext/>
              <w:keepLines/>
              <w:spacing w:after="0" w:line="254" w:lineRule="auto"/>
              <w:jc w:val="center"/>
              <w:rPr>
                <w:rFonts w:ascii="Arial" w:hAnsi="Arial" w:cs="Arial"/>
                <w:bCs/>
                <w:sz w:val="18"/>
              </w:rPr>
            </w:pPr>
            <w:del w:id="1102" w:author="Author">
              <w:r w:rsidRPr="004E3F96">
                <w:rPr>
                  <w:rFonts w:ascii="Arial" w:hAnsi="Arial" w:cs="Arial"/>
                  <w:bCs/>
                  <w:sz w:val="18"/>
                </w:rPr>
                <w:delText>[</w:delText>
              </w:r>
            </w:del>
            <w:r w:rsidRPr="004E3F96">
              <w:rPr>
                <w:rFonts w:ascii="Arial" w:hAnsi="Arial" w:cs="Arial"/>
                <w:bCs/>
                <w:sz w:val="18"/>
              </w:rPr>
              <w:t>2</w:t>
            </w:r>
            <w:del w:id="1103" w:author="Author">
              <w:r w:rsidRPr="004E3F96">
                <w:rPr>
                  <w:rFonts w:ascii="Arial" w:hAnsi="Arial" w:cs="Arial"/>
                  <w:bCs/>
                  <w:sz w:val="18"/>
                </w:rPr>
                <w:delText>]</w:delText>
              </w:r>
            </w:del>
          </w:p>
        </w:tc>
        <w:tc>
          <w:tcPr>
            <w:tcW w:w="2591" w:type="dxa"/>
            <w:tcBorders>
              <w:top w:val="single" w:sz="4" w:space="0" w:color="auto"/>
              <w:left w:val="single" w:sz="4" w:space="0" w:color="auto"/>
              <w:bottom w:val="single" w:sz="4" w:space="0" w:color="auto"/>
              <w:right w:val="single" w:sz="4" w:space="0" w:color="auto"/>
            </w:tcBorders>
          </w:tcPr>
          <w:p w14:paraId="0DD9FCE0" w14:textId="77777777" w:rsidR="004E3F96" w:rsidRPr="004E3F96" w:rsidRDefault="004E3F96" w:rsidP="004E3F96">
            <w:pPr>
              <w:keepNext/>
              <w:keepLines/>
              <w:spacing w:after="0"/>
              <w:jc w:val="center"/>
              <w:rPr>
                <w:rFonts w:ascii="Arial" w:hAnsi="Arial" w:cs="Arial"/>
                <w:sz w:val="18"/>
              </w:rPr>
            </w:pPr>
          </w:p>
        </w:tc>
      </w:tr>
      <w:tr w:rsidR="004E3F96" w:rsidRPr="004E3F96" w14:paraId="5BDA1BAE" w14:textId="77777777" w:rsidTr="004E3F96">
        <w:trPr>
          <w:trHeight w:val="187"/>
        </w:trPr>
        <w:tc>
          <w:tcPr>
            <w:tcW w:w="3091" w:type="dxa"/>
            <w:gridSpan w:val="5"/>
            <w:tcBorders>
              <w:top w:val="single" w:sz="4" w:space="0" w:color="auto"/>
              <w:left w:val="single" w:sz="4" w:space="0" w:color="auto"/>
              <w:bottom w:val="single" w:sz="4" w:space="0" w:color="auto"/>
              <w:right w:val="single" w:sz="4" w:space="0" w:color="auto"/>
            </w:tcBorders>
            <w:vAlign w:val="center"/>
            <w:hideMark/>
          </w:tcPr>
          <w:p w14:paraId="2A80E14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078" w:type="dxa"/>
            <w:tcBorders>
              <w:top w:val="single" w:sz="4" w:space="0" w:color="auto"/>
              <w:left w:val="single" w:sz="4" w:space="0" w:color="auto"/>
              <w:bottom w:val="single" w:sz="4" w:space="0" w:color="auto"/>
              <w:right w:val="single" w:sz="4" w:space="0" w:color="auto"/>
            </w:tcBorders>
            <w:hideMark/>
          </w:tcPr>
          <w:p w14:paraId="2D501F5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91" w:type="dxa"/>
            <w:tcBorders>
              <w:top w:val="single" w:sz="4" w:space="0" w:color="auto"/>
              <w:left w:val="single" w:sz="4" w:space="0" w:color="auto"/>
              <w:bottom w:val="single" w:sz="4" w:space="0" w:color="auto"/>
              <w:right w:val="single" w:sz="4" w:space="0" w:color="auto"/>
            </w:tcBorders>
            <w:hideMark/>
          </w:tcPr>
          <w:p w14:paraId="75CE1FD1" w14:textId="77777777" w:rsidR="004E3F96" w:rsidRPr="004E3F96" w:rsidRDefault="004E3F96" w:rsidP="004E3F96">
            <w:pPr>
              <w:keepNext/>
              <w:keepLines/>
              <w:spacing w:after="0" w:line="254" w:lineRule="auto"/>
              <w:jc w:val="center"/>
              <w:rPr>
                <w:rFonts w:ascii="Arial" w:hAnsi="Arial" w:cs="Arial"/>
                <w:sz w:val="18"/>
              </w:rPr>
            </w:pPr>
            <w:r w:rsidRPr="004E3F96">
              <w:rPr>
                <w:rFonts w:ascii="Arial" w:hAnsi="Arial" w:cs="Arial"/>
                <w:bCs/>
                <w:sz w:val="18"/>
              </w:rPr>
              <w:t>AWGN</w:t>
            </w:r>
          </w:p>
        </w:tc>
        <w:tc>
          <w:tcPr>
            <w:tcW w:w="2591" w:type="dxa"/>
            <w:tcBorders>
              <w:top w:val="single" w:sz="4" w:space="0" w:color="auto"/>
              <w:left w:val="single" w:sz="4" w:space="0" w:color="auto"/>
              <w:bottom w:val="single" w:sz="4" w:space="0" w:color="auto"/>
              <w:right w:val="single" w:sz="4" w:space="0" w:color="auto"/>
            </w:tcBorders>
          </w:tcPr>
          <w:p w14:paraId="7FA79A5F" w14:textId="77777777" w:rsidR="004E3F96" w:rsidRPr="004E3F96" w:rsidRDefault="004E3F96" w:rsidP="004E3F96">
            <w:pPr>
              <w:keepNext/>
              <w:keepLines/>
              <w:spacing w:after="0"/>
              <w:jc w:val="center"/>
              <w:rPr>
                <w:rFonts w:ascii="Arial" w:hAnsi="Arial" w:cs="Arial"/>
                <w:sz w:val="18"/>
              </w:rPr>
            </w:pPr>
          </w:p>
        </w:tc>
      </w:tr>
      <w:tr w:rsidR="004E3F96" w:rsidRPr="004E3F96" w14:paraId="61C8D113" w14:textId="77777777" w:rsidTr="004E3F96">
        <w:trPr>
          <w:trHeight w:val="187"/>
        </w:trPr>
        <w:tc>
          <w:tcPr>
            <w:tcW w:w="9351" w:type="dxa"/>
            <w:gridSpan w:val="8"/>
            <w:tcBorders>
              <w:top w:val="single" w:sz="4" w:space="0" w:color="auto"/>
              <w:left w:val="single" w:sz="4" w:space="0" w:color="auto"/>
              <w:bottom w:val="single" w:sz="4" w:space="0" w:color="auto"/>
              <w:right w:val="single" w:sz="4" w:space="0" w:color="auto"/>
            </w:tcBorders>
            <w:vAlign w:val="center"/>
            <w:hideMark/>
          </w:tcPr>
          <w:p w14:paraId="5964D51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0C4F2534"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5352F39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3056B394"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09340D8F"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2CF8E3CB"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6347A91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4F2F39C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7009A5CF" w14:textId="77777777" w:rsidR="004E3F96" w:rsidRPr="004E3F96" w:rsidRDefault="004E3F96" w:rsidP="004E3F96">
      <w:pPr>
        <w:rPr>
          <w:rFonts w:eastAsia="宋体"/>
          <w:lang w:eastAsia="zh-CN"/>
        </w:rPr>
      </w:pPr>
    </w:p>
    <w:p w14:paraId="3D2AE338" w14:textId="77777777" w:rsidR="004E3F96" w:rsidRPr="004E3F96" w:rsidRDefault="004E3F96" w:rsidP="004E3F96">
      <w:pPr>
        <w:keepNext/>
        <w:keepLines/>
        <w:spacing w:before="120"/>
        <w:ind w:left="1985" w:hanging="1985"/>
        <w:outlineLvl w:val="5"/>
        <w:rPr>
          <w:rFonts w:ascii="Arial" w:hAnsi="Arial" w:cs="Arial"/>
          <w:lang w:eastAsia="zh-CN"/>
        </w:rPr>
      </w:pPr>
      <w:r w:rsidRPr="004E3F96">
        <w:rPr>
          <w:rFonts w:ascii="Arial" w:hAnsi="Arial" w:cs="Arial"/>
          <w:noProof/>
        </w:rPr>
        <w:t>A.10.1.1.1.4.2</w:t>
      </w:r>
      <w:r w:rsidRPr="004E3F96">
        <w:rPr>
          <w:rFonts w:ascii="Arial" w:hAnsi="Arial" w:cs="Arial"/>
          <w:lang w:eastAsia="zh-CN"/>
        </w:rPr>
        <w:tab/>
        <w:t>Test Requirements</w:t>
      </w:r>
    </w:p>
    <w:p w14:paraId="315BC046"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27EC0A9C" w14:textId="77777777" w:rsidR="004E3F96" w:rsidRPr="004E3F96" w:rsidRDefault="004E3F96" w:rsidP="004E3F96">
      <w:pPr>
        <w:keepNext/>
        <w:keepLines/>
        <w:spacing w:before="120"/>
        <w:ind w:left="1985" w:hanging="1985"/>
        <w:outlineLvl w:val="6"/>
        <w:rPr>
          <w:rFonts w:ascii="Arial" w:hAnsi="Arial" w:cs="Arial"/>
          <w:lang w:eastAsia="zh-CN"/>
        </w:rPr>
      </w:pPr>
      <w:r w:rsidRPr="004E3F96">
        <w:rPr>
          <w:rFonts w:ascii="Arial" w:hAnsi="Arial" w:cs="Arial"/>
          <w:noProof/>
        </w:rPr>
        <w:t>A.10.1.1.1.4.</w:t>
      </w:r>
      <w:r w:rsidRPr="004E3F96">
        <w:rPr>
          <w:rFonts w:ascii="Arial" w:hAnsi="Arial" w:cs="Arial"/>
          <w:lang w:eastAsia="zh-CN"/>
        </w:rPr>
        <w:t>2.1</w:t>
      </w:r>
      <w:r w:rsidRPr="004E3F96">
        <w:rPr>
          <w:rFonts w:ascii="Arial" w:hAnsi="Arial" w:cs="Arial"/>
          <w:lang w:eastAsia="zh-CN"/>
        </w:rPr>
        <w:tab/>
        <w:t>MsgA Transmission</w:t>
      </w:r>
    </w:p>
    <w:p w14:paraId="255FB999" w14:textId="77777777" w:rsidR="004E3F96" w:rsidRPr="004E3F96" w:rsidRDefault="004E3F96" w:rsidP="004E3F96">
      <w:pPr>
        <w:rPr>
          <w:rFonts w:eastAsia="宋体"/>
          <w:lang w:eastAsia="zh-CN"/>
        </w:rPr>
      </w:pPr>
      <w:r w:rsidRPr="004E3F96">
        <w:rPr>
          <w:rFonts w:eastAsia="宋体" w:cs="v4.2.0"/>
          <w:lang w:eastAsia="zh-CN"/>
        </w:rPr>
        <w:t>In Test-1, t</w:t>
      </w:r>
      <w:r w:rsidRPr="004E3F96">
        <w:rPr>
          <w:rFonts w:eastAsia="宋体" w:cs="v4.2.0"/>
        </w:rPr>
        <w:t>o test the UE behavior specified in Clause 6.2.2A</w:t>
      </w:r>
      <w:r w:rsidRPr="004E3F96">
        <w:rPr>
          <w:rFonts w:eastAsia="宋体" w:cs="v4.2.0"/>
          <w:lang w:eastAsia="zh-CN"/>
        </w:rPr>
        <w:t>.3</w:t>
      </w:r>
      <w:r w:rsidRPr="004E3F96">
        <w:rPr>
          <w:rFonts w:eastAsia="宋体" w:cs="v4.2.0"/>
        </w:rPr>
        <w:t>.</w:t>
      </w:r>
      <w:r w:rsidRPr="004E3F96">
        <w:rPr>
          <w:rFonts w:eastAsia="宋体" w:cs="v4.2.0"/>
          <w:lang w:eastAsia="zh-CN"/>
        </w:rPr>
        <w:t>2</w:t>
      </w:r>
      <w:r w:rsidRPr="004E3F96">
        <w:rPr>
          <w:rFonts w:eastAsia="宋体" w:cs="v4.2.0"/>
        </w:rPr>
        <w:t xml:space="preserve">.1 </w:t>
      </w:r>
      <w:r w:rsidRPr="004E3F96">
        <w:rPr>
          <w:rFonts w:eastAsia="宋体" w:cs="v4.2.0"/>
          <w:lang w:eastAsia="zh-CN"/>
        </w:rPr>
        <w:t xml:space="preserve">for MsgA transmission,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the MsgA which has the Preamble Index associated with the SSB </w:t>
      </w:r>
      <w:r w:rsidRPr="004E3F96">
        <w:rPr>
          <w:rFonts w:eastAsia="宋体" w:cs="v4.2.0"/>
          <w:lang w:eastAsia="zh-CN"/>
        </w:rPr>
        <w:t>with index 0</w:t>
      </w:r>
      <w:r w:rsidRPr="004E3F96">
        <w:rPr>
          <w:rFonts w:eastAsia="宋体"/>
          <w:lang w:eastAsia="zh-CN"/>
        </w:rPr>
        <w:t>.</w:t>
      </w:r>
    </w:p>
    <w:p w14:paraId="645FDB87"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MsgA on the PRACH occasion which belongs to the PRACH occasions corresponding to the SSB with index 0, and the selected PRACH occasion shall belong to the PRACH occasions permitted by the restrictions given first by the </w:t>
      </w:r>
      <w:r w:rsidRPr="004E3F96">
        <w:rPr>
          <w:rFonts w:eastAsia="宋体" w:cs="v4.2.0"/>
          <w:i/>
          <w:iCs/>
          <w:lang w:eastAsia="zh-CN"/>
        </w:rPr>
        <w:t>msgA-SSB-SharedRO-MaskIndex</w:t>
      </w:r>
      <w:r w:rsidRPr="004E3F96">
        <w:rPr>
          <w:rFonts w:eastAsia="宋体" w:cs="v4.2.0"/>
          <w:lang w:eastAsia="zh-CN"/>
        </w:rPr>
        <w:t xml:space="preserve"> if configured, or next by the </w:t>
      </w:r>
      <w:r w:rsidRPr="004E3F96">
        <w:rPr>
          <w:rFonts w:eastAsia="宋体" w:cs="v4.2.0"/>
          <w:i/>
          <w:lang w:eastAsia="zh-CN"/>
        </w:rPr>
        <w:t>ra-ssb-OccasionMaskIndex</w:t>
      </w:r>
      <w:r w:rsidRPr="004E3F96">
        <w:rPr>
          <w:rFonts w:eastAsia="宋体" w:cs="v4.2.0"/>
          <w:lang w:eastAsia="zh-CN"/>
        </w:rPr>
        <w:t xml:space="preserve"> if configured.</w:t>
      </w:r>
    </w:p>
    <w:p w14:paraId="4C75A5AE" w14:textId="77777777" w:rsidR="004E3F96" w:rsidRPr="004E3F96" w:rsidRDefault="004E3F96" w:rsidP="004E3F96">
      <w:pPr>
        <w:rPr>
          <w:rFonts w:eastAsia="宋体"/>
          <w:lang w:eastAsia="zh-CN"/>
        </w:rPr>
      </w:pPr>
      <w:r w:rsidRPr="004E3F96">
        <w:rPr>
          <w:rFonts w:eastAsia="宋体"/>
          <w:lang w:eastAsia="zh-CN"/>
        </w:rPr>
        <w:t>The three requirements below are relevant for all cases of MsgA transmissions described within the clause A.10.1.1.1.4.2:</w:t>
      </w:r>
    </w:p>
    <w:p w14:paraId="5861E3AB"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3E6800B2"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36EF83E2"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cs="v4.2.0"/>
          <w:lang w:eastAsia="zh-CN"/>
        </w:rPr>
      </w:pPr>
      <w:r w:rsidRPr="004E3F96">
        <w:rPr>
          <w:rFonts w:eastAsia="PMingLiU" w:cs="v4.2.0"/>
          <w:lang w:eastAsia="en-GB"/>
        </w:rPr>
        <w:t xml:space="preserve">The UE shall </w:t>
      </w:r>
      <w:r w:rsidRPr="004E3F96">
        <w:rPr>
          <w:rFonts w:eastAsia="PMingLiU" w:cs="v4.2.0"/>
          <w:lang w:eastAsia="zh-CN"/>
        </w:rPr>
        <w:t xml:space="preserve">again perform the Random Access Resource selection procedure specified in clause 5.1.2a in TS38.321 [7], </w:t>
      </w:r>
      <w:r w:rsidRPr="004E3F96">
        <w:rPr>
          <w:rFonts w:eastAsia="PMingLiU" w:cs="v4.2.0"/>
          <w:lang w:eastAsia="en-GB"/>
        </w:rPr>
        <w:t xml:space="preserve">and transmit with the calculated PRACH transmission power </w:t>
      </w:r>
      <w:r w:rsidRPr="004E3F96">
        <w:rPr>
          <w:rFonts w:eastAsia="PMingLiU" w:cs="v4.2.0"/>
          <w:lang w:eastAsia="zh-CN"/>
        </w:rPr>
        <w:t xml:space="preserve">in case of UL CCA failure. </w:t>
      </w:r>
    </w:p>
    <w:p w14:paraId="1DA33910" w14:textId="77777777" w:rsidR="004E3F96" w:rsidRPr="004E3F96" w:rsidRDefault="004E3F96" w:rsidP="004E3F96">
      <w:pPr>
        <w:rPr>
          <w:rFonts w:eastAsia="宋体" w:cs="v4.2.0"/>
        </w:rPr>
      </w:pPr>
      <w:r w:rsidRPr="004E3F96">
        <w:rPr>
          <w:rFonts w:eastAsia="宋体"/>
        </w:rPr>
        <w:t>In addition, the power applied to all MsgA transmission shall be in accordance with what is specified in Clause 6.2</w:t>
      </w:r>
      <w:r w:rsidRPr="004E3F96">
        <w:rPr>
          <w:rFonts w:eastAsia="宋体"/>
          <w:lang w:eastAsia="zh-CN"/>
        </w:rPr>
        <w:t>.2A</w:t>
      </w:r>
      <w:r w:rsidRPr="004E3F96">
        <w:rPr>
          <w:rFonts w:eastAsia="宋体"/>
        </w:rPr>
        <w:t>.2</w:t>
      </w:r>
      <w:r w:rsidRPr="004E3F96">
        <w:rPr>
          <w:rFonts w:eastAsia="宋体" w:cs="v4.2.0"/>
        </w:rPr>
        <w:t xml:space="preserve">. </w:t>
      </w:r>
      <w:r w:rsidRPr="004E3F96">
        <w:rPr>
          <w:rFonts w:eastAsia="宋体"/>
        </w:rPr>
        <w:t>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-1 </w:t>
      </w:r>
      <w:r w:rsidRPr="004E3F96">
        <w:rPr>
          <w:rFonts w:eastAsia="宋体"/>
        </w:rPr>
        <w:t>[</w:t>
      </w:r>
      <w:r w:rsidRPr="004E3F96">
        <w:rPr>
          <w:rFonts w:eastAsia="宋体"/>
          <w:lang w:eastAsia="zh-CN"/>
        </w:rPr>
        <w:t>18</w:t>
      </w:r>
      <w:r w:rsidRPr="004E3F96">
        <w:rPr>
          <w:rFonts w:eastAsia="宋体"/>
        </w:rPr>
        <w:t>]</w:t>
      </w:r>
      <w:r w:rsidRPr="004E3F96">
        <w:rPr>
          <w:rFonts w:eastAsia="宋体" w:cs="v4.2.0"/>
        </w:rPr>
        <w:t>.</w:t>
      </w:r>
    </w:p>
    <w:p w14:paraId="19D0EAFD"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7ED3AD05" w14:textId="77777777" w:rsidR="004E3F96" w:rsidRPr="004E3F96" w:rsidRDefault="004E3F96" w:rsidP="004E3F96">
      <w:pPr>
        <w:keepNext/>
        <w:keepLines/>
        <w:spacing w:before="120"/>
        <w:ind w:left="1985" w:hanging="1985"/>
        <w:outlineLvl w:val="6"/>
        <w:rPr>
          <w:rFonts w:ascii="Arial" w:hAnsi="Arial"/>
          <w:lang w:eastAsia="zh-CN"/>
        </w:rPr>
      </w:pPr>
      <w:r w:rsidRPr="004E3F96">
        <w:rPr>
          <w:rFonts w:ascii="Arial" w:hAnsi="Arial" w:cs="Arial"/>
          <w:noProof/>
        </w:rPr>
        <w:t>A.10.1.1.1.4.</w:t>
      </w:r>
      <w:r w:rsidRPr="004E3F96">
        <w:rPr>
          <w:rFonts w:ascii="Arial" w:hAnsi="Arial" w:cs="Arial"/>
          <w:lang w:eastAsia="zh-CN"/>
        </w:rPr>
        <w:t>2.2</w:t>
      </w:r>
      <w:r w:rsidRPr="004E3F96">
        <w:rPr>
          <w:rFonts w:ascii="Arial" w:hAnsi="Arial" w:cs="Arial"/>
          <w:lang w:eastAsia="zh-CN"/>
        </w:rPr>
        <w:tab/>
        <w:t>MsgB Reception</w:t>
      </w:r>
    </w:p>
    <w:p w14:paraId="19A1931A"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MsgB containing a successRAR MAC subPDU corresponding to the transmitted Random Access Preamble after 5 MsgA transmissions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MsgB.</w:t>
      </w:r>
    </w:p>
    <w:p w14:paraId="669510B4" w14:textId="77777777" w:rsidR="004E3F96" w:rsidRPr="004E3F96" w:rsidRDefault="004E3F96" w:rsidP="004E3F96">
      <w:pPr>
        <w:rPr>
          <w:rFonts w:eastAsia="宋体"/>
        </w:rPr>
      </w:pPr>
      <w:r w:rsidRPr="004E3F96">
        <w:rPr>
          <w:rFonts w:eastAsia="宋体"/>
        </w:rPr>
        <w:t>The UE may stop monitoring for MsgB if the MsgB contains a successRAR MAC subPDU corresponding to the transmitted Random Access Preamble.</w:t>
      </w:r>
    </w:p>
    <w:p w14:paraId="7FAEB56F"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and transmit with the calculated MsgA transmission power</w:t>
      </w:r>
      <w:r w:rsidRPr="004E3F96">
        <w:rPr>
          <w:rFonts w:eastAsia="宋体"/>
        </w:rPr>
        <w:t xml:space="preserve"> if Random Access Responses Reception has not been considered as successful.</w:t>
      </w:r>
    </w:p>
    <w:p w14:paraId="6C7360AD"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2150C8B5"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333084F9"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A.10.1.1.1.4.</w:t>
      </w:r>
      <w:r w:rsidRPr="004E3F96">
        <w:rPr>
          <w:rFonts w:ascii="Arial" w:hAnsi="Arial" w:cs="Arial"/>
          <w:lang w:eastAsia="zh-CN"/>
        </w:rPr>
        <w:t>2.3</w:t>
      </w:r>
      <w:r w:rsidRPr="004E3F96">
        <w:rPr>
          <w:rFonts w:ascii="Arial" w:hAnsi="Arial" w:cs="Arial"/>
        </w:rPr>
        <w:tab/>
        <w:t>No MsgB Reception</w:t>
      </w:r>
    </w:p>
    <w:p w14:paraId="676A074A" w14:textId="77777777" w:rsidR="004E3F96" w:rsidRPr="004E3F96" w:rsidRDefault="004E3F96" w:rsidP="004E3F96">
      <w:pPr>
        <w:rPr>
          <w:rFonts w:eastAsia="宋体"/>
        </w:rPr>
      </w:pPr>
      <w:r w:rsidRPr="004E3F96">
        <w:rPr>
          <w:rFonts w:eastAsia="宋体" w:cs="v4.2.0"/>
        </w:rPr>
        <w:t>To test the UE behavior specified in clause 6.2.2A.3.2</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69A6A2FB"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5.1.2a in TS38.321 [7],</w:t>
      </w:r>
      <w:r w:rsidRPr="004E3F96">
        <w:rPr>
          <w:rFonts w:eastAsia="宋体"/>
        </w:rPr>
        <w:t xml:space="preserve"> and transmit </w:t>
      </w:r>
      <w:r w:rsidRPr="004E3F96">
        <w:rPr>
          <w:rFonts w:eastAsia="宋体" w:cs="v4.2.0"/>
        </w:rPr>
        <w:t>with the calculated MsgA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 xml:space="preserve">if no MsgB is received within the MsgB Response window configured in </w:t>
      </w:r>
      <w:r w:rsidRPr="004E3F96">
        <w:rPr>
          <w:rFonts w:eastAsia="宋体"/>
          <w:i/>
          <w:noProof/>
          <w:lang w:eastAsia="zh-CN"/>
        </w:rPr>
        <w:t>RACH-ConfigGenericTwoStepRA</w:t>
      </w:r>
      <w:r w:rsidRPr="004E3F96">
        <w:rPr>
          <w:rFonts w:eastAsia="宋体"/>
          <w:noProof/>
        </w:rPr>
        <w:t>.</w:t>
      </w:r>
    </w:p>
    <w:p w14:paraId="38C7761D"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6.3.4.2 of TS 38.101-1 [18],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CC55876" w14:textId="56685A4C" w:rsidR="004E3F96" w:rsidRPr="00730467" w:rsidRDefault="004E3F96" w:rsidP="004E3F96">
      <w:pPr>
        <w:rPr>
          <w:rFonts w:eastAsia="宋体"/>
        </w:rPr>
      </w:pPr>
      <w:r w:rsidRPr="004E3F96">
        <w:rPr>
          <w:rFonts w:eastAsia="宋体"/>
        </w:rPr>
        <w:t>The transmit timing of all MsgA transmissions shall be within the accuracy specified in Clause 7.1.2.</w:t>
      </w:r>
    </w:p>
    <w:p w14:paraId="31674E40" w14:textId="77777777" w:rsidR="004E3F96" w:rsidRPr="004E3F96" w:rsidRDefault="004E3F96" w:rsidP="004E3F96">
      <w:pPr>
        <w:keepNext/>
        <w:keepLines/>
        <w:spacing w:before="120"/>
        <w:ind w:left="1418" w:hanging="1418"/>
        <w:outlineLvl w:val="3"/>
        <w:rPr>
          <w:rFonts w:ascii="Arial" w:eastAsia="宋体" w:hAnsi="Arial"/>
          <w:sz w:val="24"/>
        </w:rPr>
      </w:pPr>
      <w:r w:rsidRPr="004E3F96">
        <w:rPr>
          <w:rFonts w:ascii="Arial" w:eastAsia="宋体" w:hAnsi="Arial"/>
        </w:rPr>
        <w:t> </w:t>
      </w:r>
      <w:r w:rsidRPr="004E3F96">
        <w:rPr>
          <w:rFonts w:ascii="Arial" w:eastAsia="宋体" w:hAnsi="Arial"/>
          <w:sz w:val="24"/>
        </w:rPr>
        <w:t>A.11.2.2.2</w:t>
      </w:r>
      <w:r w:rsidRPr="004E3F96">
        <w:rPr>
          <w:rFonts w:ascii="Arial" w:eastAsia="宋体" w:hAnsi="Arial"/>
          <w:sz w:val="24"/>
        </w:rPr>
        <w:tab/>
        <w:t>Random Access</w:t>
      </w:r>
    </w:p>
    <w:p w14:paraId="6331BE3F"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A.11.2.2.2.1</w:t>
      </w:r>
      <w:r w:rsidRPr="004E3F96">
        <w:rPr>
          <w:rFonts w:ascii="Arial" w:eastAsia="宋体" w:hAnsi="Arial"/>
          <w:sz w:val="22"/>
        </w:rPr>
        <w:tab/>
        <w:t>4-step RA type contention-based random access for NR PCell with CCA</w:t>
      </w:r>
    </w:p>
    <w:p w14:paraId="065C5E4B"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A.11.2.2.2.1.1</w:t>
      </w:r>
      <w:r w:rsidRPr="004E3F96">
        <w:rPr>
          <w:rFonts w:ascii="Arial" w:hAnsi="Arial" w:cs="Arial"/>
          <w:noProof/>
        </w:rPr>
        <w:tab/>
      </w:r>
      <w:r w:rsidRPr="004E3F96">
        <w:rPr>
          <w:rFonts w:ascii="Arial" w:hAnsi="Arial" w:cs="Arial"/>
        </w:rPr>
        <w:t>Test Purpose and Environment</w:t>
      </w:r>
      <w:r w:rsidRPr="004E3F96">
        <w:rPr>
          <w:rFonts w:ascii="Arial" w:hAnsi="Arial" w:cs="Arial"/>
        </w:rPr>
        <w:tab/>
      </w:r>
    </w:p>
    <w:p w14:paraId="209A09D6" w14:textId="77777777" w:rsidR="004E3F96" w:rsidRPr="004E3F96" w:rsidRDefault="004E3F96" w:rsidP="004E3F96">
      <w:pPr>
        <w:rPr>
          <w:rFonts w:eastAsia="宋体"/>
        </w:rPr>
      </w:pPr>
      <w:r w:rsidRPr="004E3F96">
        <w:rPr>
          <w:rFonts w:eastAsia="宋体"/>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w:t>
      </w:r>
      <w:r w:rsidRPr="004E3F96">
        <w:rPr>
          <w:rFonts w:eastAsia="宋体"/>
        </w:rPr>
        <w:t>2 and Clause 7.1.2 in an AWGN model.</w:t>
      </w:r>
    </w:p>
    <w:p w14:paraId="50781F1F"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w:t>
      </w:r>
      <w:r w:rsidRPr="004E3F96">
        <w:rPr>
          <w:rFonts w:eastAsia="宋体"/>
          <w:lang w:eastAsia="zh-CN"/>
        </w:rPr>
        <w:t>11</w:t>
      </w:r>
      <w:r w:rsidRPr="004E3F96">
        <w:rPr>
          <w:rFonts w:eastAsia="宋体"/>
          <w:lang w:eastAsia="ko-KR"/>
        </w:rPr>
        <w:t>.2.2.2.1.1-1</w:t>
      </w:r>
      <w:r w:rsidRPr="004E3F96">
        <w:rPr>
          <w:rFonts w:eastAsia="宋体"/>
          <w:lang w:eastAsia="zh-CN"/>
        </w:rPr>
        <w:t>.</w:t>
      </w:r>
      <w:r w:rsidRPr="004E3F96">
        <w:rPr>
          <w:rFonts w:eastAsia="宋体"/>
        </w:rPr>
        <w:t xml:space="preserve"> </w:t>
      </w:r>
      <w:r w:rsidRPr="004E3F96">
        <w:rPr>
          <w:rFonts w:eastAsia="宋体"/>
          <w:lang w:eastAsia="zh-CN"/>
        </w:rPr>
        <w:t xml:space="preserve">UE capable of SA with PCell in FR1 needs to be tested by using the parameters in Table </w:t>
      </w:r>
      <w:r w:rsidRPr="004E3F96">
        <w:rPr>
          <w:rFonts w:eastAsia="宋体"/>
          <w:lang w:eastAsia="ko-KR"/>
        </w:rPr>
        <w:t>A.</w:t>
      </w:r>
      <w:r w:rsidRPr="004E3F96">
        <w:rPr>
          <w:rFonts w:eastAsia="宋体"/>
          <w:lang w:eastAsia="zh-CN"/>
        </w:rPr>
        <w:t>11</w:t>
      </w:r>
      <w:r w:rsidRPr="004E3F96">
        <w:rPr>
          <w:rFonts w:eastAsia="宋体"/>
          <w:lang w:eastAsia="ko-KR"/>
        </w:rPr>
        <w:t>.2.2.2.1.1-2</w:t>
      </w:r>
      <w:r w:rsidRPr="004E3F96">
        <w:rPr>
          <w:rFonts w:eastAsia="宋体"/>
          <w:lang w:eastAsia="zh-CN"/>
        </w:rPr>
        <w:t>.</w:t>
      </w:r>
    </w:p>
    <w:p w14:paraId="2B4ED3EF"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w:t>
      </w:r>
      <w:r w:rsidRPr="004E3F96">
        <w:rPr>
          <w:rFonts w:ascii="Arial" w:hAnsi="Arial" w:cs="Arial"/>
          <w:b/>
          <w:lang w:eastAsia="zh-CN"/>
        </w:rPr>
        <w:t>11</w:t>
      </w:r>
      <w:r w:rsidRPr="004E3F96">
        <w:rPr>
          <w:rFonts w:ascii="Arial" w:hAnsi="Arial" w:cs="Arial"/>
          <w:b/>
          <w:lang w:eastAsia="ko-KR"/>
        </w:rPr>
        <w:t>.2.2.2.1.1-1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contention based random access test for FR1 PCell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7ABBE65D"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0A255257"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4D49744"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6108A16A"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158175C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228EF2E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w:t>
            </w:r>
            <w:r w:rsidRPr="004E3F96">
              <w:rPr>
                <w:rFonts w:ascii="Arial" w:hAnsi="Arial" w:cs="Arial"/>
                <w:sz w:val="18"/>
              </w:rPr>
              <w:t xml:space="preserve">0 MHz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690CBADC"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23254D21"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04"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05" w:author="Author">
              <w:r w:rsidRPr="004E3F96">
                <w:rPr>
                  <w:rFonts w:ascii="Arial" w:hAnsi="Arial" w:cs="Arial"/>
                  <w:sz w:val="18"/>
                  <w:lang w:eastAsia="zh-CN"/>
                </w:rPr>
                <w:t>Void</w:t>
              </w:r>
            </w:ins>
          </w:p>
        </w:tc>
      </w:tr>
    </w:tbl>
    <w:p w14:paraId="28697BE4" w14:textId="77777777" w:rsidR="004E3F96" w:rsidRPr="004E3F96" w:rsidRDefault="004E3F96" w:rsidP="004E3F96">
      <w:pPr>
        <w:spacing w:before="120"/>
        <w:rPr>
          <w:rFonts w:eastAsia="宋体"/>
          <w:lang w:eastAsia="zh-CN"/>
        </w:rPr>
      </w:pPr>
    </w:p>
    <w:p w14:paraId="71C297DE"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w:t>
      </w:r>
      <w:r w:rsidRPr="004E3F96">
        <w:rPr>
          <w:rFonts w:ascii="Arial" w:hAnsi="Arial" w:cs="Arial"/>
          <w:b/>
          <w:lang w:eastAsia="zh-CN"/>
        </w:rPr>
        <w:t>11</w:t>
      </w:r>
      <w:r w:rsidRPr="004E3F96">
        <w:rPr>
          <w:rFonts w:ascii="Arial" w:hAnsi="Arial" w:cs="Arial"/>
          <w:b/>
          <w:lang w:eastAsia="ko-KR"/>
        </w:rPr>
        <w:t>.2.2.2.1.1</w:t>
      </w:r>
      <w:r w:rsidRPr="004E3F96">
        <w:rPr>
          <w:rFonts w:ascii="Arial" w:hAnsi="Arial" w:cs="Arial"/>
          <w:b/>
        </w:rPr>
        <w:t xml:space="preserve">-2: General test parameters for </w:t>
      </w:r>
      <w:r w:rsidRPr="004E3F96">
        <w:rPr>
          <w:rFonts w:ascii="Arial" w:hAnsi="Arial" w:cs="Arial"/>
          <w:b/>
          <w:lang w:eastAsia="zh-CN"/>
        </w:rPr>
        <w:t xml:space="preserve">contention based random access test for FR1 PCell with CCA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4AE6F80B"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14908C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79E267C5"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7DB3FA95"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7CA11671"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02CB0807"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19C695B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26B420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17D12CF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EB69D2D"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EB8AFF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2268" w:type="dxa"/>
            <w:tcBorders>
              <w:top w:val="single" w:sz="4" w:space="0" w:color="auto"/>
              <w:left w:val="single" w:sz="4" w:space="0" w:color="auto"/>
              <w:bottom w:val="nil"/>
              <w:right w:val="single" w:sz="4" w:space="0" w:color="auto"/>
            </w:tcBorders>
            <w:hideMark/>
          </w:tcPr>
          <w:p w14:paraId="1E42C6A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4A10290D" w14:textId="77777777" w:rsidTr="004E3F96">
        <w:trPr>
          <w:trHeight w:val="70"/>
        </w:trPr>
        <w:tc>
          <w:tcPr>
            <w:tcW w:w="1046" w:type="dxa"/>
            <w:tcBorders>
              <w:top w:val="nil"/>
              <w:left w:val="single" w:sz="4" w:space="0" w:color="auto"/>
              <w:bottom w:val="nil"/>
              <w:right w:val="single" w:sz="4" w:space="0" w:color="auto"/>
            </w:tcBorders>
          </w:tcPr>
          <w:p w14:paraId="41FF997C"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05AFF29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49FA0203"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72C1CA9"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25444A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2268" w:type="dxa"/>
            <w:tcBorders>
              <w:top w:val="single" w:sz="4" w:space="0" w:color="auto"/>
              <w:left w:val="single" w:sz="4" w:space="0" w:color="auto"/>
              <w:bottom w:val="nil"/>
              <w:right w:val="single" w:sz="4" w:space="0" w:color="auto"/>
            </w:tcBorders>
            <w:hideMark/>
          </w:tcPr>
          <w:p w14:paraId="45D9A80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3E72A8D5"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903B20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4DD0F235"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3E8C247"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37214A0" w14:textId="77777777" w:rsidR="004E3F96" w:rsidRPr="004E3F96" w:rsidRDefault="004E3F96" w:rsidP="004E3F96">
            <w:pPr>
              <w:keepNext/>
              <w:keepLines/>
              <w:spacing w:after="0"/>
              <w:jc w:val="center"/>
              <w:rPr>
                <w:rFonts w:ascii="Arial" w:hAnsi="Arial" w:cs="Arial"/>
                <w:bCs/>
                <w:sz w:val="18"/>
                <w:lang w:eastAsia="zh-CN"/>
              </w:rPr>
            </w:pPr>
            <w:del w:id="1106" w:author="Author">
              <w:r w:rsidRPr="004E3F96">
                <w:rPr>
                  <w:rFonts w:ascii="Arial" w:hAnsi="Arial" w:cs="Arial"/>
                  <w:bCs/>
                  <w:sz w:val="18"/>
                  <w:lang w:eastAsia="zh-CN"/>
                </w:rPr>
                <w:delText>[</w:delText>
              </w:r>
            </w:del>
            <w:r w:rsidRPr="004E3F96">
              <w:rPr>
                <w:rFonts w:ascii="Arial" w:hAnsi="Arial" w:cs="Arial"/>
                <w:bCs/>
                <w:sz w:val="18"/>
                <w:lang w:eastAsia="zh-CN"/>
              </w:rPr>
              <w:t>DBT.1</w:t>
            </w:r>
            <w:del w:id="1107"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nil"/>
              <w:right w:val="single" w:sz="4" w:space="0" w:color="auto"/>
            </w:tcBorders>
            <w:hideMark/>
          </w:tcPr>
          <w:p w14:paraId="7A8E417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specified in A.3.28.1</w:t>
            </w:r>
          </w:p>
        </w:tc>
      </w:tr>
      <w:tr w:rsidR="004E3F96" w:rsidRPr="004E3F96" w14:paraId="7EE49820"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4FC3C02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23B08585"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5FF0CDE"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49D7A69"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08" w:author="Author">
              <w:r w:rsidRPr="004E3F96">
                <w:rPr>
                  <w:rFonts w:ascii="Arial" w:hAnsi="Arial" w:cs="Arial"/>
                  <w:bCs/>
                  <w:sz w:val="18"/>
                  <w:lang w:eastAsia="zh-CN"/>
                </w:rPr>
                <w:t>6</w:t>
              </w:r>
            </w:ins>
            <w:del w:id="110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nil"/>
              <w:right w:val="single" w:sz="4" w:space="0" w:color="auto"/>
            </w:tcBorders>
          </w:tcPr>
          <w:p w14:paraId="086DFF37" w14:textId="77777777" w:rsidR="004E3F96" w:rsidRPr="004E3F96" w:rsidRDefault="004E3F96" w:rsidP="004E3F96">
            <w:pPr>
              <w:keepNext/>
              <w:keepLines/>
              <w:spacing w:after="0"/>
              <w:rPr>
                <w:rFonts w:ascii="Arial" w:hAnsi="Arial" w:cs="Arial"/>
                <w:sz w:val="18"/>
                <w:lang w:eastAsia="zh-CN"/>
              </w:rPr>
            </w:pPr>
          </w:p>
        </w:tc>
      </w:tr>
      <w:tr w:rsidR="004E3F96" w:rsidRPr="004E3F96" w14:paraId="3B27369C"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22ACF7D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60ACC274"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5EACC3B1"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4DC383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10" w:author="Author">
              <w:r w:rsidRPr="004E3F96">
                <w:rPr>
                  <w:rFonts w:ascii="Arial" w:hAnsi="Arial" w:cs="Arial"/>
                  <w:bCs/>
                  <w:sz w:val="18"/>
                  <w:lang w:eastAsia="zh-CN"/>
                </w:rPr>
                <w:t>6</w:t>
              </w:r>
            </w:ins>
            <w:del w:id="111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nil"/>
              <w:right w:val="single" w:sz="4" w:space="0" w:color="auto"/>
            </w:tcBorders>
          </w:tcPr>
          <w:p w14:paraId="2F646FF1" w14:textId="77777777" w:rsidR="004E3F96" w:rsidRPr="004E3F96" w:rsidRDefault="004E3F96" w:rsidP="004E3F96">
            <w:pPr>
              <w:keepNext/>
              <w:keepLines/>
              <w:spacing w:after="0"/>
              <w:rPr>
                <w:rFonts w:ascii="Arial" w:hAnsi="Arial" w:cs="Arial"/>
                <w:sz w:val="18"/>
                <w:lang w:eastAsia="zh-CN"/>
              </w:rPr>
            </w:pPr>
          </w:p>
        </w:tc>
      </w:tr>
      <w:tr w:rsidR="004E3F96" w:rsidRPr="004E3F96" w14:paraId="47A8633C"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6A66D22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0598964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9C91A06"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2F82CE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nil"/>
              <w:right w:val="single" w:sz="4" w:space="0" w:color="auto"/>
            </w:tcBorders>
          </w:tcPr>
          <w:p w14:paraId="45E04448" w14:textId="77777777" w:rsidR="004E3F96" w:rsidRPr="004E3F96" w:rsidRDefault="004E3F96" w:rsidP="004E3F96">
            <w:pPr>
              <w:keepNext/>
              <w:keepLines/>
              <w:spacing w:after="0"/>
              <w:rPr>
                <w:rFonts w:ascii="Arial" w:hAnsi="Arial" w:cs="Arial"/>
                <w:sz w:val="18"/>
              </w:rPr>
            </w:pPr>
          </w:p>
        </w:tc>
      </w:tr>
      <w:tr w:rsidR="004E3F96" w:rsidRPr="004E3F96" w14:paraId="7C666750"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21F3CFE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17BF2B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B1A29F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5C9F03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4F11E40B" w14:textId="77777777" w:rsidR="004E3F96" w:rsidRPr="004E3F96" w:rsidRDefault="004E3F96" w:rsidP="004E3F96">
            <w:pPr>
              <w:keepNext/>
              <w:keepLines/>
              <w:spacing w:after="0"/>
              <w:rPr>
                <w:rFonts w:ascii="Arial" w:hAnsi="Arial" w:cs="Arial"/>
                <w:sz w:val="18"/>
              </w:rPr>
            </w:pPr>
          </w:p>
        </w:tc>
      </w:tr>
      <w:tr w:rsidR="004E3F96" w:rsidRPr="004E3F96" w14:paraId="7BD7B817"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F9668C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rPr>
              <w:t xml:space="preserve"> Note 1</w:t>
            </w:r>
            <w:r w:rsidRPr="004E3F96">
              <w:rPr>
                <w:rFonts w:ascii="Arial"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tcPr>
          <w:p w14:paraId="483EE99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095435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694449F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6D288884"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1DBE3F3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268D1527"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tcPr>
          <w:p w14:paraId="0D7134AA"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AFE19C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nil"/>
              <w:right w:val="single" w:sz="4" w:space="0" w:color="auto"/>
            </w:tcBorders>
            <w:hideMark/>
          </w:tcPr>
          <w:p w14:paraId="112FADB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15B27CB6"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70A28E3"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NR</w:t>
            </w:r>
            <w:r w:rsidRPr="004E3F96">
              <w:rPr>
                <w:rFonts w:ascii="Arial" w:hAnsi="Arial" w:cs="Arial"/>
                <w:sz w:val="18"/>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6BCF6CE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F9184A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5C99DCA5" w14:textId="77777777" w:rsidR="004E3F96" w:rsidRPr="004E3F96" w:rsidRDefault="004E3F96" w:rsidP="004E3F96">
            <w:pPr>
              <w:keepNext/>
              <w:keepLines/>
              <w:spacing w:after="0"/>
              <w:rPr>
                <w:rFonts w:ascii="Arial" w:hAnsi="Arial" w:cs="Arial"/>
                <w:sz w:val="18"/>
              </w:rPr>
            </w:pPr>
          </w:p>
        </w:tc>
      </w:tr>
      <w:tr w:rsidR="004E3F96" w:rsidRPr="004E3F96" w14:paraId="13026A0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B6712A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3C42936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vAlign w:val="center"/>
            <w:hideMark/>
          </w:tcPr>
          <w:p w14:paraId="611D223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35B59ADA" w14:textId="77777777" w:rsidR="004E3F96" w:rsidRPr="004E3F96" w:rsidRDefault="004E3F96" w:rsidP="004E3F96">
            <w:pPr>
              <w:keepNext/>
              <w:keepLines/>
              <w:spacing w:after="0"/>
              <w:rPr>
                <w:rFonts w:ascii="Arial" w:hAnsi="Arial" w:cs="Arial"/>
                <w:sz w:val="18"/>
              </w:rPr>
            </w:pPr>
          </w:p>
        </w:tc>
      </w:tr>
      <w:tr w:rsidR="004E3F96" w:rsidRPr="004E3F96" w14:paraId="41AB4AB1"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EA93C7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1D80AEF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CC5137E"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5F89B9D7" w14:textId="77777777" w:rsidR="004E3F96" w:rsidRPr="004E3F96" w:rsidRDefault="004E3F96" w:rsidP="004E3F96">
            <w:pPr>
              <w:keepNext/>
              <w:keepLines/>
              <w:spacing w:after="0"/>
              <w:rPr>
                <w:rFonts w:ascii="Arial" w:hAnsi="Arial" w:cs="Arial"/>
                <w:sz w:val="18"/>
              </w:rPr>
            </w:pPr>
          </w:p>
        </w:tc>
      </w:tr>
      <w:tr w:rsidR="004E3F96" w:rsidRPr="004E3F96" w14:paraId="3F7B6C5E"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35D3D1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AFE996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4505877"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795EA8B7" w14:textId="77777777" w:rsidR="004E3F96" w:rsidRPr="004E3F96" w:rsidRDefault="004E3F96" w:rsidP="004E3F96">
            <w:pPr>
              <w:keepNext/>
              <w:keepLines/>
              <w:spacing w:after="0"/>
              <w:rPr>
                <w:rFonts w:ascii="Arial" w:hAnsi="Arial" w:cs="Arial"/>
                <w:sz w:val="18"/>
              </w:rPr>
            </w:pPr>
          </w:p>
        </w:tc>
      </w:tr>
      <w:tr w:rsidR="004E3F96" w:rsidRPr="004E3F96" w14:paraId="0282302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CF91D9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7BF1736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78E574A8"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15B9586E" w14:textId="77777777" w:rsidR="004E3F96" w:rsidRPr="004E3F96" w:rsidRDefault="004E3F96" w:rsidP="004E3F96">
            <w:pPr>
              <w:keepNext/>
              <w:keepLines/>
              <w:spacing w:after="0"/>
              <w:rPr>
                <w:rFonts w:ascii="Arial" w:hAnsi="Arial" w:cs="Arial"/>
                <w:sz w:val="18"/>
              </w:rPr>
            </w:pPr>
          </w:p>
        </w:tc>
      </w:tr>
      <w:tr w:rsidR="004E3F96" w:rsidRPr="004E3F96" w14:paraId="0FBAE526"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77D365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799B2F2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516BEF50"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34C8A050" w14:textId="77777777" w:rsidR="004E3F96" w:rsidRPr="004E3F96" w:rsidRDefault="004E3F96" w:rsidP="004E3F96">
            <w:pPr>
              <w:keepNext/>
              <w:keepLines/>
              <w:spacing w:after="0"/>
              <w:rPr>
                <w:rFonts w:ascii="Arial" w:hAnsi="Arial" w:cs="Arial"/>
                <w:sz w:val="18"/>
              </w:rPr>
            </w:pPr>
          </w:p>
        </w:tc>
      </w:tr>
      <w:tr w:rsidR="004E3F96" w:rsidRPr="004E3F96" w14:paraId="2C1A3C2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FF58C3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5A11EB2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7C77460E"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06C76FD7" w14:textId="77777777" w:rsidR="004E3F96" w:rsidRPr="004E3F96" w:rsidRDefault="004E3F96" w:rsidP="004E3F96">
            <w:pPr>
              <w:keepNext/>
              <w:keepLines/>
              <w:spacing w:after="0"/>
              <w:rPr>
                <w:rFonts w:ascii="Arial" w:hAnsi="Arial" w:cs="Arial"/>
                <w:sz w:val="18"/>
              </w:rPr>
            </w:pPr>
          </w:p>
        </w:tc>
      </w:tr>
      <w:tr w:rsidR="004E3F96" w:rsidRPr="004E3F96" w14:paraId="491AF3F1"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583AF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2801745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tcPr>
          <w:p w14:paraId="5AD9D605"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71F46D88" w14:textId="77777777" w:rsidR="004E3F96" w:rsidRPr="004E3F96" w:rsidRDefault="004E3F96" w:rsidP="004E3F96">
            <w:pPr>
              <w:keepNext/>
              <w:keepLines/>
              <w:spacing w:after="0"/>
              <w:rPr>
                <w:rFonts w:ascii="Arial" w:hAnsi="Arial" w:cs="Arial"/>
                <w:sz w:val="18"/>
              </w:rPr>
            </w:pPr>
          </w:p>
        </w:tc>
      </w:tr>
      <w:tr w:rsidR="004E3F96" w:rsidRPr="004E3F96" w14:paraId="04B5F98D" w14:textId="77777777" w:rsidTr="004E3F96">
        <w:tc>
          <w:tcPr>
            <w:tcW w:w="1242" w:type="dxa"/>
            <w:gridSpan w:val="2"/>
            <w:tcBorders>
              <w:top w:val="single" w:sz="4" w:space="0" w:color="auto"/>
              <w:left w:val="single" w:sz="4" w:space="0" w:color="auto"/>
              <w:bottom w:val="nil"/>
              <w:right w:val="single" w:sz="4" w:space="0" w:color="auto"/>
            </w:tcBorders>
            <w:hideMark/>
          </w:tcPr>
          <w:p w14:paraId="2A0D300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56F76CD4"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733310C0">
                <v:shape id="_x0000_i1139" type="#_x0000_t75" style="width:37.05pt;height:14.55pt" o:ole="" fillcolor="window">
                  <v:imagedata r:id="rId104" o:title=""/>
                </v:shape>
                <o:OLEObject Type="Embed" ProgID="Equation.3" ShapeID="_x0000_i1139" DrawAspect="Content" ObjectID="_1691945720" r:id="rId134"/>
              </w:object>
            </w:r>
          </w:p>
        </w:tc>
        <w:tc>
          <w:tcPr>
            <w:tcW w:w="1276" w:type="dxa"/>
            <w:tcBorders>
              <w:top w:val="single" w:sz="4" w:space="0" w:color="auto"/>
              <w:left w:val="single" w:sz="4" w:space="0" w:color="auto"/>
              <w:bottom w:val="single" w:sz="4" w:space="0" w:color="auto"/>
              <w:right w:val="single" w:sz="4" w:space="0" w:color="auto"/>
            </w:tcBorders>
            <w:hideMark/>
          </w:tcPr>
          <w:p w14:paraId="6D16F26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45D6CA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tcBorders>
              <w:top w:val="single" w:sz="4" w:space="0" w:color="auto"/>
              <w:left w:val="single" w:sz="4" w:space="0" w:color="auto"/>
              <w:bottom w:val="nil"/>
              <w:right w:val="single" w:sz="4" w:space="0" w:color="auto"/>
            </w:tcBorders>
            <w:hideMark/>
          </w:tcPr>
          <w:p w14:paraId="2F1CF37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60C6FB75" w14:textId="77777777" w:rsidTr="004E3F96">
        <w:trPr>
          <w:trHeight w:val="275"/>
        </w:trPr>
        <w:tc>
          <w:tcPr>
            <w:tcW w:w="1242" w:type="dxa"/>
            <w:gridSpan w:val="2"/>
            <w:tcBorders>
              <w:top w:val="nil"/>
              <w:left w:val="single" w:sz="4" w:space="0" w:color="auto"/>
              <w:bottom w:val="nil"/>
              <w:right w:val="single" w:sz="4" w:space="0" w:color="auto"/>
            </w:tcBorders>
          </w:tcPr>
          <w:p w14:paraId="5433425B"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4D85765F"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09167FA1">
                <v:shape id="_x0000_i1140" type="#_x0000_t75" style="width:22.05pt;height:22.05pt" o:ole="" fillcolor="window">
                  <v:imagedata r:id="rId15" o:title=""/>
                </v:shape>
                <o:OLEObject Type="Embed" ProgID="Equation.3" ShapeID="_x0000_i1140" DrawAspect="Content" ObjectID="_1691945721" r:id="rId135"/>
              </w:object>
            </w:r>
          </w:p>
        </w:tc>
        <w:tc>
          <w:tcPr>
            <w:tcW w:w="1559" w:type="dxa"/>
            <w:tcBorders>
              <w:top w:val="single" w:sz="4" w:space="0" w:color="auto"/>
              <w:left w:val="single" w:sz="4" w:space="0" w:color="auto"/>
              <w:bottom w:val="single" w:sz="4" w:space="0" w:color="auto"/>
              <w:right w:val="single" w:sz="4" w:space="0" w:color="auto"/>
            </w:tcBorders>
            <w:hideMark/>
          </w:tcPr>
          <w:p w14:paraId="141B082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6C13D03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4F280CA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2268" w:type="dxa"/>
            <w:tcBorders>
              <w:top w:val="nil"/>
              <w:left w:val="single" w:sz="4" w:space="0" w:color="auto"/>
              <w:bottom w:val="nil"/>
              <w:right w:val="single" w:sz="4" w:space="0" w:color="auto"/>
            </w:tcBorders>
          </w:tcPr>
          <w:p w14:paraId="4E7B06F6" w14:textId="77777777" w:rsidR="004E3F96" w:rsidRPr="004E3F96" w:rsidRDefault="004E3F96" w:rsidP="004E3F96">
            <w:pPr>
              <w:keepNext/>
              <w:keepLines/>
              <w:spacing w:after="0"/>
              <w:rPr>
                <w:rFonts w:ascii="Arial" w:hAnsi="Arial" w:cs="Arial"/>
                <w:sz w:val="18"/>
              </w:rPr>
            </w:pPr>
          </w:p>
        </w:tc>
      </w:tr>
      <w:tr w:rsidR="004E3F96" w:rsidRPr="004E3F96" w14:paraId="5516684B" w14:textId="77777777" w:rsidTr="004E3F96">
        <w:tc>
          <w:tcPr>
            <w:tcW w:w="1242" w:type="dxa"/>
            <w:gridSpan w:val="2"/>
            <w:tcBorders>
              <w:top w:val="nil"/>
              <w:left w:val="single" w:sz="4" w:space="0" w:color="auto"/>
              <w:bottom w:val="nil"/>
              <w:right w:val="single" w:sz="4" w:space="0" w:color="auto"/>
            </w:tcBorders>
          </w:tcPr>
          <w:p w14:paraId="4CA9AD84"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4727E04"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3F2AE9ED">
                <v:shape id="_x0000_i1141" type="#_x0000_t75" style="width:34.95pt;height:14.55pt" o:ole="" fillcolor="window">
                  <v:imagedata r:id="rId107" o:title=""/>
                </v:shape>
                <o:OLEObject Type="Embed" ProgID="Equation.3" ShapeID="_x0000_i1141" DrawAspect="Content" ObjectID="_1691945722" r:id="rId136"/>
              </w:object>
            </w:r>
          </w:p>
        </w:tc>
        <w:tc>
          <w:tcPr>
            <w:tcW w:w="1276" w:type="dxa"/>
            <w:tcBorders>
              <w:top w:val="single" w:sz="4" w:space="0" w:color="auto"/>
              <w:left w:val="single" w:sz="4" w:space="0" w:color="auto"/>
              <w:bottom w:val="single" w:sz="4" w:space="0" w:color="auto"/>
              <w:right w:val="single" w:sz="4" w:space="0" w:color="auto"/>
            </w:tcBorders>
            <w:hideMark/>
          </w:tcPr>
          <w:p w14:paraId="575929D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12A79E9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tcBorders>
              <w:top w:val="nil"/>
              <w:left w:val="single" w:sz="4" w:space="0" w:color="auto"/>
              <w:bottom w:val="nil"/>
              <w:right w:val="single" w:sz="4" w:space="0" w:color="auto"/>
            </w:tcBorders>
          </w:tcPr>
          <w:p w14:paraId="437AB249" w14:textId="77777777" w:rsidR="004E3F96" w:rsidRPr="004E3F96" w:rsidRDefault="004E3F96" w:rsidP="004E3F96">
            <w:pPr>
              <w:keepNext/>
              <w:keepLines/>
              <w:spacing w:after="0"/>
              <w:rPr>
                <w:rFonts w:ascii="Arial" w:hAnsi="Arial" w:cs="Arial"/>
                <w:sz w:val="18"/>
              </w:rPr>
            </w:pPr>
          </w:p>
        </w:tc>
      </w:tr>
      <w:tr w:rsidR="004E3F96" w:rsidRPr="004E3F96" w14:paraId="0394B642" w14:textId="77777777" w:rsidTr="004E3F96">
        <w:tc>
          <w:tcPr>
            <w:tcW w:w="1242" w:type="dxa"/>
            <w:gridSpan w:val="2"/>
            <w:tcBorders>
              <w:top w:val="nil"/>
              <w:left w:val="single" w:sz="4" w:space="0" w:color="auto"/>
              <w:bottom w:val="single" w:sz="4" w:space="0" w:color="auto"/>
              <w:right w:val="single" w:sz="4" w:space="0" w:color="auto"/>
            </w:tcBorders>
          </w:tcPr>
          <w:p w14:paraId="57ABF3EA"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AB93CB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F5AF0C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4ED2DF7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tcBorders>
              <w:top w:val="nil"/>
              <w:left w:val="single" w:sz="4" w:space="0" w:color="auto"/>
              <w:bottom w:val="single" w:sz="4" w:space="0" w:color="auto"/>
              <w:right w:val="single" w:sz="4" w:space="0" w:color="auto"/>
            </w:tcBorders>
          </w:tcPr>
          <w:p w14:paraId="0AD40A1D" w14:textId="77777777" w:rsidR="004E3F96" w:rsidRPr="004E3F96" w:rsidRDefault="004E3F96" w:rsidP="004E3F96">
            <w:pPr>
              <w:keepNext/>
              <w:keepLines/>
              <w:spacing w:after="0"/>
              <w:rPr>
                <w:rFonts w:ascii="Arial" w:hAnsi="Arial" w:cs="Arial"/>
                <w:sz w:val="18"/>
              </w:rPr>
            </w:pPr>
          </w:p>
        </w:tc>
      </w:tr>
      <w:tr w:rsidR="004E3F96" w:rsidRPr="004E3F96" w14:paraId="048057BC" w14:textId="77777777" w:rsidTr="004E3F96">
        <w:tc>
          <w:tcPr>
            <w:tcW w:w="1242" w:type="dxa"/>
            <w:gridSpan w:val="2"/>
            <w:tcBorders>
              <w:top w:val="single" w:sz="4" w:space="0" w:color="auto"/>
              <w:left w:val="single" w:sz="4" w:space="0" w:color="auto"/>
              <w:bottom w:val="nil"/>
              <w:right w:val="single" w:sz="4" w:space="0" w:color="auto"/>
            </w:tcBorders>
            <w:hideMark/>
          </w:tcPr>
          <w:p w14:paraId="7B20AC8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2F87E434"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6C5D09E7">
                <v:shape id="_x0000_i1142" type="#_x0000_t75" style="width:37.05pt;height:14.55pt" o:ole="" fillcolor="window">
                  <v:imagedata r:id="rId104" o:title=""/>
                </v:shape>
                <o:OLEObject Type="Embed" ProgID="Equation.3" ShapeID="_x0000_i1142" DrawAspect="Content" ObjectID="_1691945723" r:id="rId137"/>
              </w:object>
            </w:r>
          </w:p>
        </w:tc>
        <w:tc>
          <w:tcPr>
            <w:tcW w:w="1276" w:type="dxa"/>
            <w:tcBorders>
              <w:top w:val="single" w:sz="4" w:space="0" w:color="auto"/>
              <w:left w:val="single" w:sz="4" w:space="0" w:color="auto"/>
              <w:bottom w:val="single" w:sz="4" w:space="0" w:color="auto"/>
              <w:right w:val="single" w:sz="4" w:space="0" w:color="auto"/>
            </w:tcBorders>
            <w:hideMark/>
          </w:tcPr>
          <w:p w14:paraId="0B4A700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41B8FE9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tcBorders>
              <w:top w:val="single" w:sz="4" w:space="0" w:color="auto"/>
              <w:left w:val="single" w:sz="4" w:space="0" w:color="auto"/>
              <w:bottom w:val="nil"/>
              <w:right w:val="single" w:sz="4" w:space="0" w:color="auto"/>
            </w:tcBorders>
            <w:hideMark/>
          </w:tcPr>
          <w:p w14:paraId="710C6B61"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478BFBF9" w14:textId="77777777" w:rsidTr="004E3F96">
        <w:trPr>
          <w:trHeight w:val="275"/>
        </w:trPr>
        <w:tc>
          <w:tcPr>
            <w:tcW w:w="1242" w:type="dxa"/>
            <w:gridSpan w:val="2"/>
            <w:tcBorders>
              <w:top w:val="nil"/>
              <w:left w:val="single" w:sz="4" w:space="0" w:color="auto"/>
              <w:bottom w:val="nil"/>
              <w:right w:val="single" w:sz="4" w:space="0" w:color="auto"/>
            </w:tcBorders>
          </w:tcPr>
          <w:p w14:paraId="4AB28590"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3DBABCFB"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4851D6D5">
                <v:shape id="_x0000_i1143" type="#_x0000_t75" style="width:22.05pt;height:22.05pt" o:ole="" fillcolor="window">
                  <v:imagedata r:id="rId15" o:title=""/>
                </v:shape>
                <o:OLEObject Type="Embed" ProgID="Equation.3" ShapeID="_x0000_i1143" DrawAspect="Content" ObjectID="_1691945724" r:id="rId138"/>
              </w:object>
            </w:r>
          </w:p>
        </w:tc>
        <w:tc>
          <w:tcPr>
            <w:tcW w:w="1559" w:type="dxa"/>
            <w:tcBorders>
              <w:top w:val="single" w:sz="4" w:space="0" w:color="auto"/>
              <w:left w:val="single" w:sz="4" w:space="0" w:color="auto"/>
              <w:bottom w:val="single" w:sz="4" w:space="0" w:color="auto"/>
              <w:right w:val="single" w:sz="4" w:space="0" w:color="auto"/>
            </w:tcBorders>
            <w:hideMark/>
          </w:tcPr>
          <w:p w14:paraId="3FF0B09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0FB36EA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71A959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r w:rsidRPr="004E3F96">
              <w:rPr>
                <w:rFonts w:ascii="Arial" w:hAnsi="Arial" w:cs="Arial"/>
                <w:sz w:val="18"/>
                <w:lang w:eastAsia="zh-CN"/>
              </w:rPr>
              <w:t xml:space="preserve"> </w:t>
            </w:r>
          </w:p>
        </w:tc>
        <w:tc>
          <w:tcPr>
            <w:tcW w:w="2268" w:type="dxa"/>
            <w:tcBorders>
              <w:top w:val="nil"/>
              <w:left w:val="single" w:sz="4" w:space="0" w:color="auto"/>
              <w:bottom w:val="nil"/>
              <w:right w:val="single" w:sz="4" w:space="0" w:color="auto"/>
            </w:tcBorders>
          </w:tcPr>
          <w:p w14:paraId="08DAA8D7" w14:textId="77777777" w:rsidR="004E3F96" w:rsidRPr="004E3F96" w:rsidRDefault="004E3F96" w:rsidP="004E3F96">
            <w:pPr>
              <w:keepNext/>
              <w:keepLines/>
              <w:spacing w:after="0"/>
              <w:rPr>
                <w:rFonts w:ascii="Arial" w:hAnsi="Arial" w:cs="Arial"/>
                <w:sz w:val="18"/>
              </w:rPr>
            </w:pPr>
          </w:p>
        </w:tc>
      </w:tr>
      <w:tr w:rsidR="004E3F96" w:rsidRPr="004E3F96" w14:paraId="7FE3F33E" w14:textId="77777777" w:rsidTr="004E3F96">
        <w:tc>
          <w:tcPr>
            <w:tcW w:w="1242" w:type="dxa"/>
            <w:gridSpan w:val="2"/>
            <w:tcBorders>
              <w:top w:val="nil"/>
              <w:left w:val="single" w:sz="4" w:space="0" w:color="auto"/>
              <w:bottom w:val="nil"/>
              <w:right w:val="single" w:sz="4" w:space="0" w:color="auto"/>
            </w:tcBorders>
          </w:tcPr>
          <w:p w14:paraId="604E5E51"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3985219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06AB8339">
                <v:shape id="_x0000_i1144" type="#_x0000_t75" style="width:34.95pt;height:14.55pt" o:ole="" fillcolor="window">
                  <v:imagedata r:id="rId107" o:title=""/>
                </v:shape>
                <o:OLEObject Type="Embed" ProgID="Equation.3" ShapeID="_x0000_i1144" DrawAspect="Content" ObjectID="_1691945725" r:id="rId139"/>
              </w:object>
            </w:r>
          </w:p>
        </w:tc>
        <w:tc>
          <w:tcPr>
            <w:tcW w:w="1276" w:type="dxa"/>
            <w:tcBorders>
              <w:top w:val="single" w:sz="4" w:space="0" w:color="auto"/>
              <w:left w:val="single" w:sz="4" w:space="0" w:color="auto"/>
              <w:bottom w:val="single" w:sz="4" w:space="0" w:color="auto"/>
              <w:right w:val="single" w:sz="4" w:space="0" w:color="auto"/>
            </w:tcBorders>
            <w:hideMark/>
          </w:tcPr>
          <w:p w14:paraId="43677C3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741557A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tcBorders>
              <w:top w:val="nil"/>
              <w:left w:val="single" w:sz="4" w:space="0" w:color="auto"/>
              <w:bottom w:val="nil"/>
              <w:right w:val="single" w:sz="4" w:space="0" w:color="auto"/>
            </w:tcBorders>
          </w:tcPr>
          <w:p w14:paraId="71D12777" w14:textId="77777777" w:rsidR="004E3F96" w:rsidRPr="004E3F96" w:rsidRDefault="004E3F96" w:rsidP="004E3F96">
            <w:pPr>
              <w:keepNext/>
              <w:keepLines/>
              <w:spacing w:after="0"/>
              <w:rPr>
                <w:rFonts w:ascii="Arial" w:hAnsi="Arial" w:cs="Arial"/>
                <w:sz w:val="18"/>
              </w:rPr>
            </w:pPr>
          </w:p>
        </w:tc>
      </w:tr>
      <w:tr w:rsidR="004E3F96" w:rsidRPr="004E3F96" w14:paraId="47DF422D" w14:textId="77777777" w:rsidTr="004E3F96">
        <w:tc>
          <w:tcPr>
            <w:tcW w:w="1242" w:type="dxa"/>
            <w:gridSpan w:val="2"/>
            <w:tcBorders>
              <w:top w:val="nil"/>
              <w:left w:val="single" w:sz="4" w:space="0" w:color="auto"/>
              <w:bottom w:val="single" w:sz="4" w:space="0" w:color="auto"/>
              <w:right w:val="single" w:sz="4" w:space="0" w:color="auto"/>
            </w:tcBorders>
          </w:tcPr>
          <w:p w14:paraId="66F78AD5"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195EA37"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F471BD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5603FB7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tcBorders>
              <w:top w:val="nil"/>
              <w:left w:val="single" w:sz="4" w:space="0" w:color="auto"/>
              <w:bottom w:val="single" w:sz="4" w:space="0" w:color="auto"/>
              <w:right w:val="single" w:sz="4" w:space="0" w:color="auto"/>
            </w:tcBorders>
          </w:tcPr>
          <w:p w14:paraId="71D307CD" w14:textId="77777777" w:rsidR="004E3F96" w:rsidRPr="004E3F96" w:rsidRDefault="004E3F96" w:rsidP="004E3F96">
            <w:pPr>
              <w:keepNext/>
              <w:keepLines/>
              <w:spacing w:after="0"/>
              <w:rPr>
                <w:rFonts w:ascii="Arial" w:hAnsi="Arial" w:cs="Arial"/>
                <w:sz w:val="18"/>
              </w:rPr>
            </w:pPr>
          </w:p>
        </w:tc>
      </w:tr>
      <w:tr w:rsidR="004E3F96" w:rsidRPr="004E3F96" w14:paraId="474573F5" w14:textId="77777777" w:rsidTr="004E3F96">
        <w:trPr>
          <w:trHeight w:val="275"/>
        </w:trPr>
        <w:tc>
          <w:tcPr>
            <w:tcW w:w="2093" w:type="dxa"/>
            <w:gridSpan w:val="4"/>
            <w:tcBorders>
              <w:top w:val="single" w:sz="4" w:space="0" w:color="auto"/>
              <w:left w:val="single" w:sz="4" w:space="0" w:color="auto"/>
              <w:bottom w:val="nil"/>
              <w:right w:val="single" w:sz="4" w:space="0" w:color="auto"/>
            </w:tcBorders>
            <w:vAlign w:val="center"/>
            <w:hideMark/>
          </w:tcPr>
          <w:p w14:paraId="5AFA982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AD02C3"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3A4FDBD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24B0A6C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nil"/>
              <w:right w:val="single" w:sz="4" w:space="0" w:color="auto"/>
            </w:tcBorders>
            <w:hideMark/>
          </w:tcPr>
          <w:p w14:paraId="27FA456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62B8A103"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4E7E5B4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6081053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50B1047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32041C2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As defined in clause 6.3.2 in TS 38.331 [2].</w:t>
            </w:r>
          </w:p>
        </w:tc>
      </w:tr>
      <w:tr w:rsidR="004E3F96" w:rsidRPr="004E3F96" w14:paraId="37BE370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005EDA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(P</w:t>
            </w:r>
            <w:r w:rsidRPr="004E3F96">
              <w:rPr>
                <w:rFonts w:ascii="Arial" w:hAnsi="Arial" w:cs="Arial"/>
                <w:sz w:val="18"/>
                <w:vertAlign w:val="subscript"/>
              </w:rPr>
              <w:t>CMAX,f,c</w: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5E7BA37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83A1C9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78678DF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6F1D3CA8"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175158B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26C52A2A"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4EF643F"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PRACH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1EE5C0A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A.3.8A.2</w:t>
            </w:r>
            <w:r w:rsidRPr="004E3F96">
              <w:rPr>
                <w:rFonts w:ascii="Arial" w:hAnsi="Arial" w:cs="Arial"/>
                <w:sz w:val="18"/>
              </w:rPr>
              <w:t>.</w:t>
            </w:r>
          </w:p>
        </w:tc>
      </w:tr>
      <w:tr w:rsidR="004E3F96" w:rsidRPr="004E3F96" w14:paraId="45C0459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FACDF6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3602913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1B8A947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E6DB79A" w14:textId="77777777" w:rsidR="004E3F96" w:rsidRPr="004E3F96" w:rsidRDefault="004E3F96" w:rsidP="004E3F96">
            <w:pPr>
              <w:keepNext/>
              <w:keepLines/>
              <w:spacing w:after="0"/>
              <w:jc w:val="center"/>
              <w:rPr>
                <w:rFonts w:ascii="Arial" w:hAnsi="Arial" w:cs="Arial"/>
                <w:bCs/>
                <w:sz w:val="18"/>
              </w:rPr>
            </w:pPr>
            <w:del w:id="1112" w:author="Author">
              <w:r w:rsidRPr="004E3F96">
                <w:rPr>
                  <w:rFonts w:ascii="Arial" w:hAnsi="Arial" w:cs="Arial"/>
                  <w:bCs/>
                  <w:sz w:val="18"/>
                </w:rPr>
                <w:delText>[</w:delText>
              </w:r>
            </w:del>
            <w:r w:rsidRPr="004E3F96">
              <w:rPr>
                <w:rFonts w:ascii="Arial" w:hAnsi="Arial" w:cs="Arial"/>
                <w:bCs/>
                <w:sz w:val="18"/>
              </w:rPr>
              <w:t>0.9375</w:t>
            </w:r>
            <w:del w:id="111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2294EC9" w14:textId="77777777" w:rsidR="004E3F96" w:rsidRPr="004E3F96" w:rsidRDefault="004E3F96" w:rsidP="004E3F96">
            <w:pPr>
              <w:keepNext/>
              <w:keepLines/>
              <w:spacing w:after="0"/>
              <w:rPr>
                <w:rFonts w:ascii="Arial" w:hAnsi="Arial" w:cs="Arial"/>
                <w:sz w:val="18"/>
              </w:rPr>
            </w:pPr>
          </w:p>
        </w:tc>
      </w:tr>
      <w:tr w:rsidR="004E3F96" w:rsidRPr="004E3F96" w14:paraId="6938B8C7"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7C39AFA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C13992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6E7CCD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5A9C26D" w14:textId="77777777" w:rsidR="004E3F96" w:rsidRPr="004E3F96" w:rsidRDefault="004E3F96" w:rsidP="004E3F96">
            <w:pPr>
              <w:keepNext/>
              <w:keepLines/>
              <w:spacing w:after="0"/>
              <w:jc w:val="center"/>
              <w:rPr>
                <w:rFonts w:ascii="Arial" w:hAnsi="Arial" w:cs="Arial"/>
                <w:bCs/>
                <w:sz w:val="18"/>
              </w:rPr>
            </w:pPr>
            <w:del w:id="1114" w:author="Author">
              <w:r w:rsidRPr="004E3F96">
                <w:rPr>
                  <w:rFonts w:ascii="Arial" w:hAnsi="Arial" w:cs="Arial"/>
                  <w:bCs/>
                  <w:sz w:val="18"/>
                </w:rPr>
                <w:delText>[</w:delText>
              </w:r>
            </w:del>
            <w:r w:rsidRPr="004E3F96">
              <w:rPr>
                <w:rFonts w:ascii="Arial" w:hAnsi="Arial" w:cs="Arial"/>
                <w:bCs/>
                <w:sz w:val="18"/>
              </w:rPr>
              <w:t>0.75</w:t>
            </w:r>
            <w:ins w:id="1115" w:author="Author">
              <w:r w:rsidRPr="004E3F96">
                <w:rPr>
                  <w:rFonts w:ascii="Arial" w:hAnsi="Arial" w:cs="Arial"/>
                  <w:bCs/>
                  <w:sz w:val="18"/>
                </w:rPr>
                <w:t xml:space="preserve"> </w:t>
              </w:r>
            </w:ins>
            <w:r w:rsidRPr="004E3F96">
              <w:rPr>
                <w:rFonts w:ascii="Arial" w:hAnsi="Arial" w:cs="Arial"/>
                <w:bCs/>
                <w:sz w:val="18"/>
              </w:rPr>
              <w:t>/</w:t>
            </w:r>
            <w:ins w:id="1116" w:author="Author">
              <w:r w:rsidRPr="004E3F96">
                <w:rPr>
                  <w:rFonts w:ascii="Arial" w:hAnsi="Arial" w:cs="Arial"/>
                  <w:bCs/>
                  <w:sz w:val="18"/>
                </w:rPr>
                <w:t xml:space="preserve"> </w:t>
              </w:r>
            </w:ins>
            <w:r w:rsidRPr="004E3F96">
              <w:rPr>
                <w:rFonts w:ascii="Arial" w:hAnsi="Arial" w:cs="Arial"/>
                <w:bCs/>
                <w:sz w:val="18"/>
              </w:rPr>
              <w:t>0.75</w:t>
            </w:r>
            <w:del w:id="111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C94882A" w14:textId="77777777" w:rsidR="004E3F96" w:rsidRPr="004E3F96" w:rsidRDefault="004E3F96" w:rsidP="004E3F96">
            <w:pPr>
              <w:keepNext/>
              <w:keepLines/>
              <w:spacing w:after="0"/>
              <w:rPr>
                <w:rFonts w:ascii="Arial" w:hAnsi="Arial" w:cs="Arial"/>
                <w:sz w:val="18"/>
              </w:rPr>
            </w:pPr>
          </w:p>
        </w:tc>
      </w:tr>
      <w:tr w:rsidR="004E3F96" w:rsidRPr="004E3F96" w14:paraId="7C76FE57"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40159E8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186EB081"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975FF15" w14:textId="77777777" w:rsidR="004E3F96" w:rsidRPr="004E3F96" w:rsidRDefault="004E3F96" w:rsidP="004E3F96">
            <w:pPr>
              <w:keepNext/>
              <w:keepLines/>
              <w:spacing w:after="0"/>
              <w:jc w:val="center"/>
              <w:rPr>
                <w:rFonts w:ascii="Arial" w:hAnsi="Arial" w:cs="Arial"/>
                <w:bCs/>
                <w:sz w:val="18"/>
              </w:rPr>
            </w:pPr>
            <w:del w:id="1118" w:author="Author">
              <w:r w:rsidRPr="004E3F96">
                <w:rPr>
                  <w:rFonts w:ascii="Arial" w:hAnsi="Arial" w:cs="Arial"/>
                  <w:bCs/>
                  <w:sz w:val="18"/>
                </w:rPr>
                <w:delText>[</w:delText>
              </w:r>
            </w:del>
            <w:r w:rsidRPr="004E3F96">
              <w:rPr>
                <w:rFonts w:ascii="Arial" w:hAnsi="Arial" w:cs="Arial"/>
                <w:bCs/>
                <w:sz w:val="18"/>
              </w:rPr>
              <w:t>4</w:t>
            </w:r>
            <w:del w:id="111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EC7A7A3" w14:textId="77777777" w:rsidR="004E3F96" w:rsidRPr="004E3F96" w:rsidRDefault="004E3F96" w:rsidP="004E3F96">
            <w:pPr>
              <w:keepNext/>
              <w:keepLines/>
              <w:spacing w:after="0"/>
              <w:rPr>
                <w:rFonts w:ascii="Arial" w:hAnsi="Arial" w:cs="Arial"/>
                <w:sz w:val="18"/>
              </w:rPr>
            </w:pPr>
          </w:p>
        </w:tc>
      </w:tr>
      <w:tr w:rsidR="004E3F96" w:rsidRPr="004E3F96" w14:paraId="5E76C215"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C083F9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637DA5E1"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65190F6" w14:textId="77777777" w:rsidR="004E3F96" w:rsidRPr="004E3F96" w:rsidRDefault="004E3F96" w:rsidP="004E3F96">
            <w:pPr>
              <w:keepNext/>
              <w:keepLines/>
              <w:spacing w:after="0"/>
              <w:jc w:val="center"/>
              <w:rPr>
                <w:rFonts w:ascii="Arial" w:hAnsi="Arial" w:cs="Arial"/>
                <w:bCs/>
                <w:sz w:val="18"/>
              </w:rPr>
            </w:pPr>
            <w:del w:id="1120" w:author="Author">
              <w:r w:rsidRPr="004E3F96">
                <w:rPr>
                  <w:rFonts w:ascii="Arial" w:hAnsi="Arial" w:cs="Arial"/>
                  <w:bCs/>
                  <w:sz w:val="18"/>
                </w:rPr>
                <w:delText>[</w:delText>
              </w:r>
            </w:del>
            <w:r w:rsidRPr="004E3F96">
              <w:rPr>
                <w:rFonts w:ascii="Arial" w:hAnsi="Arial" w:cs="Arial"/>
                <w:bCs/>
                <w:sz w:val="18"/>
              </w:rPr>
              <w:t>Inf</w:t>
            </w:r>
            <w:del w:id="112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233209B" w14:textId="77777777" w:rsidR="004E3F96" w:rsidRPr="004E3F96" w:rsidRDefault="004E3F96" w:rsidP="004E3F96">
            <w:pPr>
              <w:keepNext/>
              <w:keepLines/>
              <w:spacing w:after="0"/>
              <w:rPr>
                <w:rFonts w:ascii="Arial" w:hAnsi="Arial" w:cs="Arial"/>
                <w:sz w:val="18"/>
              </w:rPr>
            </w:pPr>
          </w:p>
        </w:tc>
      </w:tr>
      <w:tr w:rsidR="004E3F96" w:rsidRPr="004E3F96" w14:paraId="249B1CB0"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0D008F6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98AFC5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1400B60F"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A55265A" w14:textId="77777777" w:rsidR="004E3F96" w:rsidRPr="004E3F96" w:rsidRDefault="004E3F96" w:rsidP="004E3F96">
            <w:pPr>
              <w:keepNext/>
              <w:keepLines/>
              <w:spacing w:after="0"/>
              <w:jc w:val="center"/>
              <w:rPr>
                <w:rFonts w:ascii="Arial" w:hAnsi="Arial" w:cs="Arial"/>
                <w:bCs/>
                <w:sz w:val="18"/>
              </w:rPr>
            </w:pPr>
            <w:del w:id="1122" w:author="Author">
              <w:r w:rsidRPr="004E3F96">
                <w:rPr>
                  <w:rFonts w:ascii="Arial" w:hAnsi="Arial" w:cs="Arial"/>
                  <w:bCs/>
                  <w:sz w:val="18"/>
                </w:rPr>
                <w:delText>[</w:delText>
              </w:r>
            </w:del>
            <w:r w:rsidRPr="004E3F96">
              <w:rPr>
                <w:rFonts w:ascii="Arial" w:hAnsi="Arial" w:cs="Arial"/>
                <w:bCs/>
                <w:sz w:val="18"/>
              </w:rPr>
              <w:t>0.87</w:t>
            </w:r>
            <w:del w:id="112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2FAD40C9" w14:textId="77777777" w:rsidR="004E3F96" w:rsidRPr="004E3F96" w:rsidRDefault="004E3F96" w:rsidP="004E3F96">
            <w:pPr>
              <w:keepNext/>
              <w:keepLines/>
              <w:spacing w:after="0"/>
              <w:rPr>
                <w:rFonts w:ascii="Arial" w:hAnsi="Arial" w:cs="Arial"/>
                <w:sz w:val="18"/>
              </w:rPr>
            </w:pPr>
          </w:p>
        </w:tc>
      </w:tr>
      <w:tr w:rsidR="004E3F96" w:rsidRPr="004E3F96" w14:paraId="6292D5BF"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6DA8523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D6716B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26DF6BB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434CB82" w14:textId="77777777" w:rsidR="004E3F96" w:rsidRPr="004E3F96" w:rsidRDefault="004E3F96" w:rsidP="004E3F96">
            <w:pPr>
              <w:keepNext/>
              <w:keepLines/>
              <w:spacing w:after="0"/>
              <w:jc w:val="center"/>
              <w:rPr>
                <w:rFonts w:ascii="Arial" w:hAnsi="Arial" w:cs="Arial"/>
                <w:bCs/>
                <w:sz w:val="18"/>
              </w:rPr>
            </w:pPr>
            <w:del w:id="1124" w:author="Author">
              <w:r w:rsidRPr="004E3F96">
                <w:rPr>
                  <w:rFonts w:ascii="Arial" w:hAnsi="Arial" w:cs="Arial"/>
                  <w:bCs/>
                  <w:sz w:val="18"/>
                </w:rPr>
                <w:delText>[</w:delText>
              </w:r>
            </w:del>
            <w:r w:rsidRPr="004E3F96">
              <w:rPr>
                <w:rFonts w:ascii="Arial" w:hAnsi="Arial" w:cs="Arial"/>
                <w:bCs/>
                <w:sz w:val="18"/>
              </w:rPr>
              <w:t>0.75</w:t>
            </w:r>
            <w:del w:id="112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8702D9D" w14:textId="77777777" w:rsidR="004E3F96" w:rsidRPr="004E3F96" w:rsidRDefault="004E3F96" w:rsidP="004E3F96">
            <w:pPr>
              <w:keepNext/>
              <w:keepLines/>
              <w:spacing w:after="0"/>
              <w:rPr>
                <w:rFonts w:ascii="Arial" w:hAnsi="Arial" w:cs="Arial"/>
                <w:sz w:val="18"/>
              </w:rPr>
            </w:pPr>
          </w:p>
        </w:tc>
      </w:tr>
      <w:tr w:rsidR="004E3F96" w:rsidRPr="004E3F96" w14:paraId="4A8BC29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61EE7F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5AB4BD1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2C66867" w14:textId="77777777" w:rsidR="004E3F96" w:rsidRPr="004E3F96" w:rsidRDefault="004E3F96" w:rsidP="004E3F96">
            <w:pPr>
              <w:keepNext/>
              <w:keepLines/>
              <w:spacing w:after="0"/>
              <w:jc w:val="center"/>
              <w:rPr>
                <w:rFonts w:ascii="Arial" w:hAnsi="Arial" w:cs="Arial"/>
                <w:bCs/>
                <w:sz w:val="18"/>
              </w:rPr>
            </w:pPr>
            <w:del w:id="1126" w:author="Author">
              <w:r w:rsidRPr="004E3F96">
                <w:rPr>
                  <w:rFonts w:ascii="Arial" w:hAnsi="Arial" w:cs="Arial"/>
                  <w:bCs/>
                  <w:sz w:val="18"/>
                </w:rPr>
                <w:delText>[</w:delText>
              </w:r>
            </w:del>
            <w:r w:rsidRPr="004E3F96">
              <w:rPr>
                <w:rFonts w:ascii="Arial" w:hAnsi="Arial" w:cs="Arial"/>
                <w:bCs/>
                <w:sz w:val="18"/>
              </w:rPr>
              <w:t>5</w:t>
            </w:r>
            <w:del w:id="112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0A023D6" w14:textId="77777777" w:rsidR="004E3F96" w:rsidRPr="004E3F96" w:rsidRDefault="004E3F96" w:rsidP="004E3F96">
            <w:pPr>
              <w:keepNext/>
              <w:keepLines/>
              <w:spacing w:after="0"/>
              <w:rPr>
                <w:rFonts w:ascii="Arial" w:hAnsi="Arial" w:cs="Arial"/>
                <w:sz w:val="18"/>
              </w:rPr>
            </w:pPr>
          </w:p>
        </w:tc>
      </w:tr>
      <w:tr w:rsidR="004E3F96" w:rsidRPr="004E3F96" w14:paraId="6EAD0083"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6EB468B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1A2293EB"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B916B06" w14:textId="77777777" w:rsidR="004E3F96" w:rsidRPr="004E3F96" w:rsidRDefault="004E3F96" w:rsidP="004E3F96">
            <w:pPr>
              <w:keepNext/>
              <w:keepLines/>
              <w:spacing w:after="0"/>
              <w:jc w:val="center"/>
              <w:rPr>
                <w:rFonts w:ascii="Arial" w:hAnsi="Arial" w:cs="Arial"/>
                <w:bCs/>
                <w:sz w:val="18"/>
              </w:rPr>
            </w:pPr>
            <w:del w:id="1128" w:author="Author">
              <w:r w:rsidRPr="004E3F96">
                <w:rPr>
                  <w:rFonts w:ascii="Arial" w:hAnsi="Arial" w:cs="Arial"/>
                  <w:bCs/>
                  <w:sz w:val="18"/>
                </w:rPr>
                <w:delText>[</w:delText>
              </w:r>
            </w:del>
            <w:r w:rsidRPr="004E3F96">
              <w:rPr>
                <w:rFonts w:ascii="Arial" w:hAnsi="Arial" w:cs="Arial"/>
                <w:bCs/>
                <w:sz w:val="18"/>
              </w:rPr>
              <w:t>Inf</w:t>
            </w:r>
            <w:del w:id="112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4C3980D" w14:textId="77777777" w:rsidR="004E3F96" w:rsidRPr="004E3F96" w:rsidRDefault="004E3F96" w:rsidP="004E3F96">
            <w:pPr>
              <w:keepNext/>
              <w:keepLines/>
              <w:spacing w:after="0"/>
              <w:rPr>
                <w:rFonts w:ascii="Arial" w:hAnsi="Arial" w:cs="Arial"/>
                <w:sz w:val="18"/>
              </w:rPr>
            </w:pPr>
          </w:p>
        </w:tc>
      </w:tr>
      <w:tr w:rsidR="004E3F96" w:rsidRPr="004E3F96" w14:paraId="357A1B35"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DF9A0F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6CA11BD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7BB5E789" w14:textId="77777777" w:rsidR="004E3F96" w:rsidRPr="004E3F96" w:rsidRDefault="004E3F96" w:rsidP="004E3F96">
            <w:pPr>
              <w:keepNext/>
              <w:keepLines/>
              <w:spacing w:after="0"/>
              <w:jc w:val="center"/>
              <w:rPr>
                <w:rFonts w:ascii="Arial" w:hAnsi="Arial" w:cs="Arial"/>
                <w:bCs/>
                <w:sz w:val="18"/>
              </w:rPr>
            </w:pPr>
            <w:del w:id="1130" w:author="Author">
              <w:r w:rsidRPr="004E3F96">
                <w:rPr>
                  <w:rFonts w:ascii="Arial" w:hAnsi="Arial" w:cs="Arial"/>
                  <w:bCs/>
                  <w:sz w:val="18"/>
                </w:rPr>
                <w:delText>[</w:delText>
              </w:r>
            </w:del>
            <w:r w:rsidRPr="004E3F96">
              <w:rPr>
                <w:rFonts w:ascii="Arial" w:hAnsi="Arial" w:cs="Arial"/>
                <w:bCs/>
                <w:sz w:val="18"/>
              </w:rPr>
              <w:t>2</w:t>
            </w:r>
            <w:del w:id="113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0C806A49" w14:textId="77777777" w:rsidR="004E3F96" w:rsidRPr="004E3F96" w:rsidRDefault="004E3F96" w:rsidP="004E3F96">
            <w:pPr>
              <w:keepNext/>
              <w:keepLines/>
              <w:spacing w:after="0"/>
              <w:rPr>
                <w:rFonts w:ascii="Arial" w:hAnsi="Arial" w:cs="Arial"/>
                <w:sz w:val="18"/>
              </w:rPr>
            </w:pPr>
          </w:p>
        </w:tc>
      </w:tr>
      <w:tr w:rsidR="004E3F96" w:rsidRPr="004E3F96" w14:paraId="6C24C38D"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28728BE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4D6F14D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397F146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5B3DC7BF" w14:textId="77777777" w:rsidR="004E3F96" w:rsidRPr="004E3F96" w:rsidRDefault="004E3F96" w:rsidP="004E3F96">
            <w:pPr>
              <w:keepNext/>
              <w:keepLines/>
              <w:spacing w:after="0"/>
              <w:rPr>
                <w:rFonts w:ascii="Arial" w:hAnsi="Arial" w:cs="Arial"/>
                <w:sz w:val="18"/>
              </w:rPr>
            </w:pPr>
          </w:p>
        </w:tc>
      </w:tr>
      <w:tr w:rsidR="004E3F96" w:rsidRPr="004E3F96" w14:paraId="54B89017" w14:textId="77777777" w:rsidTr="004E3F96">
        <w:tc>
          <w:tcPr>
            <w:tcW w:w="9747" w:type="dxa"/>
            <w:gridSpan w:val="8"/>
            <w:tcBorders>
              <w:top w:val="single" w:sz="4" w:space="0" w:color="auto"/>
              <w:left w:val="single" w:sz="4" w:space="0" w:color="auto"/>
              <w:bottom w:val="single" w:sz="4" w:space="0" w:color="auto"/>
              <w:right w:val="single" w:sz="4" w:space="0" w:color="auto"/>
            </w:tcBorders>
            <w:vAlign w:val="center"/>
            <w:hideMark/>
          </w:tcPr>
          <w:p w14:paraId="596ED7E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0C5DB77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02546EC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7C2AAF9E"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0CA02CC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77E17EF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20D0B2EF"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016D2F34"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477CB705" w14:textId="77777777" w:rsidR="004E3F96" w:rsidRPr="004E3F96" w:rsidRDefault="004E3F96" w:rsidP="004E3F96">
      <w:pPr>
        <w:rPr>
          <w:rFonts w:eastAsia="宋体"/>
        </w:rPr>
      </w:pPr>
    </w:p>
    <w:p w14:paraId="16861901"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ab/>
        <w:t>Test Requirements</w:t>
      </w:r>
    </w:p>
    <w:p w14:paraId="3179FB34"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2FA6CA71"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.1</w:t>
      </w:r>
      <w:r w:rsidRPr="004E3F96">
        <w:rPr>
          <w:rFonts w:ascii="Arial" w:hAnsi="Arial" w:cs="Arial"/>
        </w:rPr>
        <w:tab/>
        <w:t>Random Access Preamble Transmission</w:t>
      </w:r>
    </w:p>
    <w:p w14:paraId="2CB10EA5" w14:textId="77777777" w:rsidR="004E3F96" w:rsidRPr="004E3F96" w:rsidRDefault="004E3F96" w:rsidP="004E3F96">
      <w:pPr>
        <w:rPr>
          <w:rFonts w:eastAsia="宋体"/>
          <w:lang w:eastAsia="zh-CN"/>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.1.1 the System Simulator shall</w:t>
      </w:r>
      <w:r w:rsidRPr="004E3F96">
        <w:rPr>
          <w:rFonts w:eastAsia="宋体"/>
        </w:rPr>
        <w:t xml:space="preserve"> </w:t>
      </w:r>
      <w:r w:rsidRPr="004E3F96">
        <w:rPr>
          <w:rFonts w:eastAsia="宋体"/>
          <w:lang w:eastAsia="zh-CN"/>
        </w:rPr>
        <w:t>receive the Random Access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cs="v4.2.0"/>
          <w:i/>
          <w:lang w:eastAsia="zh-CN"/>
        </w:rPr>
        <w:t>rsrp-ThresholdSSB</w:t>
      </w:r>
      <w:r w:rsidRPr="004E3F96">
        <w:rPr>
          <w:rFonts w:eastAsia="宋体"/>
          <w:lang w:eastAsia="zh-CN"/>
        </w:rPr>
        <w:t>, if the UL CCA is successful.</w:t>
      </w:r>
    </w:p>
    <w:p w14:paraId="1F8B8F42"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whole clause A.11.2.2.2.1.2: </w:t>
      </w:r>
    </w:p>
    <w:p w14:paraId="48039D1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The System Simulator shall implement the UL CCA model of A.3.2</w:t>
      </w:r>
      <w:ins w:id="1132" w:author="Author">
        <w:r w:rsidRPr="004E3F96">
          <w:rPr>
            <w:rFonts w:eastAsia="PMingLiU"/>
            <w:lang w:eastAsia="zh-CN"/>
          </w:rPr>
          <w:t>6</w:t>
        </w:r>
      </w:ins>
      <w:del w:id="1133" w:author="Author">
        <w:r w:rsidRPr="004E3F96">
          <w:rPr>
            <w:rFonts w:eastAsia="PMingLiU"/>
            <w:lang w:eastAsia="zh-CN"/>
          </w:rPr>
          <w:delText>0</w:delText>
        </w:r>
      </w:del>
      <w:r w:rsidRPr="004E3F96">
        <w:rPr>
          <w:rFonts w:eastAsia="PMingLiU"/>
          <w:lang w:eastAsia="zh-CN"/>
        </w:rPr>
        <w:t>.2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w:t>
      </w:r>
    </w:p>
    <w:p w14:paraId="4DAF159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lang w:eastAsia="zh-CN"/>
        </w:rPr>
        <w:t>In case of CCA DL failure, the test equipment should verify that the UE does not transmit PRACH for semi-static channel access mode; for dynamic channel access mode it is assumed that RACH occasions are always scheduled within a UE-initiated COT.</w:t>
      </w:r>
    </w:p>
    <w:p w14:paraId="50DCE4B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en-GB"/>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w:t>
      </w:r>
    </w:p>
    <w:p w14:paraId="453F925B"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2DE7E48"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1C9F661A"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2</w:t>
      </w:r>
      <w:r w:rsidRPr="004E3F96">
        <w:rPr>
          <w:rFonts w:ascii="Arial" w:hAnsi="Arial" w:cs="Arial"/>
        </w:rPr>
        <w:tab/>
        <w:t>Random Access Response Reception</w:t>
      </w:r>
    </w:p>
    <w:p w14:paraId="2A1CB409"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2A3386C7" w14:textId="77777777" w:rsidR="004E3F96" w:rsidRPr="004E3F96" w:rsidRDefault="004E3F96" w:rsidP="004E3F96">
      <w:pPr>
        <w:rPr>
          <w:rFonts w:eastAsia="宋体"/>
        </w:rPr>
      </w:pPr>
      <w:r w:rsidRPr="004E3F96">
        <w:rPr>
          <w:rFonts w:eastAsia="宋体"/>
        </w:rPr>
        <w:t xml:space="preserve">The UE may stop monitoring for Random Access Response(s) and shall transmit the msg3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transmission is detected on a grant expected to have UL CCA failure, the test is considered as failed</w:t>
      </w:r>
      <w:r w:rsidRPr="004E3F96">
        <w:rPr>
          <w:rFonts w:eastAsia="宋体"/>
        </w:rPr>
        <w:t>.</w:t>
      </w:r>
    </w:p>
    <w:p w14:paraId="15C63B0A"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 38.321 [7], </w:t>
      </w:r>
      <w:r w:rsidRPr="004E3F96">
        <w:rPr>
          <w:rFonts w:eastAsia="宋体" w:cs="v4.2.0"/>
        </w:rPr>
        <w:t xml:space="preserve">and transmit with the calculated PRACH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Random Access Responses contain Random Access Preamble identifiers that do not match the transmitted Random Access Preamble</w:t>
      </w:r>
      <w:r w:rsidRPr="004E3F96">
        <w:rPr>
          <w:rFonts w:eastAsia="宋体" w:cs="v4.2.0"/>
        </w:rPr>
        <w:t>.</w:t>
      </w:r>
    </w:p>
    <w:p w14:paraId="70D3B1B1"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0454C2F3" w14:textId="77777777" w:rsidR="004E3F96" w:rsidRPr="004E3F96" w:rsidRDefault="004E3F96" w:rsidP="004E3F96">
      <w:pPr>
        <w:rPr>
          <w:rFonts w:eastAsia="宋体" w:cs="v4.2.0"/>
        </w:rPr>
      </w:pPr>
      <w:r w:rsidRPr="004E3F96">
        <w:rPr>
          <w:rFonts w:eastAsia="宋体" w:cs="v4.2.0"/>
        </w:rPr>
        <w:t>The transmit timing of all PRACH transmissions shall be within the accuracy specified in Clause 7.1.2.</w:t>
      </w:r>
    </w:p>
    <w:p w14:paraId="42C78A44"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3</w:t>
      </w:r>
      <w:r w:rsidRPr="004E3F96">
        <w:rPr>
          <w:rFonts w:ascii="Arial" w:hAnsi="Arial" w:cs="Arial"/>
        </w:rPr>
        <w:tab/>
        <w:t>No Random Access Response Reception</w:t>
      </w:r>
    </w:p>
    <w:p w14:paraId="7C10300F"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1410BC18"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Random Access Response is received within the RA Response window</w:t>
      </w:r>
      <w:r w:rsidRPr="004E3F96">
        <w:rPr>
          <w:rFonts w:eastAsia="宋体"/>
          <w:noProof/>
        </w:rPr>
        <w:t>.</w:t>
      </w:r>
    </w:p>
    <w:p w14:paraId="610C95F2"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AE14BB7"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70228D69"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4</w:t>
      </w:r>
      <w:r w:rsidRPr="004E3F96">
        <w:rPr>
          <w:rFonts w:ascii="Arial" w:hAnsi="Arial" w:cs="Arial"/>
        </w:rPr>
        <w:tab/>
        <w:t xml:space="preserve">Receiving </w:t>
      </w:r>
      <w:r w:rsidRPr="004E3F96">
        <w:rPr>
          <w:rFonts w:ascii="Arial" w:hAnsi="Arial" w:cs="Arial"/>
          <w:lang w:eastAsia="zh-CN"/>
        </w:rPr>
        <w:t>an UL grant for msg3 retransmission</w:t>
      </w:r>
    </w:p>
    <w:p w14:paraId="7897DE7E"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1.</w:t>
      </w:r>
      <w:r w:rsidRPr="004E3F96">
        <w:rPr>
          <w:rFonts w:eastAsia="宋体" w:cs="v4.2.0"/>
          <w:lang w:eastAsia="zh-CN"/>
        </w:rPr>
        <w:t>4</w:t>
      </w:r>
      <w:r w:rsidRPr="004E3F96">
        <w:rPr>
          <w:rFonts w:eastAsia="宋体" w:cs="v4.2.0"/>
        </w:rPr>
        <w:t xml:space="preserve"> the System Simulator shall provide an UL grant for msg3 retransmission following a successful Random Access Response </w:t>
      </w:r>
      <w:r w:rsidRPr="004E3F96">
        <w:rPr>
          <w:rFonts w:eastAsia="宋体"/>
        </w:rPr>
        <w:t xml:space="preserve">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cs="v4.2.0"/>
        </w:rPr>
        <w:t>.</w:t>
      </w:r>
    </w:p>
    <w:p w14:paraId="753F7098" w14:textId="77777777" w:rsidR="004E3F96" w:rsidRPr="004E3F96" w:rsidRDefault="004E3F96" w:rsidP="004E3F96">
      <w:pPr>
        <w:rPr>
          <w:rFonts w:eastAsia="宋体" w:cs="v4.2.0"/>
        </w:rPr>
      </w:pPr>
      <w:r w:rsidRPr="004E3F96">
        <w:rPr>
          <w:rFonts w:eastAsia="宋体" w:cs="v4.2.0"/>
        </w:rPr>
        <w:t>The UE shall re-transmit the msg3 upon the reception of an UL grant for msg3 retransmission.</w:t>
      </w:r>
    </w:p>
    <w:p w14:paraId="1DCF7BEB"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5</w:t>
      </w:r>
      <w:r w:rsidRPr="004E3F96">
        <w:rPr>
          <w:rFonts w:ascii="Arial" w:hAnsi="Arial" w:cs="Arial"/>
        </w:rPr>
        <w:tab/>
        <w:t>Reception of an Incorrect Message over Temporary C-RNTI</w:t>
      </w:r>
    </w:p>
    <w:p w14:paraId="3BD1B439"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 xml:space="preserve">.1.5 the System Simulator shall send a message addressed to the temporary C-RNTI with a UE Contention Resolution Identity included in the MAC control element </w:t>
      </w:r>
      <w:r w:rsidRPr="004E3F96">
        <w:rPr>
          <w:rFonts w:eastAsia="宋体" w:cs="v4.2.0"/>
          <w:i/>
          <w:iCs/>
        </w:rPr>
        <w:t>not</w:t>
      </w:r>
      <w:r w:rsidRPr="004E3F96">
        <w:rPr>
          <w:rFonts w:eastAsia="宋体" w:cs="v4.2.0"/>
        </w:rPr>
        <w:t xml:space="preserve"> matching the CCCH SDU transmitted in msg3 uplink message.</w:t>
      </w:r>
    </w:p>
    <w:p w14:paraId="76FBBDFA" w14:textId="77777777" w:rsidR="004E3F96" w:rsidRPr="004E3F96" w:rsidRDefault="004E3F96" w:rsidP="004E3F96">
      <w:pPr>
        <w:rPr>
          <w:rFonts w:eastAsia="宋体" w:cs="v4.2.0"/>
          <w:lang w:eastAsia="zh-CN"/>
        </w:rPr>
      </w:pPr>
      <w:r w:rsidRPr="004E3F96">
        <w:rPr>
          <w:rFonts w:eastAsia="宋体" w:cs="v4.2.0"/>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cs="v4.2.0"/>
        </w:rPr>
        <w:t xml:space="preserve"> and transmit with the calculated PRACH transmission power </w:t>
      </w:r>
      <w:r w:rsidRPr="004E3F96">
        <w:rPr>
          <w:rFonts w:eastAsia="宋体" w:cs="v4.2.0"/>
          <w:lang w:eastAsia="zh-CN"/>
        </w:rPr>
        <w:t>when</w:t>
      </w:r>
      <w:r w:rsidRPr="004E3F96">
        <w:rPr>
          <w:rFonts w:eastAsia="宋体" w:cs="v4.2.0"/>
        </w:rPr>
        <w:t xml:space="preserve"> the backoff time expires unless the received message includes a UE Contention Resolution Identity MAC control element and the UE Contention Resolution Identity included in the MAC control element matches the CCCH SDU transmitted in the uplink message.</w:t>
      </w:r>
    </w:p>
    <w:p w14:paraId="32B426C4"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6</w:t>
      </w:r>
      <w:r w:rsidRPr="004E3F96">
        <w:rPr>
          <w:rFonts w:ascii="Arial" w:hAnsi="Arial" w:cs="Arial"/>
        </w:rPr>
        <w:tab/>
        <w:t>Reception of a Correct Message over Temporary C-RNTI</w:t>
      </w:r>
    </w:p>
    <w:p w14:paraId="44400C4A" w14:textId="77777777" w:rsidR="004E3F96" w:rsidRPr="004E3F96" w:rsidRDefault="004E3F96" w:rsidP="004E3F96">
      <w:pPr>
        <w:rPr>
          <w:rFonts w:eastAsia="宋体" w:cs="v4.2.0"/>
        </w:rPr>
      </w:pPr>
      <w:r w:rsidRPr="004E3F96">
        <w:rPr>
          <w:rFonts w:eastAsia="宋体" w:cs="v4.2.0"/>
        </w:rPr>
        <w:t>To test the UE behavior specified in Clause 6.2.</w:t>
      </w:r>
      <w:r w:rsidRPr="004E3F96">
        <w:rPr>
          <w:rFonts w:eastAsia="宋体" w:cs="v4.2.0"/>
          <w:lang w:eastAsia="zh-CN"/>
        </w:rPr>
        <w:t>2A.</w:t>
      </w:r>
      <w:r w:rsidRPr="004E3F96">
        <w:rPr>
          <w:rFonts w:eastAsia="宋体" w:cs="v4.2.0"/>
        </w:rPr>
        <w:t>2.1.5 the System Simulator shall send a message addressed to the temporary C-RNTI with a UE Contention Resolution Identity included in the MAC control element matching the CCCH SDU transmitted in the msg3 uplink message.</w:t>
      </w:r>
    </w:p>
    <w:p w14:paraId="6824399D" w14:textId="77777777" w:rsidR="004E3F96" w:rsidRPr="004E3F96" w:rsidRDefault="004E3F96" w:rsidP="004E3F96">
      <w:pPr>
        <w:rPr>
          <w:rFonts w:eastAsia="宋体" w:cs="v4.2.0"/>
          <w:lang w:eastAsia="zh-CN"/>
        </w:rPr>
      </w:pPr>
      <w:r w:rsidRPr="004E3F96">
        <w:rPr>
          <w:rFonts w:eastAsia="宋体" w:cs="v4.2.0"/>
          <w:lang w:eastAsia="zh-CN"/>
        </w:rPr>
        <w:t>The</w:t>
      </w:r>
      <w:r w:rsidRPr="004E3F96">
        <w:rPr>
          <w:rFonts w:eastAsia="宋体" w:cs="v4.2.0"/>
        </w:rPr>
        <w:t xml:space="preserve"> </w:t>
      </w:r>
      <w:r w:rsidRPr="004E3F96">
        <w:rPr>
          <w:rFonts w:eastAsia="宋体" w:cs="v4.2.0"/>
          <w:lang w:eastAsia="zh-CN"/>
        </w:rPr>
        <w:t>UE</w:t>
      </w:r>
      <w:r w:rsidRPr="004E3F96">
        <w:rPr>
          <w:rFonts w:eastAsia="宋体" w:cs="v4.2.0"/>
        </w:rPr>
        <w:t xml:space="preserve"> </w:t>
      </w:r>
      <w:r w:rsidRPr="004E3F96">
        <w:rPr>
          <w:rFonts w:eastAsia="宋体" w:cs="v4.2.0"/>
          <w:lang w:eastAsia="zh-CN"/>
        </w:rPr>
        <w:t>shall</w:t>
      </w:r>
      <w:r w:rsidRPr="004E3F96">
        <w:rPr>
          <w:rFonts w:eastAsia="宋体" w:cs="v4.2.0"/>
        </w:rPr>
        <w:t xml:space="preserve"> </w:t>
      </w:r>
      <w:r w:rsidRPr="004E3F96">
        <w:rPr>
          <w:rFonts w:eastAsia="宋体" w:cs="v4.2.0"/>
          <w:lang w:eastAsia="zh-CN"/>
        </w:rPr>
        <w:t>send</w:t>
      </w:r>
      <w:r w:rsidRPr="004E3F96">
        <w:rPr>
          <w:rFonts w:eastAsia="宋体" w:cs="v4.2.0"/>
        </w:rPr>
        <w:t xml:space="preserve"> </w:t>
      </w:r>
      <w:r w:rsidRPr="004E3F96">
        <w:rPr>
          <w:rFonts w:eastAsia="宋体" w:cs="v4.2.0"/>
          <w:lang w:eastAsia="zh-CN"/>
        </w:rPr>
        <w:t>ACK</w:t>
      </w:r>
      <w:r w:rsidRPr="004E3F96">
        <w:rPr>
          <w:rFonts w:eastAsia="宋体" w:cs="v4.2.0"/>
        </w:rPr>
        <w:t xml:space="preserve"> </w:t>
      </w:r>
      <w:r w:rsidRPr="004E3F96">
        <w:rPr>
          <w:rFonts w:eastAsia="宋体" w:cs="v4.2.0"/>
          <w:lang w:eastAsia="zh-CN"/>
        </w:rPr>
        <w:t>if</w:t>
      </w:r>
      <w:r w:rsidRPr="004E3F96">
        <w:rPr>
          <w:rFonts w:eastAsia="宋体" w:cs="v4.2.0"/>
        </w:rPr>
        <w:t xml:space="preserve"> </w:t>
      </w:r>
      <w:r w:rsidRPr="004E3F96">
        <w:rPr>
          <w:rFonts w:eastAsia="宋体" w:cs="v4.2.0"/>
          <w:lang w:eastAsia="zh-CN"/>
        </w:rPr>
        <w:t>t</w:t>
      </w:r>
      <w:r w:rsidRPr="004E3F96">
        <w:rPr>
          <w:rFonts w:eastAsia="宋体" w:cs="v4.2.0"/>
        </w:rPr>
        <w:t xml:space="preserve">he </w:t>
      </w:r>
      <w:r w:rsidRPr="004E3F96">
        <w:rPr>
          <w:rFonts w:eastAsia="宋体" w:cs="v4.2.0"/>
          <w:lang w:eastAsia="zh-CN"/>
        </w:rPr>
        <w:t>C</w:t>
      </w:r>
      <w:r w:rsidRPr="004E3F96">
        <w:rPr>
          <w:rFonts w:eastAsia="宋体" w:cs="v4.2.0"/>
        </w:rPr>
        <w:t>ontention Resolution is successful.</w:t>
      </w:r>
    </w:p>
    <w:p w14:paraId="50C327DB"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A.11.2.2.2.1</w:t>
      </w:r>
      <w:r w:rsidRPr="004E3F96">
        <w:rPr>
          <w:rFonts w:ascii="Arial" w:hAnsi="Arial" w:cs="Arial"/>
          <w:lang w:eastAsia="zh-CN"/>
        </w:rPr>
        <w:t>.2</w:t>
      </w:r>
      <w:r w:rsidRPr="004E3F96">
        <w:rPr>
          <w:rFonts w:ascii="Arial" w:hAnsi="Arial" w:cs="Arial"/>
        </w:rPr>
        <w:t>.</w:t>
      </w:r>
      <w:r w:rsidRPr="004E3F96">
        <w:rPr>
          <w:rFonts w:ascii="Arial" w:hAnsi="Arial" w:cs="Arial"/>
          <w:lang w:eastAsia="zh-CN"/>
        </w:rPr>
        <w:t>7</w:t>
      </w:r>
      <w:r w:rsidRPr="004E3F96">
        <w:rPr>
          <w:rFonts w:ascii="Arial" w:hAnsi="Arial" w:cs="Arial"/>
        </w:rPr>
        <w:tab/>
        <w:t>Contention Resolution Timer expiry</w:t>
      </w:r>
    </w:p>
    <w:p w14:paraId="69DCE502" w14:textId="77777777" w:rsidR="004E3F96" w:rsidRPr="004E3F96" w:rsidRDefault="004E3F96" w:rsidP="004E3F96">
      <w:pPr>
        <w:rPr>
          <w:rFonts w:eastAsia="宋体" w:cs="v4.2.0"/>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 xml:space="preserve">.1.6 the System Simulator shall </w:t>
      </w:r>
      <w:r w:rsidRPr="004E3F96">
        <w:rPr>
          <w:rFonts w:eastAsia="宋体" w:cs="v4.2.0"/>
          <w:i/>
          <w:iCs/>
        </w:rPr>
        <w:t>not</w:t>
      </w:r>
      <w:r w:rsidRPr="004E3F96">
        <w:rPr>
          <w:rFonts w:eastAsia="宋体" w:cs="v4.2.0"/>
        </w:rPr>
        <w:t xml:space="preserve"> send a response to a msg3.</w:t>
      </w:r>
    </w:p>
    <w:p w14:paraId="5A4A5F82" w14:textId="77777777" w:rsidR="004E3F96" w:rsidRPr="004E3F96" w:rsidRDefault="004E3F96" w:rsidP="004E3F96">
      <w:pPr>
        <w:rPr>
          <w:rFonts w:eastAsia="宋体"/>
        </w:rPr>
      </w:pPr>
      <w:r w:rsidRPr="004E3F96">
        <w:rPr>
          <w:rFonts w:eastAsia="宋体" w:cs="v4.2.0"/>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cs="v4.2.0"/>
        </w:rPr>
        <w:t xml:space="preserve"> and transmit with the calculated PRACH transmission power </w:t>
      </w:r>
      <w:r w:rsidRPr="004E3F96">
        <w:rPr>
          <w:rFonts w:eastAsia="宋体" w:cs="v4.2.0"/>
          <w:lang w:eastAsia="zh-CN"/>
        </w:rPr>
        <w:t>when</w:t>
      </w:r>
      <w:r w:rsidRPr="004E3F96">
        <w:rPr>
          <w:rFonts w:eastAsia="宋体" w:cs="v4.2.0"/>
        </w:rPr>
        <w:t xml:space="preserve"> the backoff time expires if the Contention Resolution Timer expires.</w:t>
      </w:r>
    </w:p>
    <w:p w14:paraId="723ED9A3" w14:textId="77777777" w:rsidR="004E3F96" w:rsidRPr="004E3F96" w:rsidRDefault="004E3F96" w:rsidP="004E3F96">
      <w:pPr>
        <w:keepNext/>
        <w:keepLines/>
        <w:spacing w:before="120"/>
        <w:ind w:left="1701" w:hanging="1701"/>
        <w:outlineLvl w:val="4"/>
        <w:rPr>
          <w:rFonts w:ascii="Arial" w:eastAsia="宋体" w:hAnsi="Arial"/>
          <w:sz w:val="22"/>
        </w:rPr>
      </w:pPr>
      <w:r w:rsidRPr="004E3F96">
        <w:rPr>
          <w:rFonts w:ascii="Arial" w:eastAsia="宋体" w:hAnsi="Arial"/>
          <w:sz w:val="22"/>
        </w:rPr>
        <w:t>A.11.2.2.2.2</w:t>
      </w:r>
      <w:r w:rsidRPr="004E3F96">
        <w:rPr>
          <w:rFonts w:ascii="Arial" w:eastAsia="宋体" w:hAnsi="Arial"/>
          <w:sz w:val="22"/>
        </w:rPr>
        <w:tab/>
        <w:t>4-step RA type non-contention based random access for NR PSCell with CCA</w:t>
      </w:r>
    </w:p>
    <w:p w14:paraId="70303321" w14:textId="77777777" w:rsidR="004E3F96" w:rsidRPr="004E3F96" w:rsidRDefault="004E3F96" w:rsidP="004E3F96">
      <w:pPr>
        <w:keepNext/>
        <w:keepLines/>
        <w:spacing w:before="120"/>
        <w:ind w:left="1985" w:hanging="1985"/>
        <w:outlineLvl w:val="5"/>
        <w:rPr>
          <w:rFonts w:ascii="Arial" w:hAnsi="Arial" w:cs="Arial"/>
          <w:noProof/>
        </w:rPr>
      </w:pPr>
      <w:r w:rsidRPr="004E3F96">
        <w:rPr>
          <w:rFonts w:ascii="Arial" w:hAnsi="Arial" w:cs="Arial"/>
          <w:noProof/>
        </w:rPr>
        <w:t>A.11.2.2.2.2.1</w:t>
      </w:r>
      <w:r w:rsidRPr="004E3F96">
        <w:rPr>
          <w:rFonts w:ascii="Arial" w:hAnsi="Arial" w:cs="Arial"/>
          <w:noProof/>
        </w:rPr>
        <w:tab/>
      </w:r>
      <w:r w:rsidRPr="004E3F96">
        <w:rPr>
          <w:rFonts w:ascii="Arial" w:hAnsi="Arial" w:cs="Arial"/>
        </w:rPr>
        <w:t>Test Purpose and Environment</w:t>
      </w:r>
    </w:p>
    <w:p w14:paraId="04266F01" w14:textId="77777777" w:rsidR="004E3F96" w:rsidRPr="004E3F96" w:rsidRDefault="004E3F96" w:rsidP="004E3F96">
      <w:pPr>
        <w:spacing w:before="120"/>
        <w:rPr>
          <w:rFonts w:eastAsia="宋体" w:cs="v4.2.0"/>
          <w:lang w:eastAsia="zh-CN"/>
        </w:rPr>
      </w:pPr>
      <w:r w:rsidRPr="004E3F96">
        <w:rPr>
          <w:rFonts w:eastAsia="宋体" w:cs="v4.2.0"/>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cs="v4.2.0"/>
          <w:lang w:eastAsia="zh-CN"/>
        </w:rPr>
        <w:t>2A.</w:t>
      </w:r>
      <w:r w:rsidRPr="004E3F96">
        <w:rPr>
          <w:rFonts w:eastAsia="宋体" w:cs="v4.2.0"/>
        </w:rPr>
        <w:t>2 and Clause 7.1.2 in an AWGN model.</w:t>
      </w:r>
    </w:p>
    <w:p w14:paraId="517D3023" w14:textId="77777777" w:rsidR="004E3F96" w:rsidRPr="004E3F96" w:rsidRDefault="004E3F96" w:rsidP="004E3F96">
      <w:pPr>
        <w:spacing w:before="120"/>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w:t>
      </w:r>
      <w:r w:rsidRPr="004E3F96">
        <w:rPr>
          <w:rFonts w:eastAsia="宋体"/>
          <w:lang w:eastAsia="zh-CN"/>
        </w:rPr>
        <w:t>11</w:t>
      </w:r>
      <w:r w:rsidRPr="004E3F96">
        <w:rPr>
          <w:rFonts w:eastAsia="宋体"/>
          <w:lang w:eastAsia="ko-KR"/>
        </w:rPr>
        <w:t>.2.2.2.</w:t>
      </w:r>
      <w:r w:rsidRPr="004E3F96">
        <w:rPr>
          <w:rFonts w:eastAsia="宋体"/>
          <w:lang w:eastAsia="zh-CN"/>
        </w:rPr>
        <w:t>2</w:t>
      </w:r>
      <w:r w:rsidRPr="004E3F96">
        <w:rPr>
          <w:rFonts w:eastAsia="宋体"/>
          <w:lang w:eastAsia="ko-KR"/>
        </w:rPr>
        <w:t>.1-1</w:t>
      </w:r>
      <w:r w:rsidRPr="004E3F96">
        <w:rPr>
          <w:rFonts w:eastAsia="宋体"/>
          <w:lang w:eastAsia="zh-CN"/>
        </w:rPr>
        <w:t>.</w:t>
      </w:r>
      <w:r w:rsidRPr="004E3F96">
        <w:rPr>
          <w:rFonts w:eastAsia="宋体"/>
        </w:rPr>
        <w:t xml:space="preserve"> </w:t>
      </w:r>
      <w:r w:rsidRPr="004E3F96">
        <w:rPr>
          <w:rFonts w:eastAsia="宋体"/>
          <w:lang w:eastAsia="zh-CN"/>
        </w:rPr>
        <w:t xml:space="preserve">UE capable of SA with PCell in FR1 needs to be tested by using the parameters in Table </w:t>
      </w:r>
      <w:r w:rsidRPr="004E3F96">
        <w:rPr>
          <w:rFonts w:eastAsia="宋体"/>
          <w:lang w:eastAsia="ko-KR"/>
        </w:rPr>
        <w:t>A.</w:t>
      </w:r>
      <w:r w:rsidRPr="004E3F96">
        <w:rPr>
          <w:rFonts w:eastAsia="宋体"/>
          <w:lang w:eastAsia="zh-CN"/>
        </w:rPr>
        <w:t>11</w:t>
      </w:r>
      <w:r w:rsidRPr="004E3F96">
        <w:rPr>
          <w:rFonts w:eastAsia="宋体"/>
          <w:lang w:eastAsia="ko-KR"/>
        </w:rPr>
        <w:t>.2.2.2.</w:t>
      </w:r>
      <w:r w:rsidRPr="004E3F96">
        <w:rPr>
          <w:rFonts w:eastAsia="宋体"/>
          <w:lang w:eastAsia="zh-CN"/>
        </w:rPr>
        <w:t>2</w:t>
      </w:r>
      <w:r w:rsidRPr="004E3F96">
        <w:rPr>
          <w:rFonts w:eastAsia="宋体"/>
          <w:lang w:eastAsia="ko-KR"/>
        </w:rPr>
        <w:t>.1-2</w:t>
      </w:r>
      <w:r w:rsidRPr="004E3F96">
        <w:rPr>
          <w:rFonts w:eastAsia="宋体"/>
          <w:lang w:eastAsia="zh-CN"/>
        </w:rPr>
        <w:t>.</w:t>
      </w:r>
    </w:p>
    <w:p w14:paraId="4AAC8016"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w:t>
      </w:r>
      <w:r w:rsidRPr="004E3F96">
        <w:rPr>
          <w:rFonts w:ascii="Arial" w:hAnsi="Arial" w:cs="Arial"/>
          <w:b/>
          <w:lang w:eastAsia="zh-CN"/>
        </w:rPr>
        <w:t>11</w:t>
      </w:r>
      <w:r w:rsidRPr="004E3F96">
        <w:rPr>
          <w:rFonts w:ascii="Arial" w:hAnsi="Arial" w:cs="Arial"/>
          <w:b/>
          <w:lang w:eastAsia="ko-KR"/>
        </w:rPr>
        <w:t>.2.2.2.</w:t>
      </w:r>
      <w:r w:rsidRPr="004E3F96">
        <w:rPr>
          <w:rFonts w:ascii="Arial" w:hAnsi="Arial" w:cs="Arial"/>
          <w:b/>
          <w:lang w:eastAsia="zh-CN"/>
        </w:rPr>
        <w:t>2</w:t>
      </w:r>
      <w:r w:rsidRPr="004E3F96">
        <w:rPr>
          <w:rFonts w:ascii="Arial" w:hAnsi="Arial" w:cs="Arial"/>
          <w:b/>
          <w:lang w:eastAsia="ko-KR"/>
        </w:rPr>
        <w:t>.1-1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for FR1 PCell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56956F76" w14:textId="77777777" w:rsidTr="004E3F96">
        <w:trPr>
          <w:trHeight w:val="58"/>
        </w:trPr>
        <w:tc>
          <w:tcPr>
            <w:tcW w:w="2331" w:type="dxa"/>
            <w:tcBorders>
              <w:top w:val="single" w:sz="4" w:space="0" w:color="auto"/>
              <w:left w:val="single" w:sz="4" w:space="0" w:color="auto"/>
              <w:bottom w:val="single" w:sz="4" w:space="0" w:color="auto"/>
              <w:right w:val="single" w:sz="4" w:space="0" w:color="auto"/>
            </w:tcBorders>
            <w:vAlign w:val="center"/>
            <w:hideMark/>
          </w:tcPr>
          <w:p w14:paraId="56BAAFDF"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2F9DCB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6B3CECA8" w14:textId="77777777" w:rsidTr="004E3F96">
        <w:tc>
          <w:tcPr>
            <w:tcW w:w="2331" w:type="dxa"/>
            <w:tcBorders>
              <w:top w:val="single" w:sz="4" w:space="0" w:color="auto"/>
              <w:left w:val="single" w:sz="4" w:space="0" w:color="auto"/>
              <w:bottom w:val="single" w:sz="4" w:space="0" w:color="auto"/>
              <w:right w:val="single" w:sz="4" w:space="0" w:color="auto"/>
            </w:tcBorders>
            <w:vAlign w:val="center"/>
            <w:hideMark/>
          </w:tcPr>
          <w:p w14:paraId="3DE1DBE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1CBF200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622106A6" w14:textId="77777777" w:rsidTr="004E3F96">
        <w:tc>
          <w:tcPr>
            <w:tcW w:w="9629" w:type="dxa"/>
            <w:gridSpan w:val="2"/>
            <w:tcBorders>
              <w:top w:val="single" w:sz="4" w:space="0" w:color="auto"/>
              <w:left w:val="single" w:sz="4" w:space="0" w:color="auto"/>
              <w:bottom w:val="single" w:sz="4" w:space="0" w:color="auto"/>
              <w:right w:val="single" w:sz="4" w:space="0" w:color="auto"/>
            </w:tcBorders>
            <w:hideMark/>
          </w:tcPr>
          <w:p w14:paraId="1B4FDEBF"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34"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35" w:author="Author">
              <w:r w:rsidRPr="004E3F96">
                <w:rPr>
                  <w:rFonts w:ascii="Arial" w:hAnsi="Arial" w:cs="Arial"/>
                  <w:sz w:val="18"/>
                </w:rPr>
                <w:t>Void.</w:t>
              </w:r>
            </w:ins>
          </w:p>
        </w:tc>
      </w:tr>
    </w:tbl>
    <w:p w14:paraId="2808F02A" w14:textId="77777777" w:rsidR="004E3F96" w:rsidRPr="004E3F96" w:rsidRDefault="004E3F96" w:rsidP="004E3F96">
      <w:pPr>
        <w:spacing w:before="120"/>
        <w:rPr>
          <w:rFonts w:eastAsia="宋体"/>
          <w:lang w:eastAsia="zh-CN"/>
        </w:rPr>
      </w:pPr>
    </w:p>
    <w:p w14:paraId="79F23746" w14:textId="77777777" w:rsidR="004E3F96" w:rsidRPr="004E3F96" w:rsidRDefault="004E3F96" w:rsidP="004E3F96">
      <w:pPr>
        <w:keepNext/>
        <w:keepLines/>
        <w:spacing w:before="60"/>
        <w:jc w:val="center"/>
        <w:rPr>
          <w:rFonts w:ascii="Arial" w:eastAsia="宋体" w:hAnsi="Arial"/>
          <w:b/>
          <w:lang w:eastAsia="zh-CN"/>
        </w:rPr>
      </w:pPr>
      <w:r w:rsidRPr="004E3F96">
        <w:rPr>
          <w:rFonts w:ascii="Arial" w:eastAsia="宋体" w:hAnsi="Arial"/>
          <w:b/>
        </w:rPr>
        <w:t>Table A.11.2.2.2.2.1-</w:t>
      </w:r>
      <w:r w:rsidRPr="004E3F96">
        <w:rPr>
          <w:rFonts w:ascii="Arial" w:eastAsia="宋体" w:hAnsi="Arial"/>
          <w:b/>
          <w:lang w:eastAsia="zh-CN"/>
        </w:rPr>
        <w:t>2</w:t>
      </w:r>
      <w:r w:rsidRPr="004E3F96">
        <w:rPr>
          <w:rFonts w:ascii="Arial" w:eastAsia="宋体" w:hAnsi="Arial"/>
          <w:b/>
        </w:rPr>
        <w:t xml:space="preserve">: General test parameters for </w:t>
      </w:r>
      <w:r w:rsidRPr="004E3F96">
        <w:rPr>
          <w:rFonts w:ascii="Arial" w:eastAsia="宋体" w:hAnsi="Arial"/>
          <w:b/>
          <w:lang w:eastAsia="zh-CN"/>
        </w:rPr>
        <w:t>non-</w:t>
      </w:r>
      <w:r w:rsidRPr="004E3F96">
        <w:rPr>
          <w:rFonts w:ascii="Arial" w:eastAsia="宋体" w:hAnsi="Arial"/>
          <w:b/>
        </w:rPr>
        <w:t>contention based random access test for FR1 PCell with CCA</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96"/>
        <w:gridCol w:w="584"/>
        <w:gridCol w:w="267"/>
        <w:gridCol w:w="1558"/>
        <w:gridCol w:w="1276"/>
        <w:gridCol w:w="1842"/>
        <w:gridCol w:w="1841"/>
      </w:tblGrid>
      <w:tr w:rsidR="004E3F96" w:rsidRPr="004E3F96" w14:paraId="5A35146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C3F6539"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071B320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1843" w:type="dxa"/>
            <w:tcBorders>
              <w:top w:val="single" w:sz="4" w:space="0" w:color="auto"/>
              <w:left w:val="single" w:sz="4" w:space="0" w:color="auto"/>
              <w:bottom w:val="single" w:sz="4" w:space="0" w:color="auto"/>
              <w:right w:val="single" w:sz="4" w:space="0" w:color="auto"/>
            </w:tcBorders>
            <w:hideMark/>
          </w:tcPr>
          <w:p w14:paraId="395ABC63"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1842" w:type="dxa"/>
            <w:tcBorders>
              <w:top w:val="single" w:sz="4" w:space="0" w:color="auto"/>
              <w:left w:val="single" w:sz="4" w:space="0" w:color="auto"/>
              <w:bottom w:val="single" w:sz="4" w:space="0" w:color="auto"/>
              <w:right w:val="single" w:sz="4" w:space="0" w:color="auto"/>
            </w:tcBorders>
            <w:hideMark/>
          </w:tcPr>
          <w:p w14:paraId="68FA023F"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0ED773CC"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415BEA3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E35080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53831D9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813D4BE"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BD56C84"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1842" w:type="dxa"/>
            <w:tcBorders>
              <w:top w:val="single" w:sz="4" w:space="0" w:color="auto"/>
              <w:left w:val="single" w:sz="4" w:space="0" w:color="auto"/>
              <w:bottom w:val="single" w:sz="4" w:space="0" w:color="auto"/>
              <w:right w:val="single" w:sz="4" w:space="0" w:color="auto"/>
            </w:tcBorders>
            <w:hideMark/>
          </w:tcPr>
          <w:p w14:paraId="25B0E89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33D08613" w14:textId="77777777" w:rsidTr="004E3F96">
        <w:trPr>
          <w:trHeight w:val="70"/>
        </w:trPr>
        <w:tc>
          <w:tcPr>
            <w:tcW w:w="1046" w:type="dxa"/>
            <w:tcBorders>
              <w:top w:val="nil"/>
              <w:left w:val="single" w:sz="4" w:space="0" w:color="auto"/>
              <w:bottom w:val="nil"/>
              <w:right w:val="single" w:sz="4" w:space="0" w:color="auto"/>
            </w:tcBorders>
          </w:tcPr>
          <w:p w14:paraId="7A822083"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6D2645C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704F3390"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297A008B"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873974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1842" w:type="dxa"/>
            <w:tcBorders>
              <w:top w:val="single" w:sz="4" w:space="0" w:color="auto"/>
              <w:left w:val="single" w:sz="4" w:space="0" w:color="auto"/>
              <w:bottom w:val="single" w:sz="4" w:space="0" w:color="auto"/>
              <w:right w:val="single" w:sz="4" w:space="0" w:color="auto"/>
            </w:tcBorders>
            <w:hideMark/>
          </w:tcPr>
          <w:p w14:paraId="157E92C0"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defined in A.3.10A</w:t>
            </w:r>
          </w:p>
        </w:tc>
      </w:tr>
      <w:tr w:rsidR="004E3F96" w:rsidRPr="004E3F96" w14:paraId="50057EC7"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61B454D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5E271F42"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DE70371"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27BBF12" w14:textId="77777777" w:rsidR="004E3F96" w:rsidRPr="004E3F96" w:rsidRDefault="004E3F96" w:rsidP="004E3F96">
            <w:pPr>
              <w:keepNext/>
              <w:keepLines/>
              <w:spacing w:after="0"/>
              <w:jc w:val="center"/>
              <w:rPr>
                <w:rFonts w:ascii="Arial" w:hAnsi="Arial" w:cs="Arial"/>
                <w:bCs/>
                <w:sz w:val="18"/>
                <w:lang w:eastAsia="zh-CN"/>
              </w:rPr>
            </w:pPr>
            <w:del w:id="1136" w:author="Author">
              <w:r w:rsidRPr="004E3F96">
                <w:rPr>
                  <w:rFonts w:ascii="Arial" w:hAnsi="Arial" w:cs="Arial"/>
                  <w:bCs/>
                  <w:sz w:val="18"/>
                  <w:lang w:eastAsia="zh-CN"/>
                </w:rPr>
                <w:delText>[</w:delText>
              </w:r>
            </w:del>
            <w:r w:rsidRPr="004E3F96">
              <w:rPr>
                <w:rFonts w:ascii="Arial" w:hAnsi="Arial" w:cs="Arial"/>
                <w:bCs/>
                <w:sz w:val="18"/>
                <w:lang w:eastAsia="zh-CN"/>
              </w:rPr>
              <w:t>DBT.1</w:t>
            </w:r>
            <w:del w:id="1137" w:author="Author">
              <w:r w:rsidRPr="004E3F96">
                <w:rPr>
                  <w:rFonts w:ascii="Arial" w:hAnsi="Arial" w:cs="Arial"/>
                  <w:bCs/>
                  <w:sz w:val="18"/>
                  <w:lang w:eastAsia="zh-CN"/>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205DF82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As specified in A.3.28.1</w:t>
            </w:r>
          </w:p>
        </w:tc>
      </w:tr>
      <w:tr w:rsidR="004E3F96" w:rsidRPr="004E3F96" w14:paraId="097A1793"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7DDD823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35DA5838"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4773224"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BCB41BB"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38" w:author="Author">
              <w:r w:rsidRPr="004E3F96">
                <w:rPr>
                  <w:rFonts w:ascii="Arial" w:hAnsi="Arial" w:cs="Arial"/>
                  <w:bCs/>
                  <w:sz w:val="18"/>
                  <w:lang w:eastAsia="zh-CN"/>
                </w:rPr>
                <w:t>6</w:t>
              </w:r>
            </w:ins>
            <w:del w:id="113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1842" w:type="dxa"/>
            <w:tcBorders>
              <w:top w:val="single" w:sz="4" w:space="0" w:color="auto"/>
              <w:left w:val="single" w:sz="4" w:space="0" w:color="auto"/>
              <w:bottom w:val="single" w:sz="4" w:space="0" w:color="auto"/>
              <w:right w:val="single" w:sz="4" w:space="0" w:color="auto"/>
            </w:tcBorders>
          </w:tcPr>
          <w:p w14:paraId="7FA574AD" w14:textId="77777777" w:rsidR="004E3F96" w:rsidRPr="004E3F96" w:rsidRDefault="004E3F96" w:rsidP="004E3F96">
            <w:pPr>
              <w:keepNext/>
              <w:keepLines/>
              <w:spacing w:after="0"/>
              <w:rPr>
                <w:rFonts w:ascii="Arial" w:hAnsi="Arial" w:cs="Arial"/>
                <w:sz w:val="18"/>
                <w:lang w:eastAsia="zh-CN"/>
              </w:rPr>
            </w:pPr>
          </w:p>
        </w:tc>
      </w:tr>
      <w:tr w:rsidR="004E3F96" w:rsidRPr="004E3F96" w14:paraId="633415C4"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2BE7064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58E9454F"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0814CE48"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213A46D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40" w:author="Author">
              <w:r w:rsidRPr="004E3F96">
                <w:rPr>
                  <w:rFonts w:ascii="Arial" w:hAnsi="Arial" w:cs="Arial"/>
                  <w:bCs/>
                  <w:sz w:val="18"/>
                  <w:lang w:eastAsia="zh-CN"/>
                </w:rPr>
                <w:t>6</w:t>
              </w:r>
            </w:ins>
            <w:del w:id="114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1842" w:type="dxa"/>
            <w:tcBorders>
              <w:top w:val="single" w:sz="4" w:space="0" w:color="auto"/>
              <w:left w:val="single" w:sz="4" w:space="0" w:color="auto"/>
              <w:bottom w:val="single" w:sz="4" w:space="0" w:color="auto"/>
              <w:right w:val="single" w:sz="4" w:space="0" w:color="auto"/>
            </w:tcBorders>
          </w:tcPr>
          <w:p w14:paraId="53BBB5A3" w14:textId="77777777" w:rsidR="004E3F96" w:rsidRPr="004E3F96" w:rsidRDefault="004E3F96" w:rsidP="004E3F96">
            <w:pPr>
              <w:keepNext/>
              <w:keepLines/>
              <w:spacing w:after="0"/>
              <w:rPr>
                <w:rFonts w:ascii="Arial" w:hAnsi="Arial" w:cs="Arial"/>
                <w:sz w:val="18"/>
                <w:lang w:eastAsia="zh-CN"/>
              </w:rPr>
            </w:pPr>
          </w:p>
        </w:tc>
      </w:tr>
      <w:tr w:rsidR="004E3F96" w:rsidRPr="004E3F96" w14:paraId="758E8DE0"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6033DB1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4068E7D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1393A8FC"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2C678A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1842" w:type="dxa"/>
            <w:tcBorders>
              <w:top w:val="single" w:sz="4" w:space="0" w:color="auto"/>
              <w:left w:val="single" w:sz="4" w:space="0" w:color="auto"/>
              <w:bottom w:val="nil"/>
              <w:right w:val="single" w:sz="4" w:space="0" w:color="auto"/>
            </w:tcBorders>
          </w:tcPr>
          <w:p w14:paraId="330F85D8" w14:textId="77777777" w:rsidR="004E3F96" w:rsidRPr="004E3F96" w:rsidRDefault="004E3F96" w:rsidP="004E3F96">
            <w:pPr>
              <w:keepNext/>
              <w:keepLines/>
              <w:spacing w:after="0"/>
              <w:rPr>
                <w:rFonts w:ascii="Arial" w:hAnsi="Arial" w:cs="Arial"/>
                <w:sz w:val="18"/>
              </w:rPr>
            </w:pPr>
          </w:p>
        </w:tc>
      </w:tr>
      <w:tr w:rsidR="004E3F96" w:rsidRPr="004E3F96" w14:paraId="1E3891F5"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78E5C57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1D5EA4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68A9E7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EEDCC7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1842" w:type="dxa"/>
            <w:tcBorders>
              <w:top w:val="single" w:sz="4" w:space="0" w:color="auto"/>
              <w:left w:val="single" w:sz="4" w:space="0" w:color="auto"/>
              <w:bottom w:val="single" w:sz="4" w:space="0" w:color="auto"/>
              <w:right w:val="single" w:sz="4" w:space="0" w:color="auto"/>
            </w:tcBorders>
          </w:tcPr>
          <w:p w14:paraId="73C9C286" w14:textId="77777777" w:rsidR="004E3F96" w:rsidRPr="004E3F96" w:rsidRDefault="004E3F96" w:rsidP="004E3F96">
            <w:pPr>
              <w:keepNext/>
              <w:keepLines/>
              <w:spacing w:after="0"/>
              <w:rPr>
                <w:rFonts w:ascii="Arial" w:hAnsi="Arial" w:cs="Arial"/>
                <w:sz w:val="18"/>
              </w:rPr>
            </w:pPr>
          </w:p>
        </w:tc>
      </w:tr>
      <w:tr w:rsidR="004E3F96" w:rsidRPr="004E3F96" w14:paraId="55329F0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B44207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rPr>
              <w:t xml:space="preserve"> Note 1</w:t>
            </w:r>
            <w:r w:rsidRPr="004E3F96">
              <w:rPr>
                <w:rFonts w:ascii="Arial"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tcPr>
          <w:p w14:paraId="7F9E8BD5"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0676E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1B06212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14700C95"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120C7B5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03E43BE8"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tcPr>
          <w:p w14:paraId="65DAE675"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9C7F2A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1842" w:type="dxa"/>
            <w:tcBorders>
              <w:top w:val="single" w:sz="4" w:space="0" w:color="auto"/>
              <w:left w:val="single" w:sz="4" w:space="0" w:color="auto"/>
              <w:bottom w:val="nil"/>
              <w:right w:val="single" w:sz="4" w:space="0" w:color="auto"/>
            </w:tcBorders>
            <w:hideMark/>
          </w:tcPr>
          <w:p w14:paraId="26B54DA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0567FD3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99F639B"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lang w:eastAsia="zh-CN"/>
              </w:rPr>
              <w:t>NR</w:t>
            </w:r>
            <w:r w:rsidRPr="004E3F96">
              <w:rPr>
                <w:rFonts w:ascii="Arial" w:hAnsi="Arial" w:cs="Arial"/>
                <w:sz w:val="18"/>
                <w:szCs w:val="18"/>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62BD02F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828309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1842" w:type="dxa"/>
            <w:tcBorders>
              <w:top w:val="single" w:sz="4" w:space="0" w:color="auto"/>
              <w:left w:val="single" w:sz="4" w:space="0" w:color="auto"/>
              <w:bottom w:val="single" w:sz="4" w:space="0" w:color="auto"/>
              <w:right w:val="single" w:sz="4" w:space="0" w:color="auto"/>
            </w:tcBorders>
          </w:tcPr>
          <w:p w14:paraId="08DC45A2" w14:textId="77777777" w:rsidR="004E3F96" w:rsidRPr="004E3F96" w:rsidRDefault="004E3F96" w:rsidP="004E3F96">
            <w:pPr>
              <w:keepNext/>
              <w:keepLines/>
              <w:spacing w:after="0"/>
              <w:rPr>
                <w:rFonts w:ascii="Arial" w:hAnsi="Arial" w:cs="Arial"/>
                <w:sz w:val="18"/>
              </w:rPr>
            </w:pPr>
          </w:p>
        </w:tc>
      </w:tr>
      <w:tr w:rsidR="004E3F96" w:rsidRPr="004E3F96" w14:paraId="24B8248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16AFF81"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00D8B26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single" w:sz="4" w:space="0" w:color="auto"/>
              <w:left w:val="single" w:sz="4" w:space="0" w:color="auto"/>
              <w:bottom w:val="nil"/>
              <w:right w:val="single" w:sz="4" w:space="0" w:color="auto"/>
            </w:tcBorders>
            <w:vAlign w:val="center"/>
            <w:hideMark/>
          </w:tcPr>
          <w:p w14:paraId="14402E20"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1842" w:type="dxa"/>
            <w:tcBorders>
              <w:top w:val="single" w:sz="4" w:space="0" w:color="auto"/>
              <w:left w:val="single" w:sz="4" w:space="0" w:color="auto"/>
              <w:bottom w:val="single" w:sz="4" w:space="0" w:color="auto"/>
              <w:right w:val="single" w:sz="4" w:space="0" w:color="auto"/>
            </w:tcBorders>
          </w:tcPr>
          <w:p w14:paraId="7D363C67" w14:textId="77777777" w:rsidR="004E3F96" w:rsidRPr="004E3F96" w:rsidRDefault="004E3F96" w:rsidP="004E3F96">
            <w:pPr>
              <w:keepNext/>
              <w:keepLines/>
              <w:spacing w:after="0"/>
              <w:rPr>
                <w:rFonts w:ascii="Arial" w:hAnsi="Arial" w:cs="Arial"/>
                <w:sz w:val="18"/>
              </w:rPr>
            </w:pPr>
          </w:p>
        </w:tc>
      </w:tr>
      <w:tr w:rsidR="004E3F96" w:rsidRPr="004E3F96" w14:paraId="577B8D9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75D4C71"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614A744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005A95FE"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2E38E37A" w14:textId="77777777" w:rsidR="004E3F96" w:rsidRPr="004E3F96" w:rsidRDefault="004E3F96" w:rsidP="004E3F96">
            <w:pPr>
              <w:keepNext/>
              <w:keepLines/>
              <w:spacing w:after="0"/>
              <w:rPr>
                <w:rFonts w:ascii="Arial" w:hAnsi="Arial" w:cs="Arial"/>
                <w:sz w:val="18"/>
              </w:rPr>
            </w:pPr>
          </w:p>
        </w:tc>
      </w:tr>
      <w:tr w:rsidR="004E3F96" w:rsidRPr="004E3F96" w14:paraId="0D3E234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9F4EDDF"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4564714"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7CF16D2E"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54F67046" w14:textId="77777777" w:rsidR="004E3F96" w:rsidRPr="004E3F96" w:rsidRDefault="004E3F96" w:rsidP="004E3F96">
            <w:pPr>
              <w:keepNext/>
              <w:keepLines/>
              <w:spacing w:after="0"/>
              <w:rPr>
                <w:rFonts w:ascii="Arial" w:hAnsi="Arial" w:cs="Arial"/>
                <w:sz w:val="18"/>
              </w:rPr>
            </w:pPr>
          </w:p>
        </w:tc>
      </w:tr>
      <w:tr w:rsidR="004E3F96" w:rsidRPr="004E3F96" w14:paraId="686B1AE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3DCC35F"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673FE62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196D73C9"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16FFA509" w14:textId="77777777" w:rsidR="004E3F96" w:rsidRPr="004E3F96" w:rsidRDefault="004E3F96" w:rsidP="004E3F96">
            <w:pPr>
              <w:keepNext/>
              <w:keepLines/>
              <w:spacing w:after="0"/>
              <w:rPr>
                <w:rFonts w:ascii="Arial" w:hAnsi="Arial" w:cs="Arial"/>
                <w:sz w:val="18"/>
              </w:rPr>
            </w:pPr>
          </w:p>
        </w:tc>
      </w:tr>
      <w:tr w:rsidR="004E3F96" w:rsidRPr="004E3F96" w14:paraId="7186811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FF387C0"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6CABB24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11E4475C"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7D9252FC" w14:textId="77777777" w:rsidR="004E3F96" w:rsidRPr="004E3F96" w:rsidRDefault="004E3F96" w:rsidP="004E3F96">
            <w:pPr>
              <w:keepNext/>
              <w:keepLines/>
              <w:spacing w:after="0"/>
              <w:rPr>
                <w:rFonts w:ascii="Arial" w:hAnsi="Arial" w:cs="Arial"/>
                <w:sz w:val="18"/>
              </w:rPr>
            </w:pPr>
          </w:p>
        </w:tc>
      </w:tr>
      <w:tr w:rsidR="004E3F96" w:rsidRPr="004E3F96" w14:paraId="2492038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013066D"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04EA70E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30FAC1BC"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1EE72563" w14:textId="77777777" w:rsidR="004E3F96" w:rsidRPr="004E3F96" w:rsidRDefault="004E3F96" w:rsidP="004E3F96">
            <w:pPr>
              <w:keepNext/>
              <w:keepLines/>
              <w:spacing w:after="0"/>
              <w:rPr>
                <w:rFonts w:ascii="Arial" w:hAnsi="Arial" w:cs="Arial"/>
                <w:sz w:val="18"/>
              </w:rPr>
            </w:pPr>
          </w:p>
        </w:tc>
      </w:tr>
      <w:tr w:rsidR="004E3F96" w:rsidRPr="004E3F96" w14:paraId="0E8F76C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09D6314" w14:textId="77777777" w:rsidR="004E3F96" w:rsidRPr="004E3F96" w:rsidRDefault="004E3F96" w:rsidP="004E3F96">
            <w:pPr>
              <w:keepNext/>
              <w:keepLines/>
              <w:spacing w:after="0"/>
              <w:rPr>
                <w:rFonts w:ascii="Arial" w:hAnsi="Arial" w:cs="Arial"/>
                <w:sz w:val="18"/>
                <w:szCs w:val="18"/>
              </w:rPr>
            </w:pPr>
            <w:r w:rsidRPr="004E3F96">
              <w:rPr>
                <w:rFonts w:ascii="Arial" w:hAnsi="Arial" w:cs="Arial"/>
                <w:sz w:val="18"/>
                <w:szCs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00EEA95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single" w:sz="4" w:space="0" w:color="auto"/>
              <w:right w:val="single" w:sz="4" w:space="0" w:color="auto"/>
            </w:tcBorders>
          </w:tcPr>
          <w:p w14:paraId="5EE45057"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77EB0799" w14:textId="77777777" w:rsidR="004E3F96" w:rsidRPr="004E3F96" w:rsidRDefault="004E3F96" w:rsidP="004E3F96">
            <w:pPr>
              <w:keepNext/>
              <w:keepLines/>
              <w:spacing w:after="0"/>
              <w:rPr>
                <w:rFonts w:ascii="Arial" w:hAnsi="Arial" w:cs="Arial"/>
                <w:sz w:val="18"/>
              </w:rPr>
            </w:pPr>
          </w:p>
        </w:tc>
      </w:tr>
      <w:tr w:rsidR="004E3F96" w:rsidRPr="004E3F96" w14:paraId="1B35DFB5" w14:textId="77777777" w:rsidTr="004E3F96">
        <w:tc>
          <w:tcPr>
            <w:tcW w:w="1242" w:type="dxa"/>
            <w:gridSpan w:val="2"/>
            <w:tcBorders>
              <w:top w:val="single" w:sz="4" w:space="0" w:color="auto"/>
              <w:left w:val="single" w:sz="4" w:space="0" w:color="auto"/>
              <w:bottom w:val="nil"/>
              <w:right w:val="single" w:sz="4" w:space="0" w:color="auto"/>
            </w:tcBorders>
            <w:hideMark/>
          </w:tcPr>
          <w:p w14:paraId="30CBEC2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1A309CA5"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7CD5CD03">
                <v:shape id="_x0000_i1145" type="#_x0000_t75" style="width:37.05pt;height:14.55pt" o:ole="" fillcolor="window">
                  <v:imagedata r:id="rId104" o:title=""/>
                </v:shape>
                <o:OLEObject Type="Embed" ProgID="Equation.3" ShapeID="_x0000_i1145" DrawAspect="Content" ObjectID="_1691945726" r:id="rId140"/>
              </w:object>
            </w:r>
          </w:p>
        </w:tc>
        <w:tc>
          <w:tcPr>
            <w:tcW w:w="1276" w:type="dxa"/>
            <w:tcBorders>
              <w:top w:val="single" w:sz="4" w:space="0" w:color="auto"/>
              <w:left w:val="single" w:sz="4" w:space="0" w:color="auto"/>
              <w:bottom w:val="single" w:sz="4" w:space="0" w:color="auto"/>
              <w:right w:val="single" w:sz="4" w:space="0" w:color="auto"/>
            </w:tcBorders>
            <w:hideMark/>
          </w:tcPr>
          <w:p w14:paraId="55F62A0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FB812D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1842" w:type="dxa"/>
            <w:tcBorders>
              <w:top w:val="single" w:sz="4" w:space="0" w:color="auto"/>
              <w:left w:val="single" w:sz="4" w:space="0" w:color="auto"/>
              <w:bottom w:val="nil"/>
              <w:right w:val="single" w:sz="4" w:space="0" w:color="auto"/>
            </w:tcBorders>
            <w:hideMark/>
          </w:tcPr>
          <w:p w14:paraId="33B7549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sz w:val="18"/>
              </w:rPr>
              <w:t>rsrp-ThresholdSSB</w:t>
            </w:r>
          </w:p>
        </w:tc>
      </w:tr>
      <w:tr w:rsidR="004E3F96" w:rsidRPr="004E3F96" w14:paraId="4BC37816" w14:textId="77777777" w:rsidTr="004E3F96">
        <w:trPr>
          <w:trHeight w:val="275"/>
        </w:trPr>
        <w:tc>
          <w:tcPr>
            <w:tcW w:w="1242" w:type="dxa"/>
            <w:gridSpan w:val="2"/>
            <w:tcBorders>
              <w:top w:val="nil"/>
              <w:left w:val="single" w:sz="4" w:space="0" w:color="auto"/>
              <w:bottom w:val="nil"/>
              <w:right w:val="single" w:sz="4" w:space="0" w:color="auto"/>
            </w:tcBorders>
          </w:tcPr>
          <w:p w14:paraId="7CD3DFF8"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6744164A"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3126EBD8">
                <v:shape id="_x0000_i1146" type="#_x0000_t75" style="width:22.05pt;height:22.05pt" o:ole="" fillcolor="window">
                  <v:imagedata r:id="rId15" o:title=""/>
                </v:shape>
                <o:OLEObject Type="Embed" ProgID="Equation.3" ShapeID="_x0000_i1146" DrawAspect="Content" ObjectID="_1691945727" r:id="rId141"/>
              </w:object>
            </w:r>
          </w:p>
        </w:tc>
        <w:tc>
          <w:tcPr>
            <w:tcW w:w="1559" w:type="dxa"/>
            <w:tcBorders>
              <w:top w:val="single" w:sz="4" w:space="0" w:color="auto"/>
              <w:left w:val="single" w:sz="4" w:space="0" w:color="auto"/>
              <w:bottom w:val="single" w:sz="4" w:space="0" w:color="auto"/>
              <w:right w:val="single" w:sz="4" w:space="0" w:color="auto"/>
            </w:tcBorders>
            <w:hideMark/>
          </w:tcPr>
          <w:p w14:paraId="3A1815F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49103D1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0F054FD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tcPr>
          <w:p w14:paraId="59D49776" w14:textId="77777777" w:rsidR="004E3F96" w:rsidRPr="004E3F96" w:rsidRDefault="004E3F96" w:rsidP="004E3F96">
            <w:pPr>
              <w:keepNext/>
              <w:keepLines/>
              <w:spacing w:after="0"/>
              <w:rPr>
                <w:rFonts w:ascii="Arial" w:hAnsi="Arial" w:cs="Arial"/>
                <w:sz w:val="18"/>
              </w:rPr>
            </w:pPr>
          </w:p>
        </w:tc>
      </w:tr>
      <w:tr w:rsidR="004E3F96" w:rsidRPr="004E3F96" w14:paraId="21FFFF16" w14:textId="77777777" w:rsidTr="004E3F96">
        <w:tc>
          <w:tcPr>
            <w:tcW w:w="1242" w:type="dxa"/>
            <w:gridSpan w:val="2"/>
            <w:tcBorders>
              <w:top w:val="nil"/>
              <w:left w:val="single" w:sz="4" w:space="0" w:color="auto"/>
              <w:bottom w:val="nil"/>
              <w:right w:val="single" w:sz="4" w:space="0" w:color="auto"/>
            </w:tcBorders>
          </w:tcPr>
          <w:p w14:paraId="24E2C540"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AB5F940"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3D328BC5">
                <v:shape id="_x0000_i1147" type="#_x0000_t75" style="width:34.95pt;height:14.55pt" o:ole="" fillcolor="window">
                  <v:imagedata r:id="rId107" o:title=""/>
                </v:shape>
                <o:OLEObject Type="Embed" ProgID="Equation.3" ShapeID="_x0000_i1147" DrawAspect="Content" ObjectID="_1691945728" r:id="rId142"/>
              </w:object>
            </w:r>
          </w:p>
        </w:tc>
        <w:tc>
          <w:tcPr>
            <w:tcW w:w="1276" w:type="dxa"/>
            <w:tcBorders>
              <w:top w:val="single" w:sz="4" w:space="0" w:color="auto"/>
              <w:left w:val="single" w:sz="4" w:space="0" w:color="auto"/>
              <w:bottom w:val="single" w:sz="4" w:space="0" w:color="auto"/>
              <w:right w:val="single" w:sz="4" w:space="0" w:color="auto"/>
            </w:tcBorders>
            <w:hideMark/>
          </w:tcPr>
          <w:p w14:paraId="2227CD4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6BFB5CD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1842" w:type="dxa"/>
            <w:tcBorders>
              <w:top w:val="nil"/>
              <w:left w:val="single" w:sz="4" w:space="0" w:color="auto"/>
              <w:bottom w:val="nil"/>
              <w:right w:val="single" w:sz="4" w:space="0" w:color="auto"/>
            </w:tcBorders>
          </w:tcPr>
          <w:p w14:paraId="25254620" w14:textId="77777777" w:rsidR="004E3F96" w:rsidRPr="004E3F96" w:rsidRDefault="004E3F96" w:rsidP="004E3F96">
            <w:pPr>
              <w:keepNext/>
              <w:keepLines/>
              <w:spacing w:after="0"/>
              <w:rPr>
                <w:rFonts w:ascii="Arial" w:hAnsi="Arial" w:cs="Arial"/>
                <w:sz w:val="18"/>
              </w:rPr>
            </w:pPr>
          </w:p>
        </w:tc>
      </w:tr>
      <w:tr w:rsidR="004E3F96" w:rsidRPr="004E3F96" w14:paraId="3BB8C50F" w14:textId="77777777" w:rsidTr="004E3F96">
        <w:tc>
          <w:tcPr>
            <w:tcW w:w="1242" w:type="dxa"/>
            <w:gridSpan w:val="2"/>
            <w:tcBorders>
              <w:top w:val="nil"/>
              <w:left w:val="single" w:sz="4" w:space="0" w:color="auto"/>
              <w:bottom w:val="single" w:sz="4" w:space="0" w:color="auto"/>
              <w:right w:val="single" w:sz="4" w:space="0" w:color="auto"/>
            </w:tcBorders>
          </w:tcPr>
          <w:p w14:paraId="74E9B113"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43B2E0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2D625DD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31B71F5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1842" w:type="dxa"/>
            <w:tcBorders>
              <w:top w:val="nil"/>
              <w:left w:val="single" w:sz="4" w:space="0" w:color="auto"/>
              <w:bottom w:val="single" w:sz="4" w:space="0" w:color="auto"/>
              <w:right w:val="single" w:sz="4" w:space="0" w:color="auto"/>
            </w:tcBorders>
          </w:tcPr>
          <w:p w14:paraId="593AB183" w14:textId="77777777" w:rsidR="004E3F96" w:rsidRPr="004E3F96" w:rsidRDefault="004E3F96" w:rsidP="004E3F96">
            <w:pPr>
              <w:keepNext/>
              <w:keepLines/>
              <w:spacing w:after="0"/>
              <w:rPr>
                <w:rFonts w:ascii="Arial" w:hAnsi="Arial" w:cs="Arial"/>
                <w:sz w:val="18"/>
              </w:rPr>
            </w:pPr>
          </w:p>
        </w:tc>
      </w:tr>
      <w:tr w:rsidR="004E3F96" w:rsidRPr="004E3F96" w14:paraId="387E9DEE" w14:textId="77777777" w:rsidTr="004E3F96">
        <w:tc>
          <w:tcPr>
            <w:tcW w:w="1242" w:type="dxa"/>
            <w:gridSpan w:val="2"/>
            <w:tcBorders>
              <w:top w:val="single" w:sz="4" w:space="0" w:color="auto"/>
              <w:left w:val="single" w:sz="4" w:space="0" w:color="auto"/>
              <w:bottom w:val="nil"/>
              <w:right w:val="single" w:sz="4" w:space="0" w:color="auto"/>
            </w:tcBorders>
            <w:hideMark/>
          </w:tcPr>
          <w:p w14:paraId="3A6C9B7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73948429"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5728D749">
                <v:shape id="_x0000_i1148" type="#_x0000_t75" style="width:37.05pt;height:14.55pt" o:ole="" fillcolor="window">
                  <v:imagedata r:id="rId104" o:title=""/>
                </v:shape>
                <o:OLEObject Type="Embed" ProgID="Equation.3" ShapeID="_x0000_i1148" DrawAspect="Content" ObjectID="_1691945729" r:id="rId143"/>
              </w:object>
            </w:r>
          </w:p>
        </w:tc>
        <w:tc>
          <w:tcPr>
            <w:tcW w:w="1276" w:type="dxa"/>
            <w:tcBorders>
              <w:top w:val="single" w:sz="4" w:space="0" w:color="auto"/>
              <w:left w:val="single" w:sz="4" w:space="0" w:color="auto"/>
              <w:bottom w:val="single" w:sz="4" w:space="0" w:color="auto"/>
              <w:right w:val="single" w:sz="4" w:space="0" w:color="auto"/>
            </w:tcBorders>
            <w:hideMark/>
          </w:tcPr>
          <w:p w14:paraId="239EFCA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254E56F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1842" w:type="dxa"/>
            <w:tcBorders>
              <w:top w:val="single" w:sz="4" w:space="0" w:color="auto"/>
              <w:left w:val="single" w:sz="4" w:space="0" w:color="auto"/>
              <w:bottom w:val="nil"/>
              <w:right w:val="single" w:sz="4" w:space="0" w:color="auto"/>
            </w:tcBorders>
            <w:hideMark/>
          </w:tcPr>
          <w:p w14:paraId="496B67E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sz w:val="18"/>
              </w:rPr>
              <w:t>rsrp-ThresholdSSB</w:t>
            </w:r>
          </w:p>
        </w:tc>
      </w:tr>
      <w:tr w:rsidR="004E3F96" w:rsidRPr="004E3F96" w14:paraId="1A638A41" w14:textId="77777777" w:rsidTr="004E3F96">
        <w:trPr>
          <w:trHeight w:val="275"/>
        </w:trPr>
        <w:tc>
          <w:tcPr>
            <w:tcW w:w="1242" w:type="dxa"/>
            <w:gridSpan w:val="2"/>
            <w:tcBorders>
              <w:top w:val="nil"/>
              <w:left w:val="single" w:sz="4" w:space="0" w:color="auto"/>
              <w:bottom w:val="nil"/>
              <w:right w:val="single" w:sz="4" w:space="0" w:color="auto"/>
            </w:tcBorders>
          </w:tcPr>
          <w:p w14:paraId="6C7D7B17"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24E81413"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54D7F9BD">
                <v:shape id="_x0000_i1149" type="#_x0000_t75" style="width:22.05pt;height:22.05pt" o:ole="" fillcolor="window">
                  <v:imagedata r:id="rId15" o:title=""/>
                </v:shape>
                <o:OLEObject Type="Embed" ProgID="Equation.3" ShapeID="_x0000_i1149" DrawAspect="Content" ObjectID="_1691945730" r:id="rId144"/>
              </w:object>
            </w:r>
          </w:p>
        </w:tc>
        <w:tc>
          <w:tcPr>
            <w:tcW w:w="1559" w:type="dxa"/>
            <w:tcBorders>
              <w:top w:val="single" w:sz="4" w:space="0" w:color="auto"/>
              <w:left w:val="single" w:sz="4" w:space="0" w:color="auto"/>
              <w:bottom w:val="single" w:sz="4" w:space="0" w:color="auto"/>
              <w:right w:val="single" w:sz="4" w:space="0" w:color="auto"/>
            </w:tcBorders>
            <w:hideMark/>
          </w:tcPr>
          <w:p w14:paraId="7656D3F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7C0EE4B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6268A0E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-101</w:t>
            </w:r>
          </w:p>
        </w:tc>
        <w:tc>
          <w:tcPr>
            <w:tcW w:w="1842" w:type="dxa"/>
            <w:tcBorders>
              <w:top w:val="nil"/>
              <w:left w:val="single" w:sz="4" w:space="0" w:color="auto"/>
              <w:bottom w:val="nil"/>
              <w:right w:val="single" w:sz="4" w:space="0" w:color="auto"/>
            </w:tcBorders>
          </w:tcPr>
          <w:p w14:paraId="62F2DF0B" w14:textId="77777777" w:rsidR="004E3F96" w:rsidRPr="004E3F96" w:rsidRDefault="004E3F96" w:rsidP="004E3F96">
            <w:pPr>
              <w:keepNext/>
              <w:keepLines/>
              <w:spacing w:after="0"/>
              <w:rPr>
                <w:rFonts w:ascii="Arial" w:hAnsi="Arial" w:cs="Arial"/>
                <w:sz w:val="18"/>
              </w:rPr>
            </w:pPr>
          </w:p>
        </w:tc>
      </w:tr>
      <w:tr w:rsidR="004E3F96" w:rsidRPr="004E3F96" w14:paraId="22536854" w14:textId="77777777" w:rsidTr="004E3F96">
        <w:tc>
          <w:tcPr>
            <w:tcW w:w="1242" w:type="dxa"/>
            <w:gridSpan w:val="2"/>
            <w:tcBorders>
              <w:top w:val="nil"/>
              <w:left w:val="single" w:sz="4" w:space="0" w:color="auto"/>
              <w:bottom w:val="nil"/>
              <w:right w:val="single" w:sz="4" w:space="0" w:color="auto"/>
            </w:tcBorders>
          </w:tcPr>
          <w:p w14:paraId="77BBB09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6733812"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7C94A8EA">
                <v:shape id="_x0000_i1150" type="#_x0000_t75" style="width:34.95pt;height:14.55pt" o:ole="" fillcolor="window">
                  <v:imagedata r:id="rId107" o:title=""/>
                </v:shape>
                <o:OLEObject Type="Embed" ProgID="Equation.3" ShapeID="_x0000_i1150" DrawAspect="Content" ObjectID="_1691945731" r:id="rId145"/>
              </w:object>
            </w:r>
          </w:p>
        </w:tc>
        <w:tc>
          <w:tcPr>
            <w:tcW w:w="1276" w:type="dxa"/>
            <w:tcBorders>
              <w:top w:val="single" w:sz="4" w:space="0" w:color="auto"/>
              <w:left w:val="single" w:sz="4" w:space="0" w:color="auto"/>
              <w:bottom w:val="single" w:sz="4" w:space="0" w:color="auto"/>
              <w:right w:val="single" w:sz="4" w:space="0" w:color="auto"/>
            </w:tcBorders>
            <w:hideMark/>
          </w:tcPr>
          <w:p w14:paraId="3D3AFDD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1B29830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1842" w:type="dxa"/>
            <w:tcBorders>
              <w:top w:val="nil"/>
              <w:left w:val="single" w:sz="4" w:space="0" w:color="auto"/>
              <w:bottom w:val="nil"/>
              <w:right w:val="single" w:sz="4" w:space="0" w:color="auto"/>
            </w:tcBorders>
          </w:tcPr>
          <w:p w14:paraId="2293FCBB" w14:textId="77777777" w:rsidR="004E3F96" w:rsidRPr="004E3F96" w:rsidRDefault="004E3F96" w:rsidP="004E3F96">
            <w:pPr>
              <w:keepNext/>
              <w:keepLines/>
              <w:spacing w:after="0"/>
              <w:rPr>
                <w:rFonts w:ascii="Arial" w:hAnsi="Arial" w:cs="Arial"/>
                <w:sz w:val="18"/>
              </w:rPr>
            </w:pPr>
          </w:p>
        </w:tc>
      </w:tr>
      <w:tr w:rsidR="004E3F96" w:rsidRPr="004E3F96" w14:paraId="78F937C0" w14:textId="77777777" w:rsidTr="004E3F96">
        <w:tc>
          <w:tcPr>
            <w:tcW w:w="1242" w:type="dxa"/>
            <w:gridSpan w:val="2"/>
            <w:tcBorders>
              <w:top w:val="nil"/>
              <w:left w:val="single" w:sz="4" w:space="0" w:color="auto"/>
              <w:bottom w:val="single" w:sz="4" w:space="0" w:color="auto"/>
              <w:right w:val="single" w:sz="4" w:space="0" w:color="auto"/>
            </w:tcBorders>
          </w:tcPr>
          <w:p w14:paraId="74D6228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5F8525D"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327C9D3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71A8223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1842" w:type="dxa"/>
            <w:tcBorders>
              <w:top w:val="nil"/>
              <w:left w:val="single" w:sz="4" w:space="0" w:color="auto"/>
              <w:bottom w:val="single" w:sz="4" w:space="0" w:color="auto"/>
              <w:right w:val="single" w:sz="4" w:space="0" w:color="auto"/>
            </w:tcBorders>
          </w:tcPr>
          <w:p w14:paraId="5A368781" w14:textId="77777777" w:rsidR="004E3F96" w:rsidRPr="004E3F96" w:rsidRDefault="004E3F96" w:rsidP="004E3F96">
            <w:pPr>
              <w:keepNext/>
              <w:keepLines/>
              <w:spacing w:after="0"/>
              <w:rPr>
                <w:rFonts w:ascii="Arial" w:hAnsi="Arial" w:cs="Arial"/>
                <w:sz w:val="18"/>
              </w:rPr>
            </w:pPr>
          </w:p>
        </w:tc>
      </w:tr>
      <w:tr w:rsidR="004E3F96" w:rsidRPr="004E3F96" w14:paraId="657466CE" w14:textId="77777777" w:rsidTr="004E3F96">
        <w:trPr>
          <w:trHeight w:val="275"/>
        </w:trPr>
        <w:tc>
          <w:tcPr>
            <w:tcW w:w="2093" w:type="dxa"/>
            <w:gridSpan w:val="4"/>
            <w:tcBorders>
              <w:top w:val="single" w:sz="4" w:space="0" w:color="auto"/>
              <w:left w:val="single" w:sz="4" w:space="0" w:color="auto"/>
              <w:bottom w:val="nil"/>
              <w:right w:val="single" w:sz="4" w:space="0" w:color="auto"/>
            </w:tcBorders>
            <w:vAlign w:val="center"/>
            <w:hideMark/>
          </w:tcPr>
          <w:p w14:paraId="0BDCC36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41FE0C"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11BBD6D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6E2DF70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1842" w:type="dxa"/>
            <w:tcBorders>
              <w:top w:val="single" w:sz="4" w:space="0" w:color="auto"/>
              <w:left w:val="single" w:sz="4" w:space="0" w:color="auto"/>
              <w:bottom w:val="nil"/>
              <w:right w:val="single" w:sz="4" w:space="0" w:color="auto"/>
            </w:tcBorders>
            <w:hideMark/>
          </w:tcPr>
          <w:p w14:paraId="746BC51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56755B7C"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3D98E53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2D9F77C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59C2071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1842" w:type="dxa"/>
            <w:tcBorders>
              <w:top w:val="single" w:sz="4" w:space="0" w:color="auto"/>
              <w:left w:val="single" w:sz="4" w:space="0" w:color="auto"/>
              <w:bottom w:val="single" w:sz="4" w:space="0" w:color="auto"/>
              <w:right w:val="single" w:sz="4" w:space="0" w:color="auto"/>
            </w:tcBorders>
            <w:hideMark/>
          </w:tcPr>
          <w:p w14:paraId="039717B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As defined in clause 6.3.2 in TS 38.331 [2].</w:t>
            </w:r>
          </w:p>
        </w:tc>
      </w:tr>
      <w:tr w:rsidR="004E3F96" w:rsidRPr="004E3F96" w14:paraId="1C715B0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F4390F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70" w:dyaOrig="285" w14:anchorId="6E21105E">
                <v:shape id="_x0000_i1151" type="#_x0000_t75" style="width:44.1pt;height:14.55pt" o:ole="">
                  <v:imagedata r:id="rId112" o:title=""/>
                </v:shape>
                <o:OLEObject Type="Embed" ProgID="Equation.3" ShapeID="_x0000_i1151" DrawAspect="Content" ObjectID="_1691945732" r:id="rId146"/>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0E1E3E2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3943754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1842" w:type="dxa"/>
            <w:tcBorders>
              <w:top w:val="single" w:sz="4" w:space="0" w:color="auto"/>
              <w:left w:val="single" w:sz="4" w:space="0" w:color="auto"/>
              <w:bottom w:val="single" w:sz="4" w:space="0" w:color="auto"/>
              <w:right w:val="single" w:sz="4" w:space="0" w:color="auto"/>
            </w:tcBorders>
            <w:hideMark/>
          </w:tcPr>
          <w:p w14:paraId="6BF7CC9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7C73C609"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43BD299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PRACH Configuration</w:t>
            </w:r>
          </w:p>
        </w:tc>
        <w:tc>
          <w:tcPr>
            <w:tcW w:w="1276" w:type="dxa"/>
            <w:tcBorders>
              <w:top w:val="single" w:sz="4" w:space="0" w:color="auto"/>
              <w:left w:val="single" w:sz="4" w:space="0" w:color="auto"/>
              <w:bottom w:val="single" w:sz="4" w:space="0" w:color="auto"/>
              <w:right w:val="single" w:sz="4" w:space="0" w:color="auto"/>
            </w:tcBorders>
          </w:tcPr>
          <w:p w14:paraId="4AF0E20A"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61C7A3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rPr>
              <w:t xml:space="preserve">FR1 PRACH configuration </w:t>
            </w:r>
            <w:r w:rsidRPr="004E3F96">
              <w:rPr>
                <w:rFonts w:ascii="Arial" w:hAnsi="Arial" w:cs="Arial"/>
                <w:bCs/>
                <w:sz w:val="18"/>
                <w:lang w:eastAsia="zh-CN"/>
              </w:rPr>
              <w:t>2 under CCA</w:t>
            </w:r>
          </w:p>
        </w:tc>
        <w:tc>
          <w:tcPr>
            <w:tcW w:w="1842" w:type="dxa"/>
            <w:tcBorders>
              <w:top w:val="single" w:sz="4" w:space="0" w:color="auto"/>
              <w:left w:val="single" w:sz="4" w:space="0" w:color="auto"/>
              <w:bottom w:val="single" w:sz="4" w:space="0" w:color="auto"/>
              <w:right w:val="single" w:sz="4" w:space="0" w:color="auto"/>
            </w:tcBorders>
            <w:hideMark/>
          </w:tcPr>
          <w:p w14:paraId="5D896EF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A.3.8A.2</w:t>
            </w:r>
            <w:r w:rsidRPr="004E3F96">
              <w:rPr>
                <w:rFonts w:ascii="Arial" w:hAnsi="Arial" w:cs="Arial"/>
                <w:sz w:val="18"/>
              </w:rPr>
              <w:t>.</w:t>
            </w:r>
          </w:p>
        </w:tc>
      </w:tr>
      <w:tr w:rsidR="004E3F96" w:rsidRPr="004E3F96" w14:paraId="17B4A761"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0081373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82FFAD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63B6FD58"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E220C48" w14:textId="77777777" w:rsidR="004E3F96" w:rsidRPr="004E3F96" w:rsidRDefault="004E3F96" w:rsidP="004E3F96">
            <w:pPr>
              <w:keepNext/>
              <w:keepLines/>
              <w:spacing w:after="0"/>
              <w:jc w:val="center"/>
              <w:rPr>
                <w:rFonts w:ascii="Arial" w:hAnsi="Arial" w:cs="Arial"/>
                <w:bCs/>
                <w:sz w:val="18"/>
              </w:rPr>
            </w:pPr>
            <w:del w:id="1142" w:author="Author">
              <w:r w:rsidRPr="004E3F96">
                <w:rPr>
                  <w:rFonts w:ascii="Arial" w:hAnsi="Arial" w:cs="Arial"/>
                  <w:bCs/>
                  <w:sz w:val="18"/>
                </w:rPr>
                <w:delText>[</w:delText>
              </w:r>
            </w:del>
            <w:r w:rsidRPr="004E3F96">
              <w:rPr>
                <w:rFonts w:ascii="Arial" w:hAnsi="Arial" w:cs="Arial"/>
                <w:bCs/>
                <w:sz w:val="18"/>
              </w:rPr>
              <w:t>0.9375</w:t>
            </w:r>
            <w:del w:id="114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B3E14E6" w14:textId="77777777" w:rsidR="004E3F96" w:rsidRPr="004E3F96" w:rsidRDefault="004E3F96" w:rsidP="004E3F96">
            <w:pPr>
              <w:keepNext/>
              <w:keepLines/>
              <w:spacing w:after="0"/>
              <w:rPr>
                <w:rFonts w:ascii="Arial" w:hAnsi="Arial" w:cs="Arial"/>
                <w:sz w:val="18"/>
              </w:rPr>
            </w:pPr>
          </w:p>
        </w:tc>
      </w:tr>
      <w:tr w:rsidR="004E3F96" w:rsidRPr="004E3F96" w14:paraId="7B2B1715"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0885F66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164A8FC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457BA92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41421EB" w14:textId="77777777" w:rsidR="004E3F96" w:rsidRPr="004E3F96" w:rsidRDefault="004E3F96" w:rsidP="004E3F96">
            <w:pPr>
              <w:keepNext/>
              <w:keepLines/>
              <w:spacing w:after="0"/>
              <w:jc w:val="center"/>
              <w:rPr>
                <w:rFonts w:ascii="Arial" w:hAnsi="Arial" w:cs="Arial"/>
                <w:bCs/>
                <w:sz w:val="18"/>
              </w:rPr>
            </w:pPr>
            <w:del w:id="1144" w:author="Author">
              <w:r w:rsidRPr="004E3F96">
                <w:rPr>
                  <w:rFonts w:ascii="Arial" w:hAnsi="Arial" w:cs="Arial"/>
                  <w:bCs/>
                  <w:sz w:val="18"/>
                </w:rPr>
                <w:delText>[</w:delText>
              </w:r>
            </w:del>
            <w:r w:rsidRPr="004E3F96">
              <w:rPr>
                <w:rFonts w:ascii="Arial" w:hAnsi="Arial" w:cs="Arial"/>
                <w:bCs/>
                <w:sz w:val="18"/>
              </w:rPr>
              <w:t>0.75</w:t>
            </w:r>
            <w:ins w:id="1145" w:author="Author">
              <w:r w:rsidRPr="004E3F96">
                <w:rPr>
                  <w:rFonts w:ascii="Arial" w:hAnsi="Arial" w:cs="Arial"/>
                  <w:bCs/>
                  <w:sz w:val="18"/>
                </w:rPr>
                <w:t xml:space="preserve"> </w:t>
              </w:r>
            </w:ins>
            <w:r w:rsidRPr="004E3F96">
              <w:rPr>
                <w:rFonts w:ascii="Arial" w:hAnsi="Arial" w:cs="Arial"/>
                <w:bCs/>
                <w:sz w:val="18"/>
              </w:rPr>
              <w:t>/</w:t>
            </w:r>
            <w:ins w:id="1146" w:author="Author">
              <w:r w:rsidRPr="004E3F96">
                <w:rPr>
                  <w:rFonts w:ascii="Arial" w:hAnsi="Arial" w:cs="Arial"/>
                  <w:bCs/>
                  <w:sz w:val="18"/>
                </w:rPr>
                <w:t xml:space="preserve"> </w:t>
              </w:r>
            </w:ins>
            <w:r w:rsidRPr="004E3F96">
              <w:rPr>
                <w:rFonts w:ascii="Arial" w:hAnsi="Arial" w:cs="Arial"/>
                <w:bCs/>
                <w:sz w:val="18"/>
              </w:rPr>
              <w:t>0.75</w:t>
            </w:r>
            <w:del w:id="114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0366006D" w14:textId="77777777" w:rsidR="004E3F96" w:rsidRPr="004E3F96" w:rsidRDefault="004E3F96" w:rsidP="004E3F96">
            <w:pPr>
              <w:keepNext/>
              <w:keepLines/>
              <w:spacing w:after="0"/>
              <w:rPr>
                <w:rFonts w:ascii="Arial" w:hAnsi="Arial" w:cs="Arial"/>
                <w:sz w:val="18"/>
              </w:rPr>
            </w:pPr>
          </w:p>
        </w:tc>
      </w:tr>
      <w:tr w:rsidR="004E3F96" w:rsidRPr="004E3F96" w14:paraId="62C6964E"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3F21776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01EE0D6D"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485B6C3" w14:textId="77777777" w:rsidR="004E3F96" w:rsidRPr="004E3F96" w:rsidRDefault="004E3F96" w:rsidP="004E3F96">
            <w:pPr>
              <w:keepNext/>
              <w:keepLines/>
              <w:spacing w:after="0"/>
              <w:jc w:val="center"/>
              <w:rPr>
                <w:rFonts w:ascii="Arial" w:hAnsi="Arial" w:cs="Arial"/>
                <w:bCs/>
                <w:sz w:val="18"/>
              </w:rPr>
            </w:pPr>
            <w:del w:id="1148" w:author="Author">
              <w:r w:rsidRPr="004E3F96">
                <w:rPr>
                  <w:rFonts w:ascii="Arial" w:hAnsi="Arial" w:cs="Arial"/>
                  <w:bCs/>
                  <w:sz w:val="18"/>
                </w:rPr>
                <w:delText>[</w:delText>
              </w:r>
            </w:del>
            <w:r w:rsidRPr="004E3F96">
              <w:rPr>
                <w:rFonts w:ascii="Arial" w:hAnsi="Arial" w:cs="Arial"/>
                <w:bCs/>
                <w:sz w:val="18"/>
              </w:rPr>
              <w:t>4</w:t>
            </w:r>
            <w:del w:id="114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8C1181B" w14:textId="77777777" w:rsidR="004E3F96" w:rsidRPr="004E3F96" w:rsidRDefault="004E3F96" w:rsidP="004E3F96">
            <w:pPr>
              <w:keepNext/>
              <w:keepLines/>
              <w:spacing w:after="0"/>
              <w:rPr>
                <w:rFonts w:ascii="Arial" w:hAnsi="Arial" w:cs="Arial"/>
                <w:sz w:val="18"/>
              </w:rPr>
            </w:pPr>
          </w:p>
        </w:tc>
      </w:tr>
      <w:tr w:rsidR="004E3F96" w:rsidRPr="004E3F96" w14:paraId="2EF69CBF"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78107A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2C0F58ED"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3D34C0B" w14:textId="77777777" w:rsidR="004E3F96" w:rsidRPr="004E3F96" w:rsidRDefault="004E3F96" w:rsidP="004E3F96">
            <w:pPr>
              <w:keepNext/>
              <w:keepLines/>
              <w:spacing w:after="0"/>
              <w:jc w:val="center"/>
              <w:rPr>
                <w:rFonts w:ascii="Arial" w:hAnsi="Arial" w:cs="Arial"/>
                <w:bCs/>
                <w:sz w:val="18"/>
              </w:rPr>
            </w:pPr>
            <w:del w:id="1150" w:author="Author">
              <w:r w:rsidRPr="004E3F96">
                <w:rPr>
                  <w:rFonts w:ascii="Arial" w:hAnsi="Arial" w:cs="Arial"/>
                  <w:bCs/>
                  <w:sz w:val="18"/>
                </w:rPr>
                <w:delText>[</w:delText>
              </w:r>
            </w:del>
            <w:r w:rsidRPr="004E3F96">
              <w:rPr>
                <w:rFonts w:ascii="Arial" w:hAnsi="Arial" w:cs="Arial"/>
                <w:bCs/>
                <w:sz w:val="18"/>
              </w:rPr>
              <w:t>Inf</w:t>
            </w:r>
            <w:del w:id="115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C193AEE" w14:textId="77777777" w:rsidR="004E3F96" w:rsidRPr="004E3F96" w:rsidRDefault="004E3F96" w:rsidP="004E3F96">
            <w:pPr>
              <w:keepNext/>
              <w:keepLines/>
              <w:spacing w:after="0"/>
              <w:rPr>
                <w:rFonts w:ascii="Arial" w:hAnsi="Arial" w:cs="Arial"/>
                <w:sz w:val="18"/>
              </w:rPr>
            </w:pPr>
          </w:p>
        </w:tc>
      </w:tr>
      <w:tr w:rsidR="004E3F96" w:rsidRPr="004E3F96" w14:paraId="438F86B3"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5E80E8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7281FAE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7F84448A"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0465873" w14:textId="77777777" w:rsidR="004E3F96" w:rsidRPr="004E3F96" w:rsidRDefault="004E3F96" w:rsidP="004E3F96">
            <w:pPr>
              <w:keepNext/>
              <w:keepLines/>
              <w:spacing w:after="0"/>
              <w:jc w:val="center"/>
              <w:rPr>
                <w:rFonts w:ascii="Arial" w:hAnsi="Arial" w:cs="Arial"/>
                <w:bCs/>
                <w:sz w:val="18"/>
              </w:rPr>
            </w:pPr>
            <w:del w:id="1152" w:author="Author">
              <w:r w:rsidRPr="004E3F96">
                <w:rPr>
                  <w:rFonts w:ascii="Arial" w:hAnsi="Arial" w:cs="Arial"/>
                  <w:bCs/>
                  <w:sz w:val="18"/>
                </w:rPr>
                <w:delText>[</w:delText>
              </w:r>
            </w:del>
            <w:r w:rsidRPr="004E3F96">
              <w:rPr>
                <w:rFonts w:ascii="Arial" w:hAnsi="Arial" w:cs="Arial"/>
                <w:bCs/>
                <w:sz w:val="18"/>
              </w:rPr>
              <w:t>0.87</w:t>
            </w:r>
            <w:del w:id="115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5BBE00F" w14:textId="77777777" w:rsidR="004E3F96" w:rsidRPr="004E3F96" w:rsidRDefault="004E3F96" w:rsidP="004E3F96">
            <w:pPr>
              <w:keepNext/>
              <w:keepLines/>
              <w:spacing w:after="0"/>
              <w:rPr>
                <w:rFonts w:ascii="Arial" w:hAnsi="Arial" w:cs="Arial"/>
                <w:sz w:val="18"/>
              </w:rPr>
            </w:pPr>
          </w:p>
        </w:tc>
      </w:tr>
      <w:tr w:rsidR="004E3F96" w:rsidRPr="004E3F96" w14:paraId="79BB8256"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742F668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597E342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59A35245"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998114F" w14:textId="77777777" w:rsidR="004E3F96" w:rsidRPr="004E3F96" w:rsidRDefault="004E3F96" w:rsidP="004E3F96">
            <w:pPr>
              <w:keepNext/>
              <w:keepLines/>
              <w:spacing w:after="0"/>
              <w:jc w:val="center"/>
              <w:rPr>
                <w:rFonts w:ascii="Arial" w:hAnsi="Arial" w:cs="Arial"/>
                <w:bCs/>
                <w:sz w:val="18"/>
              </w:rPr>
            </w:pPr>
            <w:del w:id="1154" w:author="Author">
              <w:r w:rsidRPr="004E3F96">
                <w:rPr>
                  <w:rFonts w:ascii="Arial" w:hAnsi="Arial" w:cs="Arial"/>
                  <w:bCs/>
                  <w:sz w:val="18"/>
                </w:rPr>
                <w:delText>[</w:delText>
              </w:r>
            </w:del>
            <w:r w:rsidRPr="004E3F96">
              <w:rPr>
                <w:rFonts w:ascii="Arial" w:hAnsi="Arial" w:cs="Arial"/>
                <w:bCs/>
                <w:sz w:val="18"/>
              </w:rPr>
              <w:t>0.75</w:t>
            </w:r>
            <w:del w:id="115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09DCE14A" w14:textId="77777777" w:rsidR="004E3F96" w:rsidRPr="004E3F96" w:rsidRDefault="004E3F96" w:rsidP="004E3F96">
            <w:pPr>
              <w:keepNext/>
              <w:keepLines/>
              <w:spacing w:after="0"/>
              <w:rPr>
                <w:rFonts w:ascii="Arial" w:hAnsi="Arial" w:cs="Arial"/>
                <w:sz w:val="18"/>
              </w:rPr>
            </w:pPr>
          </w:p>
        </w:tc>
      </w:tr>
      <w:tr w:rsidR="004E3F96" w:rsidRPr="004E3F96" w14:paraId="3470A2A6"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9840EC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A370982"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C74A2AF" w14:textId="77777777" w:rsidR="004E3F96" w:rsidRPr="004E3F96" w:rsidRDefault="004E3F96" w:rsidP="004E3F96">
            <w:pPr>
              <w:keepNext/>
              <w:keepLines/>
              <w:spacing w:after="0"/>
              <w:jc w:val="center"/>
              <w:rPr>
                <w:rFonts w:ascii="Arial" w:hAnsi="Arial" w:cs="Arial"/>
                <w:bCs/>
                <w:sz w:val="18"/>
              </w:rPr>
            </w:pPr>
            <w:del w:id="1156" w:author="Author">
              <w:r w:rsidRPr="004E3F96">
                <w:rPr>
                  <w:rFonts w:ascii="Arial" w:hAnsi="Arial" w:cs="Arial"/>
                  <w:bCs/>
                  <w:sz w:val="18"/>
                </w:rPr>
                <w:delText>[</w:delText>
              </w:r>
            </w:del>
            <w:r w:rsidRPr="004E3F96">
              <w:rPr>
                <w:rFonts w:ascii="Arial" w:hAnsi="Arial" w:cs="Arial"/>
                <w:bCs/>
                <w:sz w:val="18"/>
              </w:rPr>
              <w:t>5</w:t>
            </w:r>
            <w:del w:id="115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191E0F9" w14:textId="77777777" w:rsidR="004E3F96" w:rsidRPr="004E3F96" w:rsidRDefault="004E3F96" w:rsidP="004E3F96">
            <w:pPr>
              <w:keepNext/>
              <w:keepLines/>
              <w:spacing w:after="0"/>
              <w:rPr>
                <w:rFonts w:ascii="Arial" w:hAnsi="Arial" w:cs="Arial"/>
                <w:sz w:val="18"/>
              </w:rPr>
            </w:pPr>
          </w:p>
        </w:tc>
      </w:tr>
      <w:tr w:rsidR="004E3F96" w:rsidRPr="004E3F96" w14:paraId="4496BDF5"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601C8D4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4263AD03"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4F120FD" w14:textId="77777777" w:rsidR="004E3F96" w:rsidRPr="004E3F96" w:rsidRDefault="004E3F96" w:rsidP="004E3F96">
            <w:pPr>
              <w:keepNext/>
              <w:keepLines/>
              <w:spacing w:after="0"/>
              <w:jc w:val="center"/>
              <w:rPr>
                <w:rFonts w:ascii="Arial" w:hAnsi="Arial" w:cs="Arial"/>
                <w:bCs/>
                <w:sz w:val="18"/>
              </w:rPr>
            </w:pPr>
            <w:del w:id="1158" w:author="Author">
              <w:r w:rsidRPr="004E3F96">
                <w:rPr>
                  <w:rFonts w:ascii="Arial" w:hAnsi="Arial" w:cs="Arial"/>
                  <w:bCs/>
                  <w:sz w:val="18"/>
                </w:rPr>
                <w:delText>[</w:delText>
              </w:r>
            </w:del>
            <w:r w:rsidRPr="004E3F96">
              <w:rPr>
                <w:rFonts w:ascii="Arial" w:hAnsi="Arial" w:cs="Arial"/>
                <w:bCs/>
                <w:sz w:val="18"/>
              </w:rPr>
              <w:t>Inf</w:t>
            </w:r>
            <w:del w:id="115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18B35AB" w14:textId="77777777" w:rsidR="004E3F96" w:rsidRPr="004E3F96" w:rsidRDefault="004E3F96" w:rsidP="004E3F96">
            <w:pPr>
              <w:keepNext/>
              <w:keepLines/>
              <w:spacing w:after="0"/>
              <w:rPr>
                <w:rFonts w:ascii="Arial" w:hAnsi="Arial" w:cs="Arial"/>
                <w:sz w:val="18"/>
              </w:rPr>
            </w:pPr>
          </w:p>
        </w:tc>
      </w:tr>
      <w:tr w:rsidR="004E3F96" w:rsidRPr="004E3F96" w14:paraId="67622701"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66023BD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7EBF81A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1843" w:type="dxa"/>
            <w:tcBorders>
              <w:top w:val="single" w:sz="4" w:space="0" w:color="auto"/>
              <w:left w:val="single" w:sz="4" w:space="0" w:color="auto"/>
              <w:bottom w:val="single" w:sz="4" w:space="0" w:color="auto"/>
              <w:right w:val="single" w:sz="4" w:space="0" w:color="auto"/>
            </w:tcBorders>
            <w:hideMark/>
          </w:tcPr>
          <w:p w14:paraId="13DD9A85" w14:textId="77777777" w:rsidR="004E3F96" w:rsidRPr="004E3F96" w:rsidRDefault="004E3F96" w:rsidP="004E3F96">
            <w:pPr>
              <w:keepNext/>
              <w:keepLines/>
              <w:spacing w:after="0"/>
              <w:jc w:val="center"/>
              <w:rPr>
                <w:rFonts w:ascii="Arial" w:hAnsi="Arial" w:cs="Arial"/>
                <w:bCs/>
                <w:sz w:val="18"/>
              </w:rPr>
            </w:pPr>
            <w:del w:id="1160" w:author="Author">
              <w:r w:rsidRPr="004E3F96">
                <w:rPr>
                  <w:rFonts w:ascii="Arial" w:hAnsi="Arial" w:cs="Arial"/>
                  <w:bCs/>
                  <w:sz w:val="18"/>
                </w:rPr>
                <w:delText>[</w:delText>
              </w:r>
            </w:del>
            <w:r w:rsidRPr="004E3F96">
              <w:rPr>
                <w:rFonts w:ascii="Arial" w:hAnsi="Arial" w:cs="Arial"/>
                <w:bCs/>
                <w:sz w:val="18"/>
              </w:rPr>
              <w:t>2</w:t>
            </w:r>
            <w:del w:id="116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77D924B" w14:textId="77777777" w:rsidR="004E3F96" w:rsidRPr="004E3F96" w:rsidRDefault="004E3F96" w:rsidP="004E3F96">
            <w:pPr>
              <w:keepNext/>
              <w:keepLines/>
              <w:spacing w:after="0"/>
              <w:rPr>
                <w:rFonts w:ascii="Arial" w:hAnsi="Arial" w:cs="Arial"/>
                <w:sz w:val="18"/>
              </w:rPr>
            </w:pPr>
          </w:p>
        </w:tc>
      </w:tr>
      <w:tr w:rsidR="004E3F96" w:rsidRPr="004E3F96" w14:paraId="0E0363FC" w14:textId="77777777" w:rsidTr="004E3F96">
        <w:tc>
          <w:tcPr>
            <w:tcW w:w="3652" w:type="dxa"/>
            <w:gridSpan w:val="5"/>
            <w:tcBorders>
              <w:top w:val="single" w:sz="4" w:space="0" w:color="auto"/>
              <w:left w:val="single" w:sz="4" w:space="0" w:color="auto"/>
              <w:bottom w:val="single" w:sz="4" w:space="0" w:color="auto"/>
              <w:right w:val="single" w:sz="4" w:space="0" w:color="auto"/>
            </w:tcBorders>
            <w:vAlign w:val="center"/>
            <w:hideMark/>
          </w:tcPr>
          <w:p w14:paraId="3B7F307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1972728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1843" w:type="dxa"/>
            <w:tcBorders>
              <w:top w:val="single" w:sz="4" w:space="0" w:color="auto"/>
              <w:left w:val="single" w:sz="4" w:space="0" w:color="auto"/>
              <w:bottom w:val="single" w:sz="4" w:space="0" w:color="auto"/>
              <w:right w:val="single" w:sz="4" w:space="0" w:color="auto"/>
            </w:tcBorders>
            <w:hideMark/>
          </w:tcPr>
          <w:p w14:paraId="569FD10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1842" w:type="dxa"/>
            <w:tcBorders>
              <w:top w:val="single" w:sz="4" w:space="0" w:color="auto"/>
              <w:left w:val="single" w:sz="4" w:space="0" w:color="auto"/>
              <w:bottom w:val="single" w:sz="4" w:space="0" w:color="auto"/>
              <w:right w:val="single" w:sz="4" w:space="0" w:color="auto"/>
            </w:tcBorders>
          </w:tcPr>
          <w:p w14:paraId="4C23A1CF" w14:textId="77777777" w:rsidR="004E3F96" w:rsidRPr="004E3F96" w:rsidRDefault="004E3F96" w:rsidP="004E3F96">
            <w:pPr>
              <w:keepNext/>
              <w:keepLines/>
              <w:spacing w:after="0"/>
              <w:rPr>
                <w:rFonts w:ascii="Arial" w:hAnsi="Arial" w:cs="Arial"/>
                <w:sz w:val="18"/>
              </w:rPr>
            </w:pPr>
          </w:p>
        </w:tc>
      </w:tr>
      <w:tr w:rsidR="004E3F96" w:rsidRPr="004E3F96" w14:paraId="19F9B753" w14:textId="77777777" w:rsidTr="004E3F96">
        <w:tc>
          <w:tcPr>
            <w:tcW w:w="8613" w:type="dxa"/>
            <w:gridSpan w:val="8"/>
            <w:tcBorders>
              <w:top w:val="single" w:sz="4" w:space="0" w:color="auto"/>
              <w:left w:val="single" w:sz="4" w:space="0" w:color="auto"/>
              <w:bottom w:val="single" w:sz="4" w:space="0" w:color="auto"/>
              <w:right w:val="single" w:sz="4" w:space="0" w:color="auto"/>
            </w:tcBorders>
            <w:hideMark/>
          </w:tcPr>
          <w:p w14:paraId="331F6F9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8090B2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6DFD0D49"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1FF3A5FA"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6133366B"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04BB9578"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6:</w:t>
            </w:r>
            <w:r w:rsidRPr="004E3F96">
              <w:rPr>
                <w:rFonts w:ascii="Arial" w:eastAsia="宋体" w:hAnsi="Arial"/>
                <w:sz w:val="18"/>
              </w:rPr>
              <w:tab/>
              <w:t>For UE supporting both semi-static and dynamic cannel access, the UE must be tested under both dynamic channel occupancy and semi-static channel occupancy configuration.</w:t>
            </w:r>
          </w:p>
          <w:p w14:paraId="2B61D3F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630D8D7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1BFAA680" w14:textId="77777777" w:rsidR="004E3F96" w:rsidRPr="004E3F96" w:rsidRDefault="004E3F96" w:rsidP="004E3F96">
      <w:pPr>
        <w:rPr>
          <w:rFonts w:eastAsia="宋体" w:cs="Arial"/>
          <w:lang w:eastAsia="zh-CN"/>
        </w:rPr>
      </w:pPr>
    </w:p>
    <w:p w14:paraId="79D22A94" w14:textId="77777777" w:rsidR="004E3F96" w:rsidRPr="004E3F96" w:rsidRDefault="004E3F96" w:rsidP="004E3F96">
      <w:pPr>
        <w:keepNext/>
        <w:keepLines/>
        <w:spacing w:before="120"/>
        <w:ind w:left="1985" w:hanging="1985"/>
        <w:outlineLvl w:val="5"/>
        <w:rPr>
          <w:rFonts w:ascii="Arial" w:hAnsi="Arial"/>
        </w:rPr>
      </w:pPr>
      <w:r w:rsidRPr="004E3F96">
        <w:rPr>
          <w:rFonts w:ascii="Arial" w:hAnsi="Arial" w:cs="Arial"/>
          <w:noProof/>
        </w:rPr>
        <w:t>A.11.2.2.2.2.2</w:t>
      </w:r>
      <w:r w:rsidRPr="004E3F96">
        <w:rPr>
          <w:rFonts w:ascii="Arial" w:hAnsi="Arial" w:cs="Arial"/>
        </w:rPr>
        <w:tab/>
        <w:t>Test Requirements</w:t>
      </w:r>
    </w:p>
    <w:p w14:paraId="0EB864CF"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5300022F"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A.11.2.2.2.2.</w:t>
      </w:r>
      <w:r w:rsidRPr="004E3F96">
        <w:rPr>
          <w:rFonts w:ascii="Arial" w:hAnsi="Arial" w:cs="Arial"/>
          <w:lang w:eastAsia="zh-CN"/>
        </w:rPr>
        <w:t>2</w:t>
      </w:r>
      <w:r w:rsidRPr="004E3F96">
        <w:rPr>
          <w:rFonts w:ascii="Arial" w:hAnsi="Arial" w:cs="Arial"/>
        </w:rPr>
        <w:t>.1</w:t>
      </w:r>
      <w:r w:rsidRPr="004E3F96">
        <w:rPr>
          <w:rFonts w:ascii="Arial" w:hAnsi="Arial" w:cs="Arial"/>
        </w:rPr>
        <w:tab/>
        <w:t>SSB-based Random Access Preamble Transmission</w:t>
      </w:r>
    </w:p>
    <w:p w14:paraId="4260ACA0" w14:textId="77777777" w:rsidR="004E3F96" w:rsidRPr="004E3F96" w:rsidRDefault="004E3F96" w:rsidP="004E3F96">
      <w:pPr>
        <w:rPr>
          <w:rFonts w:eastAsia="宋体"/>
          <w:lang w:eastAsia="zh-CN"/>
        </w:rPr>
      </w:pPr>
      <w:r w:rsidRPr="004E3F96">
        <w:rPr>
          <w:rFonts w:eastAsia="宋体" w:cs="v4.2.0"/>
        </w:rPr>
        <w:t>In Test-1, to test the UE behavior specified in Clause 6.2.2A</w:t>
      </w:r>
      <w:r w:rsidRPr="004E3F96">
        <w:rPr>
          <w:rFonts w:eastAsia="宋体" w:cs="v4.2.0"/>
          <w:lang w:eastAsia="zh-CN"/>
        </w:rPr>
        <w:t>.2</w:t>
      </w:r>
      <w:r w:rsidRPr="004E3F96">
        <w:rPr>
          <w:rFonts w:eastAsia="宋体" w:cs="v4.2.0"/>
        </w:rPr>
        <w:t>.</w:t>
      </w:r>
      <w:r w:rsidRPr="004E3F96">
        <w:rPr>
          <w:rFonts w:eastAsia="宋体" w:cs="v4.2.0"/>
          <w:lang w:eastAsia="zh-CN"/>
        </w:rPr>
        <w:t>2</w:t>
      </w:r>
      <w:r w:rsidRPr="004E3F96">
        <w:rPr>
          <w:rFonts w:eastAsia="宋体" w:cs="v4.2.0"/>
        </w:rPr>
        <w:t xml:space="preserve">.1 </w:t>
      </w:r>
      <w:r w:rsidRPr="004E3F96">
        <w:rPr>
          <w:rFonts w:eastAsia="宋体" w:cs="v4.2.0"/>
          <w:lang w:eastAsia="zh-CN"/>
        </w:rPr>
        <w:t xml:space="preserve">for SSB-based Random Access Preamble transmission,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the Random Access Preamble which has the Preamble Index associated with the SSB </w:t>
      </w:r>
      <w:r w:rsidRPr="004E3F96">
        <w:rPr>
          <w:rFonts w:eastAsia="宋体" w:cs="v4.2.0"/>
          <w:lang w:eastAsia="zh-CN"/>
        </w:rPr>
        <w:t>with index 0</w:t>
      </w:r>
      <w:r w:rsidRPr="004E3F96">
        <w:rPr>
          <w:rFonts w:eastAsia="宋体"/>
          <w:lang w:eastAsia="zh-CN"/>
        </w:rPr>
        <w:t>.</w:t>
      </w:r>
    </w:p>
    <w:p w14:paraId="11CB5104" w14:textId="77777777" w:rsidR="004E3F96" w:rsidRPr="004E3F96" w:rsidRDefault="004E3F96" w:rsidP="004E3F96">
      <w:pPr>
        <w:rPr>
          <w:rFonts w:eastAsia="宋体"/>
          <w:lang w:eastAsia="zh-CN"/>
        </w:rPr>
      </w:pPr>
      <w:r w:rsidRPr="004E3F96">
        <w:rPr>
          <w:rFonts w:eastAsia="宋体"/>
          <w:lang w:eastAsia="zh-CN"/>
        </w:rPr>
        <w:t xml:space="preserve">The three requirements below are relevant for all cases of PRACH transmissions described within the clause A.11.2.2.2.2.2: </w:t>
      </w:r>
    </w:p>
    <w:p w14:paraId="3FEFC698"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The System Simulator shall implement the UL CCA model of A.3.2</w:t>
      </w:r>
      <w:ins w:id="1162" w:author="Author">
        <w:r w:rsidRPr="004E3F96">
          <w:rPr>
            <w:rFonts w:eastAsia="PMingLiU"/>
            <w:lang w:eastAsia="zh-CN"/>
          </w:rPr>
          <w:t>6</w:t>
        </w:r>
      </w:ins>
      <w:del w:id="1163" w:author="Author">
        <w:r w:rsidRPr="004E3F96">
          <w:rPr>
            <w:rFonts w:eastAsia="PMingLiU"/>
            <w:lang w:eastAsia="zh-CN"/>
          </w:rPr>
          <w:delText>0</w:delText>
        </w:r>
      </w:del>
      <w:r w:rsidRPr="004E3F96">
        <w:rPr>
          <w:rFonts w:eastAsia="PMingLiU"/>
          <w:lang w:eastAsia="zh-CN"/>
        </w:rPr>
        <w:t xml:space="preserve">.2 for the RACH occasions where PRACH transmissions are expected. The System Simulator shall monitor the RACH occasions to detect if the UE is transmitting PRACH preambles. If a PRACH transmission is detected on a RACH occasion that is expected to have UL CCA failure, the test is considered as failed. </w:t>
      </w:r>
    </w:p>
    <w:p w14:paraId="6CA27B46"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PRACH for semi-static channel access mode; for dynamic channel access mode it is assumed that RACH occasions are always scheduled within a UE-initiated COT. </w:t>
      </w:r>
    </w:p>
    <w:p w14:paraId="30602644"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cs="v4.2.0"/>
          <w:lang w:eastAsia="zh-CN"/>
        </w:rPr>
      </w:pPr>
      <w:r w:rsidRPr="004E3F96">
        <w:rPr>
          <w:rFonts w:eastAsia="PMingLiU" w:cs="v4.2.0"/>
          <w:lang w:eastAsia="zh-CN"/>
        </w:rPr>
        <w:t>In case of UL CCA failure</w:t>
      </w:r>
      <w:r w:rsidRPr="004E3F96">
        <w:rPr>
          <w:rFonts w:eastAsia="PMingLiU" w:cs="v4.2.0"/>
          <w:lang w:eastAsia="en-GB"/>
        </w:rPr>
        <w:t xml:space="preserve"> The UE shall </w:t>
      </w:r>
      <w:r w:rsidRPr="004E3F96">
        <w:rPr>
          <w:rFonts w:eastAsia="PMingLiU" w:cs="v4.2.0"/>
          <w:lang w:eastAsia="zh-CN"/>
        </w:rPr>
        <w:t xml:space="preserve">again perform the Random Access Resource selection procedure specified in clause 5.1.2 in TS38.321 [7], </w:t>
      </w:r>
      <w:r w:rsidRPr="004E3F96">
        <w:rPr>
          <w:rFonts w:eastAsia="PMingLiU" w:cs="v4.2.0"/>
          <w:lang w:eastAsia="en-GB"/>
        </w:rPr>
        <w:t>and transmit with the calculated PRACH transmission power</w:t>
      </w:r>
      <w:r w:rsidRPr="004E3F96">
        <w:rPr>
          <w:rFonts w:eastAsia="PMingLiU" w:cs="v4.2.0"/>
          <w:lang w:eastAsia="zh-CN"/>
        </w:rPr>
        <w:t xml:space="preserve">. </w:t>
      </w:r>
    </w:p>
    <w:p w14:paraId="73A8BFAA"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Random Access Preamble on the PRACH occasion which belongs to the PRACH occasions corresponding to the SSB with index 0, and the selected PRACH occasion shall belong to the PRACH occasions permitted by the restrictions given by the </w:t>
      </w:r>
      <w:r w:rsidRPr="004E3F96">
        <w:rPr>
          <w:rFonts w:eastAsia="宋体" w:cs="v4.2.0"/>
          <w:i/>
          <w:lang w:eastAsia="zh-CN"/>
        </w:rPr>
        <w:t>ra-ssb-OccasionMaskIndex</w:t>
      </w:r>
      <w:r w:rsidRPr="004E3F96">
        <w:rPr>
          <w:rFonts w:eastAsia="宋体" w:cs="v4.2.0"/>
          <w:lang w:eastAsia="zh-CN"/>
        </w:rPr>
        <w:t>.</w:t>
      </w:r>
    </w:p>
    <w:p w14:paraId="2BCDC91B"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10A8DD77"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3944CABD"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A.11.2.2.2.2.</w:t>
      </w:r>
      <w:r w:rsidRPr="004E3F96">
        <w:rPr>
          <w:rFonts w:ascii="Arial" w:hAnsi="Arial" w:cs="Arial"/>
          <w:lang w:eastAsia="zh-CN"/>
        </w:rPr>
        <w:t>2</w:t>
      </w:r>
      <w:r w:rsidRPr="004E3F96">
        <w:rPr>
          <w:rFonts w:ascii="Arial" w:hAnsi="Arial" w:cs="Arial"/>
        </w:rPr>
        <w:t>.</w:t>
      </w:r>
      <w:r w:rsidRPr="004E3F96">
        <w:rPr>
          <w:rFonts w:ascii="Arial" w:hAnsi="Arial" w:cs="Arial"/>
          <w:lang w:eastAsia="zh-CN"/>
        </w:rPr>
        <w:t>2</w:t>
      </w:r>
      <w:r w:rsidRPr="004E3F96">
        <w:rPr>
          <w:rFonts w:ascii="Arial" w:hAnsi="Arial" w:cs="Arial"/>
        </w:rPr>
        <w:tab/>
        <w:t>Random Access Response Reception</w:t>
      </w:r>
    </w:p>
    <w:p w14:paraId="1F228A75"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2.</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In response to the first 4 preambles, the System Simulator shall transmit a Random Access Response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Random Access Response.</w:t>
      </w:r>
    </w:p>
    <w:p w14:paraId="0B265D29" w14:textId="77777777" w:rsidR="004E3F96" w:rsidRPr="004E3F96" w:rsidRDefault="004E3F96" w:rsidP="004E3F96">
      <w:pPr>
        <w:rPr>
          <w:rFonts w:eastAsia="宋体"/>
        </w:rPr>
      </w:pPr>
      <w:r w:rsidRPr="004E3F96">
        <w:rPr>
          <w:rFonts w:eastAsia="宋体"/>
        </w:rPr>
        <w:t xml:space="preserve">The UE may stop monitoring for Random Access Response(s) if the Random Access Response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p>
    <w:p w14:paraId="59D09947"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 in TS 38.321 [7], </w:t>
      </w:r>
      <w:r w:rsidRPr="004E3F96">
        <w:rPr>
          <w:rFonts w:eastAsia="宋体" w:cs="v4.2.0"/>
        </w:rPr>
        <w:t>and transmit with the calculated PRACH transmission power</w:t>
      </w:r>
      <w:r w:rsidRPr="004E3F96">
        <w:rPr>
          <w:rFonts w:eastAsia="宋体"/>
        </w:rPr>
        <w:t xml:space="preserve"> if all received Random Access Responses contain Random Access Preamble identifiers that do not match the transmitted Random Access Preamble.</w:t>
      </w:r>
    </w:p>
    <w:p w14:paraId="32951927"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1CF2B746" w14:textId="77777777" w:rsidR="004E3F96" w:rsidRPr="004E3F96" w:rsidRDefault="004E3F96" w:rsidP="004E3F96">
      <w:pPr>
        <w:rPr>
          <w:rFonts w:eastAsia="宋体" w:cs="v4.2.0"/>
          <w:lang w:eastAsia="zh-CN"/>
        </w:rPr>
      </w:pPr>
      <w:r w:rsidRPr="004E3F96">
        <w:rPr>
          <w:rFonts w:eastAsia="宋体" w:cs="v4.2.0"/>
        </w:rPr>
        <w:t>The transmit timing of all PRACH transmissions shall be within the accuracy specified in Clause 7.1.2.</w:t>
      </w:r>
    </w:p>
    <w:p w14:paraId="266DC48F"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A.11.2.2.2.2.</w:t>
      </w:r>
      <w:r w:rsidRPr="004E3F96">
        <w:rPr>
          <w:rFonts w:ascii="Arial" w:hAnsi="Arial" w:cs="Arial"/>
          <w:lang w:eastAsia="zh-CN"/>
        </w:rPr>
        <w:t>2</w:t>
      </w:r>
      <w:r w:rsidRPr="004E3F96">
        <w:rPr>
          <w:rFonts w:ascii="Arial" w:hAnsi="Arial" w:cs="Arial"/>
        </w:rPr>
        <w:t>.</w:t>
      </w:r>
      <w:r w:rsidRPr="004E3F96">
        <w:rPr>
          <w:rFonts w:ascii="Arial" w:hAnsi="Arial" w:cs="Arial"/>
          <w:lang w:eastAsia="zh-CN"/>
        </w:rPr>
        <w:t>3</w:t>
      </w:r>
      <w:r w:rsidRPr="004E3F96">
        <w:rPr>
          <w:rFonts w:ascii="Arial" w:hAnsi="Arial" w:cs="Arial"/>
        </w:rPr>
        <w:tab/>
        <w:t>No Random Access Response Reception</w:t>
      </w:r>
    </w:p>
    <w:p w14:paraId="5C1A6A67" w14:textId="77777777" w:rsidR="004E3F96" w:rsidRPr="004E3F96" w:rsidRDefault="004E3F96" w:rsidP="004E3F96">
      <w:pPr>
        <w:rPr>
          <w:rFonts w:eastAsia="宋体"/>
        </w:rPr>
      </w:pPr>
      <w:r w:rsidRPr="004E3F96">
        <w:rPr>
          <w:rFonts w:eastAsia="宋体" w:cs="v4.2.0"/>
        </w:rPr>
        <w:t>To test the UE behavior specified in clause 6.2.2A.2.2</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Random Access Response containing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Random Access Response.</w:t>
      </w:r>
    </w:p>
    <w:p w14:paraId="7C70E40E"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 in TS 38.321 [7],</w:t>
      </w:r>
      <w:r w:rsidRPr="004E3F96">
        <w:rPr>
          <w:rFonts w:eastAsia="宋体"/>
        </w:rPr>
        <w:t xml:space="preserve"> and transmit </w:t>
      </w:r>
      <w:r w:rsidRPr="004E3F96">
        <w:rPr>
          <w:rFonts w:eastAsia="宋体" w:cs="v4.2.0"/>
        </w:rPr>
        <w:t>with the calculated PRACH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 xml:space="preserve">if no Random Access Response is received within the RA Response window configured in </w:t>
      </w:r>
      <w:r w:rsidRPr="004E3F96">
        <w:rPr>
          <w:rFonts w:eastAsia="宋体"/>
          <w:i/>
          <w:noProof/>
          <w:lang w:eastAsia="zh-CN"/>
        </w:rPr>
        <w:t>RACH-ConfigCommon</w:t>
      </w:r>
      <w:r w:rsidRPr="004E3F96">
        <w:rPr>
          <w:rFonts w:eastAsia="宋体"/>
          <w:noProof/>
        </w:rPr>
        <w:t>.</w:t>
      </w:r>
    </w:p>
    <w:p w14:paraId="11E9E9D8"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.2. The power of the first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5BCC794" w14:textId="77777777" w:rsidR="004E3F96" w:rsidRPr="004E3F96" w:rsidRDefault="004E3F96" w:rsidP="004E3F96">
      <w:pPr>
        <w:rPr>
          <w:rFonts w:eastAsia="宋体"/>
        </w:rPr>
      </w:pPr>
      <w:r w:rsidRPr="004E3F96">
        <w:rPr>
          <w:rFonts w:eastAsia="宋体" w:cs="v4.2.0"/>
        </w:rPr>
        <w:t>The transmit timing of all PRACH transmissions shall be within the accuracy specified in Clause 7.1.2.</w:t>
      </w:r>
    </w:p>
    <w:p w14:paraId="464156E0"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A.11.2.2.2.3</w:t>
      </w:r>
      <w:r w:rsidRPr="004E3F96">
        <w:rPr>
          <w:rFonts w:ascii="Arial" w:eastAsia="宋体" w:hAnsi="Arial"/>
          <w:noProof/>
          <w:sz w:val="22"/>
        </w:rPr>
        <w:tab/>
        <w:t>2-step RA type contention-based random access for NR PCell with CCA</w:t>
      </w:r>
    </w:p>
    <w:p w14:paraId="53AEAE9C"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A.11.2.2.2.3.1</w:t>
      </w:r>
      <w:r w:rsidRPr="004E3F96">
        <w:rPr>
          <w:rFonts w:ascii="Arial" w:hAnsi="Arial" w:cs="Arial"/>
        </w:rPr>
        <w:tab/>
        <w:t>Test Purpose and Environment</w:t>
      </w:r>
    </w:p>
    <w:p w14:paraId="6F6D6B57" w14:textId="77777777" w:rsidR="004E3F96" w:rsidRPr="004E3F96" w:rsidRDefault="004E3F96" w:rsidP="004E3F96">
      <w:pPr>
        <w:rPr>
          <w:rFonts w:eastAsia="宋体"/>
        </w:rPr>
      </w:pPr>
      <w:r w:rsidRPr="004E3F96">
        <w:rPr>
          <w:rFonts w:eastAsia="宋体"/>
        </w:rPr>
        <w:t>The purpose of this test is to verify that the behavior of the 2-step RA type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2A.3</w:t>
      </w:r>
      <w:r w:rsidRPr="004E3F96">
        <w:rPr>
          <w:rFonts w:eastAsia="宋体"/>
        </w:rPr>
        <w:t xml:space="preserve"> and Clause 7.1.2 in an AWGN model.</w:t>
      </w:r>
    </w:p>
    <w:p w14:paraId="53BBCC2F"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ko-KR"/>
        </w:rPr>
        <w:t>A.11.2.2.2.3.1-1</w:t>
      </w:r>
      <w:r w:rsidRPr="004E3F96">
        <w:rPr>
          <w:rFonts w:eastAsia="宋体"/>
          <w:lang w:eastAsia="zh-CN"/>
        </w:rPr>
        <w:t>.</w:t>
      </w:r>
      <w:r w:rsidRPr="004E3F96">
        <w:rPr>
          <w:rFonts w:eastAsia="宋体"/>
        </w:rPr>
        <w:t xml:space="preserve"> </w:t>
      </w:r>
      <w:r w:rsidRPr="004E3F96">
        <w:rPr>
          <w:rFonts w:eastAsia="宋体"/>
          <w:lang w:eastAsia="zh-CN"/>
        </w:rPr>
        <w:t xml:space="preserve">UE capable of SA with PCell in FR1 needs to be tested by using the parameters in Table </w:t>
      </w:r>
      <w:r w:rsidRPr="004E3F96">
        <w:rPr>
          <w:rFonts w:eastAsia="宋体"/>
          <w:lang w:eastAsia="ko-KR"/>
        </w:rPr>
        <w:t>A.11.2.2.2.3.1-2</w:t>
      </w:r>
      <w:r w:rsidRPr="004E3F96">
        <w:rPr>
          <w:rFonts w:eastAsia="宋体"/>
          <w:lang w:eastAsia="zh-CN"/>
        </w:rPr>
        <w:t>.</w:t>
      </w:r>
    </w:p>
    <w:p w14:paraId="66951059"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A.11.2.2.2.3.1-1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2-step RA type contention based random access with successRAR test for FR1 PCell with CCA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E3F96" w:rsidRPr="004E3F96" w14:paraId="20139A04"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7FA10809"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298" w:type="dxa"/>
            <w:tcBorders>
              <w:top w:val="single" w:sz="4" w:space="0" w:color="auto"/>
              <w:left w:val="single" w:sz="4" w:space="0" w:color="auto"/>
              <w:bottom w:val="single" w:sz="4" w:space="0" w:color="auto"/>
              <w:right w:val="single" w:sz="4" w:space="0" w:color="auto"/>
            </w:tcBorders>
            <w:vAlign w:val="center"/>
            <w:hideMark/>
          </w:tcPr>
          <w:p w14:paraId="5FBE3C13"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40AF2F1E" w14:textId="77777777" w:rsidTr="004E3F96">
        <w:trPr>
          <w:trHeight w:val="187"/>
        </w:trPr>
        <w:tc>
          <w:tcPr>
            <w:tcW w:w="2331" w:type="dxa"/>
            <w:tcBorders>
              <w:top w:val="single" w:sz="4" w:space="0" w:color="auto"/>
              <w:left w:val="single" w:sz="4" w:space="0" w:color="auto"/>
              <w:bottom w:val="single" w:sz="4" w:space="0" w:color="auto"/>
              <w:right w:val="single" w:sz="4" w:space="0" w:color="auto"/>
            </w:tcBorders>
            <w:vAlign w:val="center"/>
            <w:hideMark/>
          </w:tcPr>
          <w:p w14:paraId="2B08619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w:t>
            </w:r>
          </w:p>
        </w:tc>
        <w:tc>
          <w:tcPr>
            <w:tcW w:w="7298" w:type="dxa"/>
            <w:tcBorders>
              <w:top w:val="single" w:sz="4" w:space="0" w:color="auto"/>
              <w:left w:val="single" w:sz="4" w:space="0" w:color="auto"/>
              <w:bottom w:val="single" w:sz="4" w:space="0" w:color="auto"/>
              <w:right w:val="single" w:sz="4" w:space="0" w:color="auto"/>
            </w:tcBorders>
            <w:vAlign w:val="center"/>
            <w:hideMark/>
          </w:tcPr>
          <w:p w14:paraId="7B95E64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w:t>
            </w:r>
            <w:r w:rsidRPr="004E3F96">
              <w:rPr>
                <w:rFonts w:ascii="Arial" w:hAnsi="Arial" w:cs="Arial"/>
                <w:sz w:val="18"/>
              </w:rPr>
              <w:t xml:space="preserve">0 MHz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3506F4D9" w14:textId="77777777" w:rsidTr="004E3F96">
        <w:trPr>
          <w:trHeight w:val="187"/>
        </w:trPr>
        <w:tc>
          <w:tcPr>
            <w:tcW w:w="9629" w:type="dxa"/>
            <w:gridSpan w:val="2"/>
            <w:tcBorders>
              <w:top w:val="single" w:sz="4" w:space="0" w:color="auto"/>
              <w:left w:val="single" w:sz="4" w:space="0" w:color="auto"/>
              <w:bottom w:val="single" w:sz="4" w:space="0" w:color="auto"/>
              <w:right w:val="single" w:sz="4" w:space="0" w:color="auto"/>
            </w:tcBorders>
            <w:hideMark/>
          </w:tcPr>
          <w:p w14:paraId="1BAF7422"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64"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65" w:author="Author">
              <w:r w:rsidRPr="004E3F96">
                <w:rPr>
                  <w:rFonts w:ascii="Arial" w:hAnsi="Arial" w:cs="Arial"/>
                  <w:sz w:val="18"/>
                </w:rPr>
                <w:t>Void.</w:t>
              </w:r>
            </w:ins>
          </w:p>
        </w:tc>
      </w:tr>
    </w:tbl>
    <w:p w14:paraId="66EC0105" w14:textId="77777777" w:rsidR="004E3F96" w:rsidRPr="004E3F96" w:rsidRDefault="004E3F96" w:rsidP="004E3F96">
      <w:pPr>
        <w:spacing w:before="120"/>
        <w:rPr>
          <w:rFonts w:eastAsia="宋体"/>
          <w:lang w:eastAsia="zh-CN"/>
        </w:rPr>
      </w:pPr>
    </w:p>
    <w:p w14:paraId="06F01501"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ko-KR"/>
        </w:rPr>
        <w:t>A.11.2.2.2.3.1-2</w:t>
      </w:r>
      <w:r w:rsidRPr="004E3F96">
        <w:rPr>
          <w:rFonts w:ascii="Arial" w:hAnsi="Arial" w:cs="Arial"/>
          <w:b/>
        </w:rPr>
        <w:t xml:space="preserve">: General test parameters for </w:t>
      </w:r>
      <w:r w:rsidRPr="004E3F96">
        <w:rPr>
          <w:rFonts w:ascii="Arial" w:hAnsi="Arial" w:cs="Arial"/>
          <w:b/>
          <w:lang w:eastAsia="zh-CN"/>
        </w:rPr>
        <w:t xml:space="preserve">2-step RA type contention based random access with successRAR test for FR1 PCell with CCA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196"/>
        <w:gridCol w:w="584"/>
        <w:gridCol w:w="267"/>
        <w:gridCol w:w="1559"/>
        <w:gridCol w:w="1276"/>
        <w:gridCol w:w="2552"/>
        <w:gridCol w:w="2269"/>
      </w:tblGrid>
      <w:tr w:rsidR="004E3F96" w:rsidRPr="004E3F96" w14:paraId="5A9E87A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43628854"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3614C480"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2551" w:type="dxa"/>
            <w:tcBorders>
              <w:top w:val="single" w:sz="4" w:space="0" w:color="auto"/>
              <w:left w:val="single" w:sz="4" w:space="0" w:color="auto"/>
              <w:bottom w:val="single" w:sz="4" w:space="0" w:color="auto"/>
              <w:right w:val="single" w:sz="4" w:space="0" w:color="auto"/>
            </w:tcBorders>
            <w:hideMark/>
          </w:tcPr>
          <w:p w14:paraId="55C32F00"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2268" w:type="dxa"/>
            <w:tcBorders>
              <w:top w:val="single" w:sz="4" w:space="0" w:color="auto"/>
              <w:left w:val="single" w:sz="4" w:space="0" w:color="auto"/>
              <w:bottom w:val="single" w:sz="4" w:space="0" w:color="auto"/>
              <w:right w:val="single" w:sz="4" w:space="0" w:color="auto"/>
            </w:tcBorders>
            <w:hideMark/>
          </w:tcPr>
          <w:p w14:paraId="3BEEFE4C"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436F4689" w14:textId="77777777" w:rsidTr="004E3F96">
        <w:trPr>
          <w:trHeight w:val="70"/>
        </w:trPr>
        <w:tc>
          <w:tcPr>
            <w:tcW w:w="1046" w:type="dxa"/>
            <w:tcBorders>
              <w:top w:val="single" w:sz="4" w:space="0" w:color="auto"/>
              <w:left w:val="single" w:sz="4" w:space="0" w:color="auto"/>
              <w:bottom w:val="nil"/>
              <w:right w:val="single" w:sz="4" w:space="0" w:color="auto"/>
            </w:tcBorders>
            <w:hideMark/>
          </w:tcPr>
          <w:p w14:paraId="0EC69D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7489D30B"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6672303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45B00140"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C2CBD3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2268" w:type="dxa"/>
            <w:tcBorders>
              <w:top w:val="single" w:sz="4" w:space="0" w:color="auto"/>
              <w:left w:val="single" w:sz="4" w:space="0" w:color="auto"/>
              <w:bottom w:val="single" w:sz="4" w:space="0" w:color="auto"/>
              <w:right w:val="single" w:sz="4" w:space="0" w:color="auto"/>
            </w:tcBorders>
            <w:hideMark/>
          </w:tcPr>
          <w:p w14:paraId="2B64572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416DC6E2" w14:textId="77777777" w:rsidTr="004E3F96">
        <w:trPr>
          <w:trHeight w:val="70"/>
        </w:trPr>
        <w:tc>
          <w:tcPr>
            <w:tcW w:w="1046" w:type="dxa"/>
            <w:tcBorders>
              <w:top w:val="nil"/>
              <w:left w:val="single" w:sz="4" w:space="0" w:color="auto"/>
              <w:bottom w:val="nil"/>
              <w:right w:val="single" w:sz="4" w:space="0" w:color="auto"/>
            </w:tcBorders>
          </w:tcPr>
          <w:p w14:paraId="1EF1BC6E"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nil"/>
              <w:right w:val="single" w:sz="4" w:space="0" w:color="auto"/>
            </w:tcBorders>
            <w:vAlign w:val="center"/>
            <w:hideMark/>
          </w:tcPr>
          <w:p w14:paraId="3AD6867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52F0D659"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7C5BF5BC"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EEF329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2268" w:type="dxa"/>
            <w:tcBorders>
              <w:top w:val="single" w:sz="4" w:space="0" w:color="auto"/>
              <w:left w:val="single" w:sz="4" w:space="0" w:color="auto"/>
              <w:bottom w:val="single" w:sz="4" w:space="0" w:color="auto"/>
              <w:right w:val="single" w:sz="4" w:space="0" w:color="auto"/>
            </w:tcBorders>
            <w:hideMark/>
          </w:tcPr>
          <w:p w14:paraId="6974D07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12BD968"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2B73B6A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1132E363"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84A01B6"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A309E85" w14:textId="77777777" w:rsidR="004E3F96" w:rsidRPr="004E3F96" w:rsidRDefault="004E3F96" w:rsidP="004E3F96">
            <w:pPr>
              <w:keepNext/>
              <w:keepLines/>
              <w:spacing w:after="0"/>
              <w:jc w:val="center"/>
              <w:rPr>
                <w:rFonts w:ascii="Arial" w:hAnsi="Arial" w:cs="Arial"/>
                <w:bCs/>
                <w:sz w:val="18"/>
                <w:lang w:eastAsia="zh-CN"/>
              </w:rPr>
            </w:pPr>
            <w:del w:id="1166" w:author="Author">
              <w:r w:rsidRPr="004E3F96">
                <w:rPr>
                  <w:rFonts w:ascii="Arial" w:hAnsi="Arial" w:cs="Arial"/>
                  <w:bCs/>
                  <w:sz w:val="18"/>
                  <w:lang w:eastAsia="zh-CN"/>
                </w:rPr>
                <w:delText>[</w:delText>
              </w:r>
            </w:del>
            <w:r w:rsidRPr="004E3F96">
              <w:rPr>
                <w:rFonts w:ascii="Arial" w:hAnsi="Arial" w:cs="Arial"/>
                <w:bCs/>
                <w:sz w:val="18"/>
                <w:lang w:eastAsia="zh-CN"/>
              </w:rPr>
              <w:t>DBT.1</w:t>
            </w:r>
            <w:del w:id="1167" w:author="Author">
              <w:r w:rsidRPr="004E3F96">
                <w:rPr>
                  <w:rFonts w:ascii="Arial" w:hAnsi="Arial" w:cs="Arial"/>
                  <w:bCs/>
                  <w:sz w:val="18"/>
                  <w:lang w:eastAsia="zh-CN"/>
                </w:rPr>
                <w:delText>]</w:delText>
              </w:r>
            </w:del>
          </w:p>
        </w:tc>
        <w:tc>
          <w:tcPr>
            <w:tcW w:w="2268" w:type="dxa"/>
            <w:tcBorders>
              <w:top w:val="single" w:sz="4" w:space="0" w:color="auto"/>
              <w:left w:val="single" w:sz="4" w:space="0" w:color="auto"/>
              <w:bottom w:val="single" w:sz="4" w:space="0" w:color="auto"/>
              <w:right w:val="single" w:sz="4" w:space="0" w:color="auto"/>
            </w:tcBorders>
            <w:hideMark/>
          </w:tcPr>
          <w:p w14:paraId="363E5AB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64E3981C"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5A402EF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6B569EC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7517464F"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8F1401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68" w:author="Author">
              <w:r w:rsidRPr="004E3F96">
                <w:rPr>
                  <w:rFonts w:ascii="Arial" w:hAnsi="Arial" w:cs="Arial"/>
                  <w:bCs/>
                  <w:sz w:val="18"/>
                  <w:lang w:eastAsia="zh-CN"/>
                </w:rPr>
                <w:t>6</w:t>
              </w:r>
            </w:ins>
            <w:del w:id="1169"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2268" w:type="dxa"/>
            <w:tcBorders>
              <w:top w:val="single" w:sz="4" w:space="0" w:color="auto"/>
              <w:left w:val="single" w:sz="4" w:space="0" w:color="auto"/>
              <w:bottom w:val="single" w:sz="4" w:space="0" w:color="auto"/>
              <w:right w:val="single" w:sz="4" w:space="0" w:color="auto"/>
            </w:tcBorders>
          </w:tcPr>
          <w:p w14:paraId="7A352BF0"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61DBC160" w14:textId="77777777" w:rsidTr="004E3F96">
        <w:trPr>
          <w:trHeight w:val="70"/>
        </w:trPr>
        <w:tc>
          <w:tcPr>
            <w:tcW w:w="2093" w:type="dxa"/>
            <w:gridSpan w:val="4"/>
            <w:tcBorders>
              <w:top w:val="single" w:sz="4" w:space="0" w:color="auto"/>
              <w:left w:val="single" w:sz="4" w:space="0" w:color="auto"/>
              <w:bottom w:val="nil"/>
              <w:right w:val="single" w:sz="4" w:space="0" w:color="auto"/>
            </w:tcBorders>
            <w:hideMark/>
          </w:tcPr>
          <w:p w14:paraId="0A4F692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2382B89E"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68F153FF" w14:textId="77777777" w:rsidR="004E3F96" w:rsidRPr="004E3F96" w:rsidRDefault="004E3F96" w:rsidP="004E3F96">
            <w:pPr>
              <w:keepNext/>
              <w:keepLines/>
              <w:spacing w:after="0"/>
              <w:jc w:val="center"/>
              <w:rPr>
                <w:rFonts w:ascii="Arial" w:hAnsi="Arial" w:cs="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D304C3C"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70" w:author="Author">
              <w:r w:rsidRPr="004E3F96">
                <w:rPr>
                  <w:rFonts w:ascii="Arial" w:hAnsi="Arial" w:cs="Arial"/>
                  <w:bCs/>
                  <w:sz w:val="18"/>
                  <w:lang w:eastAsia="zh-CN"/>
                </w:rPr>
                <w:t>6</w:t>
              </w:r>
            </w:ins>
            <w:del w:id="1171"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2268" w:type="dxa"/>
            <w:tcBorders>
              <w:top w:val="single" w:sz="4" w:space="0" w:color="auto"/>
              <w:left w:val="single" w:sz="4" w:space="0" w:color="auto"/>
              <w:bottom w:val="single" w:sz="4" w:space="0" w:color="auto"/>
              <w:right w:val="single" w:sz="4" w:space="0" w:color="auto"/>
            </w:tcBorders>
          </w:tcPr>
          <w:p w14:paraId="10E9512C"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541B499D" w14:textId="77777777" w:rsidTr="004E3F96">
        <w:trPr>
          <w:trHeight w:val="140"/>
        </w:trPr>
        <w:tc>
          <w:tcPr>
            <w:tcW w:w="2093" w:type="dxa"/>
            <w:gridSpan w:val="4"/>
            <w:tcBorders>
              <w:top w:val="single" w:sz="4" w:space="0" w:color="auto"/>
              <w:left w:val="single" w:sz="4" w:space="0" w:color="auto"/>
              <w:bottom w:val="nil"/>
              <w:right w:val="single" w:sz="4" w:space="0" w:color="auto"/>
            </w:tcBorders>
            <w:hideMark/>
          </w:tcPr>
          <w:p w14:paraId="4696692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Duplex Mode for Cell 2</w:t>
            </w:r>
          </w:p>
        </w:tc>
        <w:tc>
          <w:tcPr>
            <w:tcW w:w="1559" w:type="dxa"/>
            <w:tcBorders>
              <w:top w:val="single" w:sz="4" w:space="0" w:color="auto"/>
              <w:left w:val="single" w:sz="4" w:space="0" w:color="auto"/>
              <w:bottom w:val="single" w:sz="4" w:space="0" w:color="auto"/>
              <w:right w:val="single" w:sz="4" w:space="0" w:color="auto"/>
            </w:tcBorders>
            <w:hideMark/>
          </w:tcPr>
          <w:p w14:paraId="134CB88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nil"/>
              <w:right w:val="single" w:sz="4" w:space="0" w:color="auto"/>
            </w:tcBorders>
          </w:tcPr>
          <w:p w14:paraId="014F4E0A"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A717DF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2268" w:type="dxa"/>
            <w:tcBorders>
              <w:top w:val="single" w:sz="4" w:space="0" w:color="auto"/>
              <w:left w:val="single" w:sz="4" w:space="0" w:color="auto"/>
              <w:bottom w:val="single" w:sz="4" w:space="0" w:color="auto"/>
              <w:right w:val="single" w:sz="4" w:space="0" w:color="auto"/>
            </w:tcBorders>
          </w:tcPr>
          <w:p w14:paraId="4EF97C1D" w14:textId="77777777" w:rsidR="004E3F96" w:rsidRPr="004E3F96" w:rsidRDefault="004E3F96" w:rsidP="004E3F96">
            <w:pPr>
              <w:keepNext/>
              <w:keepLines/>
              <w:spacing w:after="0"/>
              <w:jc w:val="center"/>
              <w:rPr>
                <w:rFonts w:ascii="Arial" w:hAnsi="Arial" w:cs="Arial"/>
                <w:sz w:val="18"/>
              </w:rPr>
            </w:pPr>
          </w:p>
        </w:tc>
      </w:tr>
      <w:tr w:rsidR="004E3F96" w:rsidRPr="004E3F96" w14:paraId="0EA52F17" w14:textId="77777777" w:rsidTr="004E3F96">
        <w:tc>
          <w:tcPr>
            <w:tcW w:w="2093" w:type="dxa"/>
            <w:gridSpan w:val="4"/>
            <w:tcBorders>
              <w:top w:val="single" w:sz="4" w:space="0" w:color="auto"/>
              <w:left w:val="single" w:sz="4" w:space="0" w:color="auto"/>
              <w:bottom w:val="single" w:sz="4" w:space="0" w:color="auto"/>
              <w:right w:val="single" w:sz="4" w:space="0" w:color="auto"/>
            </w:tcBorders>
            <w:hideMark/>
          </w:tcPr>
          <w:p w14:paraId="35E3E72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032771D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2</w:t>
            </w:r>
          </w:p>
        </w:tc>
        <w:tc>
          <w:tcPr>
            <w:tcW w:w="1276" w:type="dxa"/>
            <w:tcBorders>
              <w:top w:val="single" w:sz="4" w:space="0" w:color="auto"/>
              <w:left w:val="single" w:sz="4" w:space="0" w:color="auto"/>
              <w:bottom w:val="single" w:sz="4" w:space="0" w:color="auto"/>
              <w:right w:val="single" w:sz="4" w:space="0" w:color="auto"/>
            </w:tcBorders>
          </w:tcPr>
          <w:p w14:paraId="1B4771E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EE90C6D"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2268" w:type="dxa"/>
            <w:tcBorders>
              <w:top w:val="single" w:sz="4" w:space="0" w:color="auto"/>
              <w:left w:val="single" w:sz="4" w:space="0" w:color="auto"/>
              <w:bottom w:val="single" w:sz="4" w:space="0" w:color="auto"/>
              <w:right w:val="single" w:sz="4" w:space="0" w:color="auto"/>
            </w:tcBorders>
          </w:tcPr>
          <w:p w14:paraId="6D8E7ED9" w14:textId="77777777" w:rsidR="004E3F96" w:rsidRPr="004E3F96" w:rsidRDefault="004E3F96" w:rsidP="004E3F96">
            <w:pPr>
              <w:keepNext/>
              <w:keepLines/>
              <w:spacing w:after="0"/>
              <w:jc w:val="center"/>
              <w:rPr>
                <w:rFonts w:ascii="Arial" w:hAnsi="Arial" w:cs="Arial"/>
                <w:sz w:val="18"/>
              </w:rPr>
            </w:pPr>
          </w:p>
        </w:tc>
      </w:tr>
      <w:tr w:rsidR="004E3F96" w:rsidRPr="004E3F96" w14:paraId="056A0EC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20C3A5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5A26927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4CDB31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2268" w:type="dxa"/>
            <w:tcBorders>
              <w:top w:val="single" w:sz="4" w:space="0" w:color="auto"/>
              <w:left w:val="single" w:sz="4" w:space="0" w:color="auto"/>
              <w:bottom w:val="single" w:sz="4" w:space="0" w:color="auto"/>
              <w:right w:val="single" w:sz="4" w:space="0" w:color="auto"/>
            </w:tcBorders>
            <w:hideMark/>
          </w:tcPr>
          <w:p w14:paraId="325BC38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7FD068C9"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50C4D8B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2ABB56E0"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tcPr>
          <w:p w14:paraId="70009A27"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226AEA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2268" w:type="dxa"/>
            <w:tcBorders>
              <w:top w:val="single" w:sz="4" w:space="0" w:color="auto"/>
              <w:left w:val="single" w:sz="4" w:space="0" w:color="auto"/>
              <w:bottom w:val="single" w:sz="4" w:space="0" w:color="auto"/>
              <w:right w:val="single" w:sz="4" w:space="0" w:color="auto"/>
            </w:tcBorders>
            <w:hideMark/>
          </w:tcPr>
          <w:p w14:paraId="0106E01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31F9E42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7950E652"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2FA0D48C" w14:textId="77777777" w:rsidR="004E3F96" w:rsidRPr="004E3F96" w:rsidRDefault="004E3F96" w:rsidP="004E3F96">
            <w:pPr>
              <w:keepNext/>
              <w:keepLines/>
              <w:spacing w:after="0"/>
              <w:jc w:val="center"/>
              <w:rPr>
                <w:rFonts w:ascii="Arial" w:hAnsi="Arial" w:cs="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806C2F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2268" w:type="dxa"/>
            <w:tcBorders>
              <w:top w:val="single" w:sz="4" w:space="0" w:color="auto"/>
              <w:left w:val="single" w:sz="4" w:space="0" w:color="auto"/>
              <w:bottom w:val="single" w:sz="4" w:space="0" w:color="auto"/>
              <w:right w:val="single" w:sz="4" w:space="0" w:color="auto"/>
            </w:tcBorders>
          </w:tcPr>
          <w:p w14:paraId="46728234" w14:textId="77777777" w:rsidR="004E3F96" w:rsidRPr="004E3F96" w:rsidRDefault="004E3F96" w:rsidP="004E3F96">
            <w:pPr>
              <w:keepNext/>
              <w:keepLines/>
              <w:spacing w:after="0"/>
              <w:jc w:val="center"/>
              <w:rPr>
                <w:rFonts w:ascii="Arial" w:hAnsi="Arial" w:cs="Arial"/>
                <w:sz w:val="18"/>
              </w:rPr>
            </w:pPr>
          </w:p>
        </w:tc>
      </w:tr>
      <w:tr w:rsidR="004E3F96" w:rsidRPr="004E3F96" w14:paraId="5C1D4D63"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5AB1744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64C744D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single" w:sz="4" w:space="0" w:color="auto"/>
              <w:left w:val="single" w:sz="4" w:space="0" w:color="auto"/>
              <w:bottom w:val="nil"/>
              <w:right w:val="single" w:sz="4" w:space="0" w:color="auto"/>
            </w:tcBorders>
            <w:hideMark/>
          </w:tcPr>
          <w:p w14:paraId="4BA83BD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2268" w:type="dxa"/>
            <w:tcBorders>
              <w:top w:val="single" w:sz="4" w:space="0" w:color="auto"/>
              <w:left w:val="single" w:sz="4" w:space="0" w:color="auto"/>
              <w:bottom w:val="single" w:sz="4" w:space="0" w:color="auto"/>
              <w:right w:val="single" w:sz="4" w:space="0" w:color="auto"/>
            </w:tcBorders>
          </w:tcPr>
          <w:p w14:paraId="100CF4F0" w14:textId="77777777" w:rsidR="004E3F96" w:rsidRPr="004E3F96" w:rsidRDefault="004E3F96" w:rsidP="004E3F96">
            <w:pPr>
              <w:keepNext/>
              <w:keepLines/>
              <w:spacing w:after="0"/>
              <w:jc w:val="center"/>
              <w:rPr>
                <w:rFonts w:ascii="Arial" w:hAnsi="Arial" w:cs="Arial"/>
                <w:sz w:val="18"/>
              </w:rPr>
            </w:pPr>
          </w:p>
        </w:tc>
      </w:tr>
      <w:tr w:rsidR="004E3F96" w:rsidRPr="004E3F96" w14:paraId="7D070ED8"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B2EC3A0"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7C13CA3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1E41417A"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4879A04A" w14:textId="77777777" w:rsidR="004E3F96" w:rsidRPr="004E3F96" w:rsidRDefault="004E3F96" w:rsidP="004E3F96">
            <w:pPr>
              <w:keepNext/>
              <w:keepLines/>
              <w:spacing w:after="0"/>
              <w:jc w:val="center"/>
              <w:rPr>
                <w:rFonts w:ascii="Arial" w:hAnsi="Arial" w:cs="Arial"/>
                <w:sz w:val="18"/>
              </w:rPr>
            </w:pPr>
          </w:p>
        </w:tc>
      </w:tr>
      <w:tr w:rsidR="004E3F96" w:rsidRPr="004E3F96" w14:paraId="153C13E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2D17E1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09DFEBF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E6B2203"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1F04C667" w14:textId="77777777" w:rsidR="004E3F96" w:rsidRPr="004E3F96" w:rsidRDefault="004E3F96" w:rsidP="004E3F96">
            <w:pPr>
              <w:keepNext/>
              <w:keepLines/>
              <w:spacing w:after="0"/>
              <w:jc w:val="center"/>
              <w:rPr>
                <w:rFonts w:ascii="Arial" w:hAnsi="Arial" w:cs="Arial"/>
                <w:sz w:val="18"/>
              </w:rPr>
            </w:pPr>
          </w:p>
        </w:tc>
      </w:tr>
      <w:tr w:rsidR="004E3F96" w:rsidRPr="004E3F96" w14:paraId="13003945"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CD3EDB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29526D4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5A38002F"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316BE36A" w14:textId="77777777" w:rsidR="004E3F96" w:rsidRPr="004E3F96" w:rsidRDefault="004E3F96" w:rsidP="004E3F96">
            <w:pPr>
              <w:keepNext/>
              <w:keepLines/>
              <w:spacing w:after="0"/>
              <w:jc w:val="center"/>
              <w:rPr>
                <w:rFonts w:ascii="Arial" w:hAnsi="Arial" w:cs="Arial"/>
                <w:sz w:val="18"/>
              </w:rPr>
            </w:pPr>
          </w:p>
        </w:tc>
      </w:tr>
      <w:tr w:rsidR="004E3F96" w:rsidRPr="004E3F96" w14:paraId="71505FE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AA1C4C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7B07401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6033845B"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33697F96" w14:textId="77777777" w:rsidR="004E3F96" w:rsidRPr="004E3F96" w:rsidRDefault="004E3F96" w:rsidP="004E3F96">
            <w:pPr>
              <w:keepNext/>
              <w:keepLines/>
              <w:spacing w:after="0"/>
              <w:jc w:val="center"/>
              <w:rPr>
                <w:rFonts w:ascii="Arial" w:hAnsi="Arial" w:cs="Arial"/>
                <w:sz w:val="18"/>
              </w:rPr>
            </w:pPr>
          </w:p>
        </w:tc>
      </w:tr>
      <w:tr w:rsidR="004E3F96" w:rsidRPr="004E3F96" w14:paraId="0B875D30"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337B120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136F87E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nil"/>
              <w:right w:val="single" w:sz="4" w:space="0" w:color="auto"/>
            </w:tcBorders>
          </w:tcPr>
          <w:p w14:paraId="38BDC8AA"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63C8057C" w14:textId="77777777" w:rsidR="004E3F96" w:rsidRPr="004E3F96" w:rsidRDefault="004E3F96" w:rsidP="004E3F96">
            <w:pPr>
              <w:keepNext/>
              <w:keepLines/>
              <w:spacing w:after="0"/>
              <w:jc w:val="center"/>
              <w:rPr>
                <w:rFonts w:ascii="Arial" w:hAnsi="Arial" w:cs="Arial"/>
                <w:sz w:val="18"/>
              </w:rPr>
            </w:pPr>
          </w:p>
        </w:tc>
      </w:tr>
      <w:tr w:rsidR="004E3F96" w:rsidRPr="004E3F96" w14:paraId="7FF6FE92"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630EA69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4419085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2551" w:type="dxa"/>
            <w:tcBorders>
              <w:top w:val="nil"/>
              <w:left w:val="single" w:sz="4" w:space="0" w:color="auto"/>
              <w:bottom w:val="single" w:sz="4" w:space="0" w:color="auto"/>
              <w:right w:val="single" w:sz="4" w:space="0" w:color="auto"/>
            </w:tcBorders>
          </w:tcPr>
          <w:p w14:paraId="0F625252" w14:textId="77777777" w:rsidR="004E3F96" w:rsidRPr="004E3F96" w:rsidRDefault="004E3F96" w:rsidP="004E3F96">
            <w:pPr>
              <w:keepNext/>
              <w:keepLines/>
              <w:spacing w:after="0"/>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tcPr>
          <w:p w14:paraId="49FCBD4D" w14:textId="77777777" w:rsidR="004E3F96" w:rsidRPr="004E3F96" w:rsidRDefault="004E3F96" w:rsidP="004E3F96">
            <w:pPr>
              <w:keepNext/>
              <w:keepLines/>
              <w:spacing w:after="0"/>
              <w:jc w:val="center"/>
              <w:rPr>
                <w:rFonts w:ascii="Arial" w:hAnsi="Arial" w:cs="Arial"/>
                <w:sz w:val="18"/>
              </w:rPr>
            </w:pPr>
          </w:p>
        </w:tc>
      </w:tr>
      <w:tr w:rsidR="004E3F96" w:rsidRPr="004E3F96" w14:paraId="50927EFE" w14:textId="77777777" w:rsidTr="004E3F96">
        <w:tc>
          <w:tcPr>
            <w:tcW w:w="1242" w:type="dxa"/>
            <w:gridSpan w:val="2"/>
            <w:tcBorders>
              <w:top w:val="single" w:sz="4" w:space="0" w:color="auto"/>
              <w:left w:val="single" w:sz="4" w:space="0" w:color="auto"/>
              <w:bottom w:val="nil"/>
              <w:right w:val="single" w:sz="4" w:space="0" w:color="auto"/>
            </w:tcBorders>
            <w:hideMark/>
          </w:tcPr>
          <w:p w14:paraId="419131C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7A3094F5"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057DCDA1">
                <v:shape id="_x0000_i1152" type="#_x0000_t75" style="width:37.05pt;height:14.55pt" o:ole="" fillcolor="window">
                  <v:imagedata r:id="rId104" o:title=""/>
                </v:shape>
                <o:OLEObject Type="Embed" ProgID="Equation.3" ShapeID="_x0000_i1152" DrawAspect="Content" ObjectID="_1691945733" r:id="rId147"/>
              </w:object>
            </w:r>
          </w:p>
        </w:tc>
        <w:tc>
          <w:tcPr>
            <w:tcW w:w="1276" w:type="dxa"/>
            <w:tcBorders>
              <w:top w:val="single" w:sz="4" w:space="0" w:color="auto"/>
              <w:left w:val="single" w:sz="4" w:space="0" w:color="auto"/>
              <w:bottom w:val="single" w:sz="4" w:space="0" w:color="auto"/>
              <w:right w:val="single" w:sz="4" w:space="0" w:color="auto"/>
            </w:tcBorders>
            <w:hideMark/>
          </w:tcPr>
          <w:p w14:paraId="34CF752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15CD9C8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BFBA91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r>
      <w:tr w:rsidR="004E3F96" w:rsidRPr="004E3F96" w14:paraId="6939326E" w14:textId="77777777" w:rsidTr="004E3F96">
        <w:trPr>
          <w:trHeight w:val="275"/>
        </w:trPr>
        <w:tc>
          <w:tcPr>
            <w:tcW w:w="1242" w:type="dxa"/>
            <w:gridSpan w:val="2"/>
            <w:tcBorders>
              <w:top w:val="nil"/>
              <w:left w:val="single" w:sz="4" w:space="0" w:color="auto"/>
              <w:bottom w:val="nil"/>
              <w:right w:val="single" w:sz="4" w:space="0" w:color="auto"/>
            </w:tcBorders>
          </w:tcPr>
          <w:p w14:paraId="1F1EB37D"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77D87462"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4646471F">
                <v:shape id="_x0000_i1153" type="#_x0000_t75" style="width:22.05pt;height:22.05pt" o:ole="" fillcolor="window">
                  <v:imagedata r:id="rId15" o:title=""/>
                </v:shape>
                <o:OLEObject Type="Embed" ProgID="Equation.3" ShapeID="_x0000_i1153" DrawAspect="Content" ObjectID="_1691945734" r:id="rId148"/>
              </w:object>
            </w:r>
          </w:p>
        </w:tc>
        <w:tc>
          <w:tcPr>
            <w:tcW w:w="1559" w:type="dxa"/>
            <w:tcBorders>
              <w:top w:val="single" w:sz="4" w:space="0" w:color="auto"/>
              <w:left w:val="single" w:sz="4" w:space="0" w:color="auto"/>
              <w:bottom w:val="single" w:sz="4" w:space="0" w:color="auto"/>
              <w:right w:val="single" w:sz="4" w:space="0" w:color="auto"/>
            </w:tcBorders>
            <w:hideMark/>
          </w:tcPr>
          <w:p w14:paraId="45F5D9B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03AE6D7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55A95CB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D56E26C" w14:textId="77777777" w:rsidR="004E3F96" w:rsidRPr="004E3F96" w:rsidRDefault="004E3F96" w:rsidP="004E3F96">
            <w:pPr>
              <w:spacing w:after="0"/>
              <w:rPr>
                <w:rFonts w:ascii="Arial" w:eastAsia="宋体" w:hAnsi="Arial"/>
                <w:sz w:val="18"/>
                <w:lang w:eastAsia="zh-CN"/>
              </w:rPr>
            </w:pPr>
          </w:p>
        </w:tc>
      </w:tr>
      <w:tr w:rsidR="004E3F96" w:rsidRPr="004E3F96" w14:paraId="39AD0E87" w14:textId="77777777" w:rsidTr="004E3F96">
        <w:tc>
          <w:tcPr>
            <w:tcW w:w="1242" w:type="dxa"/>
            <w:gridSpan w:val="2"/>
            <w:tcBorders>
              <w:top w:val="nil"/>
              <w:left w:val="single" w:sz="4" w:space="0" w:color="auto"/>
              <w:bottom w:val="nil"/>
              <w:right w:val="single" w:sz="4" w:space="0" w:color="auto"/>
            </w:tcBorders>
          </w:tcPr>
          <w:p w14:paraId="5250A710"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B25E960"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11233B7E">
                <v:shape id="_x0000_i1154" type="#_x0000_t75" style="width:34.95pt;height:14.55pt" o:ole="" fillcolor="window">
                  <v:imagedata r:id="rId107" o:title=""/>
                </v:shape>
                <o:OLEObject Type="Embed" ProgID="Equation.3" ShapeID="_x0000_i1154" DrawAspect="Content" ObjectID="_1691945735" r:id="rId149"/>
              </w:object>
            </w:r>
          </w:p>
        </w:tc>
        <w:tc>
          <w:tcPr>
            <w:tcW w:w="1276" w:type="dxa"/>
            <w:tcBorders>
              <w:top w:val="single" w:sz="4" w:space="0" w:color="auto"/>
              <w:left w:val="single" w:sz="4" w:space="0" w:color="auto"/>
              <w:bottom w:val="single" w:sz="4" w:space="0" w:color="auto"/>
              <w:right w:val="single" w:sz="4" w:space="0" w:color="auto"/>
            </w:tcBorders>
            <w:hideMark/>
          </w:tcPr>
          <w:p w14:paraId="7876FC8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07C30CE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D3D55C" w14:textId="77777777" w:rsidR="004E3F96" w:rsidRPr="004E3F96" w:rsidRDefault="004E3F96" w:rsidP="004E3F96">
            <w:pPr>
              <w:spacing w:after="0"/>
              <w:rPr>
                <w:rFonts w:ascii="Arial" w:eastAsia="宋体" w:hAnsi="Arial"/>
                <w:sz w:val="18"/>
                <w:lang w:eastAsia="zh-CN"/>
              </w:rPr>
            </w:pPr>
          </w:p>
        </w:tc>
      </w:tr>
      <w:tr w:rsidR="004E3F96" w:rsidRPr="004E3F96" w14:paraId="5A18B7F3" w14:textId="77777777" w:rsidTr="004E3F96">
        <w:tc>
          <w:tcPr>
            <w:tcW w:w="1242" w:type="dxa"/>
            <w:gridSpan w:val="2"/>
            <w:tcBorders>
              <w:top w:val="nil"/>
              <w:left w:val="single" w:sz="4" w:space="0" w:color="auto"/>
              <w:bottom w:val="single" w:sz="4" w:space="0" w:color="auto"/>
              <w:right w:val="single" w:sz="4" w:space="0" w:color="auto"/>
            </w:tcBorders>
          </w:tcPr>
          <w:p w14:paraId="3F131E4B"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B7E0780"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0CF294B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513EFFF3"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8EDE936" w14:textId="77777777" w:rsidR="004E3F96" w:rsidRPr="004E3F96" w:rsidRDefault="004E3F96" w:rsidP="004E3F96">
            <w:pPr>
              <w:spacing w:after="0"/>
              <w:rPr>
                <w:rFonts w:ascii="Arial" w:eastAsia="宋体" w:hAnsi="Arial"/>
                <w:sz w:val="18"/>
                <w:lang w:eastAsia="zh-CN"/>
              </w:rPr>
            </w:pPr>
          </w:p>
        </w:tc>
      </w:tr>
      <w:tr w:rsidR="004E3F96" w:rsidRPr="004E3F96" w14:paraId="3B61FDAB" w14:textId="77777777" w:rsidTr="004E3F96">
        <w:tc>
          <w:tcPr>
            <w:tcW w:w="1242" w:type="dxa"/>
            <w:gridSpan w:val="2"/>
            <w:tcBorders>
              <w:top w:val="single" w:sz="4" w:space="0" w:color="auto"/>
              <w:left w:val="single" w:sz="4" w:space="0" w:color="auto"/>
              <w:bottom w:val="nil"/>
              <w:right w:val="single" w:sz="4" w:space="0" w:color="auto"/>
            </w:tcBorders>
            <w:hideMark/>
          </w:tcPr>
          <w:p w14:paraId="0155BE8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517AB49B"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0FAE1257">
                <v:shape id="_x0000_i1155" type="#_x0000_t75" style="width:37.05pt;height:14.55pt" o:ole="" fillcolor="window">
                  <v:imagedata r:id="rId104" o:title=""/>
                </v:shape>
                <o:OLEObject Type="Embed" ProgID="Equation.3" ShapeID="_x0000_i1155" DrawAspect="Content" ObjectID="_1691945736" r:id="rId150"/>
              </w:object>
            </w:r>
          </w:p>
        </w:tc>
        <w:tc>
          <w:tcPr>
            <w:tcW w:w="1276" w:type="dxa"/>
            <w:tcBorders>
              <w:top w:val="single" w:sz="4" w:space="0" w:color="auto"/>
              <w:left w:val="single" w:sz="4" w:space="0" w:color="auto"/>
              <w:bottom w:val="single" w:sz="4" w:space="0" w:color="auto"/>
              <w:right w:val="single" w:sz="4" w:space="0" w:color="auto"/>
            </w:tcBorders>
            <w:hideMark/>
          </w:tcPr>
          <w:p w14:paraId="6B6F724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2D80F10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6AB798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r>
      <w:tr w:rsidR="004E3F96" w:rsidRPr="004E3F96" w14:paraId="520CA07A" w14:textId="77777777" w:rsidTr="004E3F96">
        <w:trPr>
          <w:trHeight w:val="275"/>
        </w:trPr>
        <w:tc>
          <w:tcPr>
            <w:tcW w:w="1242" w:type="dxa"/>
            <w:gridSpan w:val="2"/>
            <w:tcBorders>
              <w:top w:val="nil"/>
              <w:left w:val="single" w:sz="4" w:space="0" w:color="auto"/>
              <w:bottom w:val="nil"/>
              <w:right w:val="single" w:sz="4" w:space="0" w:color="auto"/>
            </w:tcBorders>
          </w:tcPr>
          <w:p w14:paraId="394D69DB"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nil"/>
              <w:right w:val="single" w:sz="4" w:space="0" w:color="auto"/>
            </w:tcBorders>
            <w:hideMark/>
          </w:tcPr>
          <w:p w14:paraId="69E2BD24"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2402449C">
                <v:shape id="_x0000_i1156" type="#_x0000_t75" style="width:22.05pt;height:22.05pt" o:ole="" fillcolor="window">
                  <v:imagedata r:id="rId15" o:title=""/>
                </v:shape>
                <o:OLEObject Type="Embed" ProgID="Equation.3" ShapeID="_x0000_i1156" DrawAspect="Content" ObjectID="_1691945737" r:id="rId151"/>
              </w:object>
            </w:r>
          </w:p>
        </w:tc>
        <w:tc>
          <w:tcPr>
            <w:tcW w:w="1559" w:type="dxa"/>
            <w:tcBorders>
              <w:top w:val="single" w:sz="4" w:space="0" w:color="auto"/>
              <w:left w:val="single" w:sz="4" w:space="0" w:color="auto"/>
              <w:bottom w:val="single" w:sz="4" w:space="0" w:color="auto"/>
              <w:right w:val="single" w:sz="4" w:space="0" w:color="auto"/>
            </w:tcBorders>
            <w:hideMark/>
          </w:tcPr>
          <w:p w14:paraId="3A7EEBF7"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nil"/>
              <w:right w:val="single" w:sz="4" w:space="0" w:color="auto"/>
            </w:tcBorders>
            <w:hideMark/>
          </w:tcPr>
          <w:p w14:paraId="322F2D0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2551" w:type="dxa"/>
            <w:tcBorders>
              <w:top w:val="single" w:sz="4" w:space="0" w:color="auto"/>
              <w:left w:val="single" w:sz="4" w:space="0" w:color="auto"/>
              <w:bottom w:val="single" w:sz="4" w:space="0" w:color="auto"/>
              <w:right w:val="single" w:sz="4" w:space="0" w:color="auto"/>
            </w:tcBorders>
            <w:hideMark/>
          </w:tcPr>
          <w:p w14:paraId="56E0797B"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-101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A14623" w14:textId="77777777" w:rsidR="004E3F96" w:rsidRPr="004E3F96" w:rsidRDefault="004E3F96" w:rsidP="004E3F96">
            <w:pPr>
              <w:spacing w:after="0"/>
              <w:rPr>
                <w:rFonts w:ascii="Arial" w:eastAsia="宋体" w:hAnsi="Arial"/>
                <w:sz w:val="18"/>
              </w:rPr>
            </w:pPr>
          </w:p>
        </w:tc>
      </w:tr>
      <w:tr w:rsidR="004E3F96" w:rsidRPr="004E3F96" w14:paraId="0E978477" w14:textId="77777777" w:rsidTr="004E3F96">
        <w:tc>
          <w:tcPr>
            <w:tcW w:w="1242" w:type="dxa"/>
            <w:gridSpan w:val="2"/>
            <w:tcBorders>
              <w:top w:val="nil"/>
              <w:left w:val="single" w:sz="4" w:space="0" w:color="auto"/>
              <w:bottom w:val="nil"/>
              <w:right w:val="single" w:sz="4" w:space="0" w:color="auto"/>
            </w:tcBorders>
          </w:tcPr>
          <w:p w14:paraId="49755A96"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36210668"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05" w:dyaOrig="285" w14:anchorId="060EE693">
                <v:shape id="_x0000_i1157" type="#_x0000_t75" style="width:34.95pt;height:14.55pt" o:ole="" fillcolor="window">
                  <v:imagedata r:id="rId107" o:title=""/>
                </v:shape>
                <o:OLEObject Type="Embed" ProgID="Equation.3" ShapeID="_x0000_i1157" DrawAspect="Content" ObjectID="_1691945738" r:id="rId152"/>
              </w:object>
            </w:r>
          </w:p>
        </w:tc>
        <w:tc>
          <w:tcPr>
            <w:tcW w:w="1276" w:type="dxa"/>
            <w:tcBorders>
              <w:top w:val="single" w:sz="4" w:space="0" w:color="auto"/>
              <w:left w:val="single" w:sz="4" w:space="0" w:color="auto"/>
              <w:bottom w:val="single" w:sz="4" w:space="0" w:color="auto"/>
              <w:right w:val="single" w:sz="4" w:space="0" w:color="auto"/>
            </w:tcBorders>
            <w:hideMark/>
          </w:tcPr>
          <w:p w14:paraId="2BFF9C6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2551" w:type="dxa"/>
            <w:tcBorders>
              <w:top w:val="single" w:sz="4" w:space="0" w:color="auto"/>
              <w:left w:val="single" w:sz="4" w:space="0" w:color="auto"/>
              <w:bottom w:val="single" w:sz="4" w:space="0" w:color="auto"/>
              <w:right w:val="single" w:sz="4" w:space="0" w:color="auto"/>
            </w:tcBorders>
            <w:hideMark/>
          </w:tcPr>
          <w:p w14:paraId="0820B08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201376" w14:textId="77777777" w:rsidR="004E3F96" w:rsidRPr="004E3F96" w:rsidRDefault="004E3F96" w:rsidP="004E3F96">
            <w:pPr>
              <w:spacing w:after="0"/>
              <w:rPr>
                <w:rFonts w:ascii="Arial" w:eastAsia="宋体" w:hAnsi="Arial"/>
                <w:sz w:val="18"/>
              </w:rPr>
            </w:pPr>
          </w:p>
        </w:tc>
      </w:tr>
      <w:tr w:rsidR="004E3F96" w:rsidRPr="004E3F96" w14:paraId="15DCEBC9" w14:textId="77777777" w:rsidTr="004E3F96">
        <w:tc>
          <w:tcPr>
            <w:tcW w:w="1242" w:type="dxa"/>
            <w:gridSpan w:val="2"/>
            <w:tcBorders>
              <w:top w:val="nil"/>
              <w:left w:val="single" w:sz="4" w:space="0" w:color="auto"/>
              <w:bottom w:val="single" w:sz="4" w:space="0" w:color="auto"/>
              <w:right w:val="single" w:sz="4" w:space="0" w:color="auto"/>
            </w:tcBorders>
          </w:tcPr>
          <w:p w14:paraId="65C1809A"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4B6F76B3"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0E299A4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2551" w:type="dxa"/>
            <w:tcBorders>
              <w:top w:val="single" w:sz="4" w:space="0" w:color="auto"/>
              <w:left w:val="single" w:sz="4" w:space="0" w:color="auto"/>
              <w:bottom w:val="single" w:sz="4" w:space="0" w:color="auto"/>
              <w:right w:val="single" w:sz="4" w:space="0" w:color="auto"/>
            </w:tcBorders>
            <w:hideMark/>
          </w:tcPr>
          <w:p w14:paraId="6D115DA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43B0A8" w14:textId="77777777" w:rsidR="004E3F96" w:rsidRPr="004E3F96" w:rsidRDefault="004E3F96" w:rsidP="004E3F96">
            <w:pPr>
              <w:spacing w:after="0"/>
              <w:rPr>
                <w:rFonts w:ascii="Arial" w:eastAsia="宋体" w:hAnsi="Arial"/>
                <w:sz w:val="18"/>
              </w:rPr>
            </w:pPr>
          </w:p>
        </w:tc>
      </w:tr>
      <w:tr w:rsidR="004E3F96" w:rsidRPr="004E3F96" w14:paraId="24D83D2A" w14:textId="77777777" w:rsidTr="004E3F96">
        <w:trPr>
          <w:trHeight w:val="275"/>
        </w:trPr>
        <w:tc>
          <w:tcPr>
            <w:tcW w:w="2093" w:type="dxa"/>
            <w:gridSpan w:val="4"/>
            <w:tcBorders>
              <w:top w:val="single" w:sz="4" w:space="0" w:color="auto"/>
              <w:left w:val="single" w:sz="4" w:space="0" w:color="auto"/>
              <w:bottom w:val="nil"/>
              <w:right w:val="single" w:sz="4" w:space="0" w:color="auto"/>
            </w:tcBorders>
            <w:hideMark/>
          </w:tcPr>
          <w:p w14:paraId="574E2DD3"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6D40CD2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6A0AE7F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3F711125"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-62.2/38.16MHz</w:t>
            </w:r>
          </w:p>
        </w:tc>
        <w:tc>
          <w:tcPr>
            <w:tcW w:w="2268" w:type="dxa"/>
            <w:tcBorders>
              <w:top w:val="single" w:sz="4" w:space="0" w:color="auto"/>
              <w:left w:val="single" w:sz="4" w:space="0" w:color="auto"/>
              <w:bottom w:val="single" w:sz="4" w:space="0" w:color="auto"/>
              <w:right w:val="single" w:sz="4" w:space="0" w:color="auto"/>
            </w:tcBorders>
            <w:hideMark/>
          </w:tcPr>
          <w:p w14:paraId="6FAB974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16E5F2FF"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16AF462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5D233476"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2551" w:type="dxa"/>
            <w:tcBorders>
              <w:top w:val="single" w:sz="4" w:space="0" w:color="auto"/>
              <w:left w:val="single" w:sz="4" w:space="0" w:color="auto"/>
              <w:bottom w:val="single" w:sz="4" w:space="0" w:color="auto"/>
              <w:right w:val="single" w:sz="4" w:space="0" w:color="auto"/>
            </w:tcBorders>
            <w:hideMark/>
          </w:tcPr>
          <w:p w14:paraId="2AA07B1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2268" w:type="dxa"/>
            <w:tcBorders>
              <w:top w:val="single" w:sz="4" w:space="0" w:color="auto"/>
              <w:left w:val="single" w:sz="4" w:space="0" w:color="auto"/>
              <w:bottom w:val="single" w:sz="4" w:space="0" w:color="auto"/>
              <w:right w:val="single" w:sz="4" w:space="0" w:color="auto"/>
            </w:tcBorders>
            <w:hideMark/>
          </w:tcPr>
          <w:p w14:paraId="699F149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7DE6A47C"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0EA7EA1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(P</w:t>
            </w:r>
            <w:r w:rsidRPr="004E3F96">
              <w:rPr>
                <w:rFonts w:ascii="Arial" w:hAnsi="Arial" w:cs="Arial"/>
                <w:sz w:val="18"/>
                <w:vertAlign w:val="subscript"/>
              </w:rPr>
              <w:t>CMAX,f,c</w:t>
            </w:r>
            <w:r w:rsidRPr="004E3F96">
              <w:rPr>
                <w:rFonts w:ascii="Arial" w:hAnsi="Arial" w:cs="Arial"/>
                <w:sz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ACB685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486DB29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2268" w:type="dxa"/>
            <w:tcBorders>
              <w:top w:val="single" w:sz="4" w:space="0" w:color="auto"/>
              <w:left w:val="single" w:sz="4" w:space="0" w:color="auto"/>
              <w:bottom w:val="single" w:sz="4" w:space="0" w:color="auto"/>
              <w:right w:val="single" w:sz="4" w:space="0" w:color="auto"/>
            </w:tcBorders>
            <w:hideMark/>
          </w:tcPr>
          <w:p w14:paraId="3369D394"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31DE7669"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1441337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MsgA Configuration</w:t>
            </w:r>
          </w:p>
        </w:tc>
        <w:tc>
          <w:tcPr>
            <w:tcW w:w="1276" w:type="dxa"/>
            <w:tcBorders>
              <w:top w:val="single" w:sz="4" w:space="0" w:color="auto"/>
              <w:left w:val="single" w:sz="4" w:space="0" w:color="auto"/>
              <w:bottom w:val="single" w:sz="4" w:space="0" w:color="auto"/>
              <w:right w:val="single" w:sz="4" w:space="0" w:color="auto"/>
            </w:tcBorders>
          </w:tcPr>
          <w:p w14:paraId="245F3C69"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49D511F" w14:textId="77777777" w:rsidR="004E3F96" w:rsidRPr="004E3F96" w:rsidRDefault="004E3F96" w:rsidP="004E3F96">
            <w:pPr>
              <w:keepNext/>
              <w:keepLines/>
              <w:spacing w:after="0"/>
              <w:jc w:val="center"/>
              <w:rPr>
                <w:rFonts w:ascii="Arial" w:hAnsi="Arial" w:cs="Arial"/>
                <w:bCs/>
                <w:sz w:val="18"/>
              </w:rPr>
            </w:pPr>
            <w:r w:rsidRPr="004E3F96">
              <w:rPr>
                <w:rFonts w:ascii="Arial" w:hAnsi="Arial" w:cs="Arial"/>
                <w:bCs/>
                <w:sz w:val="18"/>
              </w:rPr>
              <w:t>FR1 MsgA configuration 1 under CCA</w:t>
            </w:r>
          </w:p>
        </w:tc>
        <w:tc>
          <w:tcPr>
            <w:tcW w:w="2268" w:type="dxa"/>
            <w:tcBorders>
              <w:top w:val="single" w:sz="4" w:space="0" w:color="auto"/>
              <w:left w:val="single" w:sz="4" w:space="0" w:color="auto"/>
              <w:bottom w:val="single" w:sz="4" w:space="0" w:color="auto"/>
              <w:right w:val="single" w:sz="4" w:space="0" w:color="auto"/>
            </w:tcBorders>
            <w:hideMark/>
          </w:tcPr>
          <w:p w14:paraId="523E0F5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A.3.20A.2</w:t>
            </w:r>
            <w:r w:rsidRPr="004E3F96">
              <w:rPr>
                <w:rFonts w:ascii="Arial" w:hAnsi="Arial" w:cs="Arial"/>
                <w:sz w:val="18"/>
              </w:rPr>
              <w:t>.</w:t>
            </w:r>
          </w:p>
        </w:tc>
      </w:tr>
      <w:tr w:rsidR="004E3F96" w:rsidRPr="004E3F96" w14:paraId="25B5424A" w14:textId="77777777" w:rsidTr="004E3F96">
        <w:trPr>
          <w:trHeight w:val="424"/>
        </w:trPr>
        <w:tc>
          <w:tcPr>
            <w:tcW w:w="3652" w:type="dxa"/>
            <w:gridSpan w:val="5"/>
            <w:tcBorders>
              <w:top w:val="single" w:sz="4" w:space="0" w:color="auto"/>
              <w:left w:val="single" w:sz="4" w:space="0" w:color="auto"/>
              <w:bottom w:val="single" w:sz="4" w:space="0" w:color="auto"/>
              <w:right w:val="single" w:sz="4" w:space="0" w:color="auto"/>
            </w:tcBorders>
            <w:hideMark/>
          </w:tcPr>
          <w:p w14:paraId="3E7167C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i/>
                <w:iCs/>
                <w:sz w:val="18"/>
                <w:lang w:eastAsia="ko-KR"/>
              </w:rPr>
              <w:t>msgA-</w:t>
            </w:r>
            <w:r w:rsidRPr="004E3F96">
              <w:rPr>
                <w:rFonts w:ascii="Arial" w:hAnsi="Arial" w:cs="Arial"/>
                <w:i/>
                <w:sz w:val="18"/>
                <w:lang w:eastAsia="ko-KR"/>
              </w:rPr>
              <w:t>RSRP</w:t>
            </w:r>
            <w:r w:rsidRPr="004E3F96">
              <w:rPr>
                <w:rFonts w:ascii="Arial" w:hAnsi="Arial" w:cs="Arial"/>
                <w:i/>
                <w:iCs/>
                <w:sz w:val="18"/>
                <w:lang w:eastAsia="ko-KR"/>
              </w:rPr>
              <w:t>-ThresholdSSB</w:t>
            </w:r>
          </w:p>
        </w:tc>
        <w:tc>
          <w:tcPr>
            <w:tcW w:w="1276" w:type="dxa"/>
            <w:tcBorders>
              <w:top w:val="single" w:sz="4" w:space="0" w:color="auto"/>
              <w:left w:val="single" w:sz="4" w:space="0" w:color="auto"/>
              <w:bottom w:val="single" w:sz="4" w:space="0" w:color="auto"/>
              <w:right w:val="single" w:sz="4" w:space="0" w:color="auto"/>
            </w:tcBorders>
            <w:hideMark/>
          </w:tcPr>
          <w:p w14:paraId="1FA6D14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2551" w:type="dxa"/>
            <w:tcBorders>
              <w:top w:val="single" w:sz="4" w:space="0" w:color="auto"/>
              <w:left w:val="single" w:sz="4" w:space="0" w:color="auto"/>
              <w:bottom w:val="single" w:sz="4" w:space="0" w:color="auto"/>
              <w:right w:val="single" w:sz="4" w:space="0" w:color="auto"/>
            </w:tcBorders>
            <w:hideMark/>
          </w:tcPr>
          <w:p w14:paraId="5DB83D8E" w14:textId="77777777" w:rsidR="004E3F96" w:rsidRPr="004E3F96" w:rsidRDefault="004E3F96" w:rsidP="004E3F96">
            <w:pPr>
              <w:keepNext/>
              <w:keepLines/>
              <w:spacing w:after="0"/>
              <w:jc w:val="center"/>
              <w:rPr>
                <w:rFonts w:ascii="Arial" w:hAnsi="Arial" w:cs="Arial"/>
                <w:bCs/>
                <w:sz w:val="18"/>
              </w:rPr>
            </w:pPr>
            <w:r w:rsidRPr="004E3F96">
              <w:rPr>
                <w:rFonts w:ascii="Arial" w:eastAsia="Yu Mincho" w:hAnsi="Arial" w:cs="Arial"/>
                <w:sz w:val="18"/>
                <w:lang w:eastAsia="zh-CN"/>
              </w:rPr>
              <w:t>RSRP_51</w:t>
            </w:r>
          </w:p>
        </w:tc>
        <w:tc>
          <w:tcPr>
            <w:tcW w:w="2268" w:type="dxa"/>
            <w:tcBorders>
              <w:top w:val="single" w:sz="4" w:space="0" w:color="auto"/>
              <w:left w:val="single" w:sz="4" w:space="0" w:color="auto"/>
              <w:bottom w:val="single" w:sz="4" w:space="0" w:color="auto"/>
              <w:right w:val="single" w:sz="4" w:space="0" w:color="auto"/>
            </w:tcBorders>
            <w:hideMark/>
          </w:tcPr>
          <w:p w14:paraId="001E4E7A"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The actual value of the threshold is -105dBm, as defined in TS 38.331 [2].</w:t>
            </w:r>
          </w:p>
        </w:tc>
      </w:tr>
      <w:tr w:rsidR="004E3F96" w:rsidRPr="004E3F96" w14:paraId="2ED3EC1E"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35BCCB8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26D9D11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0D3641C9"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75866FDE" w14:textId="77777777" w:rsidR="004E3F96" w:rsidRPr="004E3F96" w:rsidRDefault="004E3F96" w:rsidP="004E3F96">
            <w:pPr>
              <w:keepNext/>
              <w:keepLines/>
              <w:spacing w:after="0"/>
              <w:jc w:val="center"/>
              <w:rPr>
                <w:rFonts w:ascii="Arial" w:hAnsi="Arial" w:cs="Arial"/>
                <w:bCs/>
                <w:sz w:val="18"/>
              </w:rPr>
            </w:pPr>
            <w:del w:id="1172" w:author="Author">
              <w:r w:rsidRPr="004E3F96">
                <w:rPr>
                  <w:rFonts w:ascii="Arial" w:hAnsi="Arial" w:cs="Arial"/>
                  <w:bCs/>
                  <w:sz w:val="18"/>
                </w:rPr>
                <w:delText>[</w:delText>
              </w:r>
            </w:del>
            <w:r w:rsidRPr="004E3F96">
              <w:rPr>
                <w:rFonts w:ascii="Arial" w:hAnsi="Arial" w:cs="Arial"/>
                <w:bCs/>
                <w:sz w:val="18"/>
              </w:rPr>
              <w:t>0.9375</w:t>
            </w:r>
            <w:del w:id="117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417E8C2A" w14:textId="77777777" w:rsidR="004E3F96" w:rsidRPr="004E3F96" w:rsidRDefault="004E3F96" w:rsidP="004E3F96">
            <w:pPr>
              <w:keepNext/>
              <w:keepLines/>
              <w:spacing w:after="0"/>
              <w:jc w:val="center"/>
              <w:rPr>
                <w:rFonts w:ascii="Arial" w:hAnsi="Arial" w:cs="Arial"/>
                <w:sz w:val="18"/>
              </w:rPr>
            </w:pPr>
          </w:p>
        </w:tc>
      </w:tr>
      <w:tr w:rsidR="004E3F96" w:rsidRPr="004E3F96" w14:paraId="5EB64896"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131611F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50BC0D1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5950105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6F8EB3C9" w14:textId="77777777" w:rsidR="004E3F96" w:rsidRPr="004E3F96" w:rsidRDefault="004E3F96" w:rsidP="004E3F96">
            <w:pPr>
              <w:keepNext/>
              <w:keepLines/>
              <w:spacing w:after="0"/>
              <w:jc w:val="center"/>
              <w:rPr>
                <w:rFonts w:ascii="Arial" w:hAnsi="Arial" w:cs="Arial"/>
                <w:bCs/>
                <w:sz w:val="18"/>
              </w:rPr>
            </w:pPr>
            <w:del w:id="1174" w:author="Author">
              <w:r w:rsidRPr="004E3F96">
                <w:rPr>
                  <w:rFonts w:ascii="Arial" w:hAnsi="Arial" w:cs="Arial"/>
                  <w:bCs/>
                  <w:sz w:val="18"/>
                </w:rPr>
                <w:delText>[</w:delText>
              </w:r>
            </w:del>
            <w:r w:rsidRPr="004E3F96">
              <w:rPr>
                <w:rFonts w:ascii="Arial" w:hAnsi="Arial" w:cs="Arial"/>
                <w:bCs/>
                <w:sz w:val="18"/>
              </w:rPr>
              <w:t>0.75</w:t>
            </w:r>
            <w:ins w:id="1175" w:author="Author">
              <w:r w:rsidRPr="004E3F96">
                <w:rPr>
                  <w:rFonts w:ascii="Arial" w:hAnsi="Arial" w:cs="Arial"/>
                  <w:bCs/>
                  <w:sz w:val="18"/>
                </w:rPr>
                <w:t xml:space="preserve"> </w:t>
              </w:r>
            </w:ins>
            <w:r w:rsidRPr="004E3F96">
              <w:rPr>
                <w:rFonts w:ascii="Arial" w:hAnsi="Arial" w:cs="Arial"/>
                <w:bCs/>
                <w:sz w:val="18"/>
              </w:rPr>
              <w:t>/</w:t>
            </w:r>
            <w:ins w:id="1176" w:author="Author">
              <w:r w:rsidRPr="004E3F96">
                <w:rPr>
                  <w:rFonts w:ascii="Arial" w:hAnsi="Arial" w:cs="Arial"/>
                  <w:bCs/>
                  <w:sz w:val="18"/>
                </w:rPr>
                <w:t xml:space="preserve"> </w:t>
              </w:r>
            </w:ins>
            <w:r w:rsidRPr="004E3F96">
              <w:rPr>
                <w:rFonts w:ascii="Arial" w:hAnsi="Arial" w:cs="Arial"/>
                <w:bCs/>
                <w:sz w:val="18"/>
              </w:rPr>
              <w:t>0.75</w:t>
            </w:r>
            <w:del w:id="117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0942758" w14:textId="77777777" w:rsidR="004E3F96" w:rsidRPr="004E3F96" w:rsidRDefault="004E3F96" w:rsidP="004E3F96">
            <w:pPr>
              <w:keepNext/>
              <w:keepLines/>
              <w:spacing w:after="0"/>
              <w:jc w:val="center"/>
              <w:rPr>
                <w:rFonts w:ascii="Arial" w:hAnsi="Arial" w:cs="Arial"/>
                <w:sz w:val="18"/>
              </w:rPr>
            </w:pPr>
          </w:p>
        </w:tc>
      </w:tr>
      <w:tr w:rsidR="004E3F96" w:rsidRPr="004E3F96" w14:paraId="77F9DBF0"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20B98B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61EF0989"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A4DB12D" w14:textId="77777777" w:rsidR="004E3F96" w:rsidRPr="004E3F96" w:rsidRDefault="004E3F96" w:rsidP="004E3F96">
            <w:pPr>
              <w:keepNext/>
              <w:keepLines/>
              <w:spacing w:after="0"/>
              <w:jc w:val="center"/>
              <w:rPr>
                <w:rFonts w:ascii="Arial" w:hAnsi="Arial" w:cs="Arial"/>
                <w:bCs/>
                <w:sz w:val="18"/>
              </w:rPr>
            </w:pPr>
            <w:del w:id="1178" w:author="Author">
              <w:r w:rsidRPr="004E3F96">
                <w:rPr>
                  <w:rFonts w:ascii="Arial" w:hAnsi="Arial" w:cs="Arial"/>
                  <w:bCs/>
                  <w:sz w:val="18"/>
                </w:rPr>
                <w:delText>[</w:delText>
              </w:r>
            </w:del>
            <w:r w:rsidRPr="004E3F96">
              <w:rPr>
                <w:rFonts w:ascii="Arial" w:hAnsi="Arial" w:cs="Arial"/>
                <w:bCs/>
                <w:sz w:val="18"/>
              </w:rPr>
              <w:t>4</w:t>
            </w:r>
            <w:del w:id="117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0192CE1D" w14:textId="77777777" w:rsidR="004E3F96" w:rsidRPr="004E3F96" w:rsidRDefault="004E3F96" w:rsidP="004E3F96">
            <w:pPr>
              <w:keepNext/>
              <w:keepLines/>
              <w:spacing w:after="0"/>
              <w:jc w:val="center"/>
              <w:rPr>
                <w:rFonts w:ascii="Arial" w:hAnsi="Arial" w:cs="Arial"/>
                <w:sz w:val="18"/>
              </w:rPr>
            </w:pPr>
          </w:p>
        </w:tc>
      </w:tr>
      <w:tr w:rsidR="004E3F96" w:rsidRPr="004E3F96" w14:paraId="698FC9C9"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4777893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4FD8C2B3"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9B22930" w14:textId="77777777" w:rsidR="004E3F96" w:rsidRPr="004E3F96" w:rsidRDefault="004E3F96" w:rsidP="004E3F96">
            <w:pPr>
              <w:keepNext/>
              <w:keepLines/>
              <w:spacing w:after="0"/>
              <w:jc w:val="center"/>
              <w:rPr>
                <w:rFonts w:ascii="Arial" w:hAnsi="Arial" w:cs="Arial"/>
                <w:bCs/>
                <w:sz w:val="18"/>
              </w:rPr>
            </w:pPr>
            <w:del w:id="1180" w:author="Author">
              <w:r w:rsidRPr="004E3F96">
                <w:rPr>
                  <w:rFonts w:ascii="Arial" w:hAnsi="Arial" w:cs="Arial"/>
                  <w:bCs/>
                  <w:sz w:val="18"/>
                </w:rPr>
                <w:delText>[</w:delText>
              </w:r>
            </w:del>
            <w:r w:rsidRPr="004E3F96">
              <w:rPr>
                <w:rFonts w:ascii="Arial" w:hAnsi="Arial" w:cs="Arial"/>
                <w:bCs/>
                <w:sz w:val="18"/>
              </w:rPr>
              <w:t>Inf</w:t>
            </w:r>
            <w:del w:id="118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52E3004F" w14:textId="77777777" w:rsidR="004E3F96" w:rsidRPr="004E3F96" w:rsidRDefault="004E3F96" w:rsidP="004E3F96">
            <w:pPr>
              <w:keepNext/>
              <w:keepLines/>
              <w:spacing w:after="0"/>
              <w:jc w:val="center"/>
              <w:rPr>
                <w:rFonts w:ascii="Arial" w:hAnsi="Arial" w:cs="Arial"/>
                <w:sz w:val="18"/>
              </w:rPr>
            </w:pPr>
          </w:p>
        </w:tc>
      </w:tr>
      <w:tr w:rsidR="004E3F96" w:rsidRPr="004E3F96" w14:paraId="704E59C6" w14:textId="77777777" w:rsidTr="004E3F96">
        <w:tc>
          <w:tcPr>
            <w:tcW w:w="1826" w:type="dxa"/>
            <w:gridSpan w:val="3"/>
            <w:tcBorders>
              <w:top w:val="single" w:sz="4" w:space="0" w:color="auto"/>
              <w:left w:val="single" w:sz="4" w:space="0" w:color="auto"/>
              <w:bottom w:val="nil"/>
              <w:right w:val="single" w:sz="4" w:space="0" w:color="auto"/>
            </w:tcBorders>
            <w:vAlign w:val="center"/>
            <w:hideMark/>
          </w:tcPr>
          <w:p w14:paraId="4C3D243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60A3706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791B12A0"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EA678B7" w14:textId="77777777" w:rsidR="004E3F96" w:rsidRPr="004E3F96" w:rsidRDefault="004E3F96" w:rsidP="004E3F96">
            <w:pPr>
              <w:keepNext/>
              <w:keepLines/>
              <w:spacing w:after="0"/>
              <w:jc w:val="center"/>
              <w:rPr>
                <w:rFonts w:ascii="Arial" w:hAnsi="Arial" w:cs="Arial"/>
                <w:bCs/>
                <w:sz w:val="18"/>
              </w:rPr>
            </w:pPr>
            <w:del w:id="1182" w:author="Author">
              <w:r w:rsidRPr="004E3F96">
                <w:rPr>
                  <w:rFonts w:ascii="Arial" w:hAnsi="Arial" w:cs="Arial"/>
                  <w:bCs/>
                  <w:sz w:val="18"/>
                </w:rPr>
                <w:delText>[</w:delText>
              </w:r>
            </w:del>
            <w:r w:rsidRPr="004E3F96">
              <w:rPr>
                <w:rFonts w:ascii="Arial" w:hAnsi="Arial" w:cs="Arial"/>
                <w:bCs/>
                <w:sz w:val="18"/>
              </w:rPr>
              <w:t>0.87</w:t>
            </w:r>
            <w:del w:id="1183"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371D03B" w14:textId="77777777" w:rsidR="004E3F96" w:rsidRPr="004E3F96" w:rsidRDefault="004E3F96" w:rsidP="004E3F96">
            <w:pPr>
              <w:keepNext/>
              <w:keepLines/>
              <w:spacing w:after="0"/>
              <w:jc w:val="center"/>
              <w:rPr>
                <w:rFonts w:ascii="Arial" w:hAnsi="Arial" w:cs="Arial"/>
                <w:sz w:val="18"/>
              </w:rPr>
            </w:pPr>
          </w:p>
        </w:tc>
      </w:tr>
      <w:tr w:rsidR="004E3F96" w:rsidRPr="004E3F96" w14:paraId="38CD17C6" w14:textId="77777777" w:rsidTr="004E3F96">
        <w:tc>
          <w:tcPr>
            <w:tcW w:w="1826" w:type="dxa"/>
            <w:gridSpan w:val="3"/>
            <w:tcBorders>
              <w:top w:val="nil"/>
              <w:left w:val="single" w:sz="4" w:space="0" w:color="auto"/>
              <w:bottom w:val="single" w:sz="4" w:space="0" w:color="auto"/>
              <w:right w:val="single" w:sz="4" w:space="0" w:color="auto"/>
            </w:tcBorders>
            <w:vAlign w:val="center"/>
            <w:hideMark/>
          </w:tcPr>
          <w:p w14:paraId="08D6E1F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36A77CE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526F57E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48CE6CF" w14:textId="77777777" w:rsidR="004E3F96" w:rsidRPr="004E3F96" w:rsidRDefault="004E3F96" w:rsidP="004E3F96">
            <w:pPr>
              <w:keepNext/>
              <w:keepLines/>
              <w:spacing w:after="0"/>
              <w:jc w:val="center"/>
              <w:rPr>
                <w:rFonts w:ascii="Arial" w:hAnsi="Arial" w:cs="Arial"/>
                <w:bCs/>
                <w:sz w:val="18"/>
              </w:rPr>
            </w:pPr>
            <w:del w:id="1184" w:author="Author">
              <w:r w:rsidRPr="004E3F96">
                <w:rPr>
                  <w:rFonts w:ascii="Arial" w:hAnsi="Arial" w:cs="Arial"/>
                  <w:bCs/>
                  <w:sz w:val="18"/>
                </w:rPr>
                <w:delText>[</w:delText>
              </w:r>
            </w:del>
            <w:r w:rsidRPr="004E3F96">
              <w:rPr>
                <w:rFonts w:ascii="Arial" w:hAnsi="Arial" w:cs="Arial"/>
                <w:bCs/>
                <w:sz w:val="18"/>
              </w:rPr>
              <w:t>0.75</w:t>
            </w:r>
            <w:del w:id="1185"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C7F4027" w14:textId="77777777" w:rsidR="004E3F96" w:rsidRPr="004E3F96" w:rsidRDefault="004E3F96" w:rsidP="004E3F96">
            <w:pPr>
              <w:keepNext/>
              <w:keepLines/>
              <w:spacing w:after="0"/>
              <w:jc w:val="center"/>
              <w:rPr>
                <w:rFonts w:ascii="Arial" w:hAnsi="Arial" w:cs="Arial"/>
                <w:sz w:val="18"/>
              </w:rPr>
            </w:pPr>
          </w:p>
        </w:tc>
      </w:tr>
      <w:tr w:rsidR="004E3F96" w:rsidRPr="004E3F96" w14:paraId="0424E8F2"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2F15C74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718B6335"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0B69D5BA" w14:textId="77777777" w:rsidR="004E3F96" w:rsidRPr="004E3F96" w:rsidRDefault="004E3F96" w:rsidP="004E3F96">
            <w:pPr>
              <w:keepNext/>
              <w:keepLines/>
              <w:spacing w:after="0"/>
              <w:jc w:val="center"/>
              <w:rPr>
                <w:rFonts w:ascii="Arial" w:hAnsi="Arial" w:cs="Arial"/>
                <w:bCs/>
                <w:sz w:val="18"/>
              </w:rPr>
            </w:pPr>
            <w:del w:id="1186" w:author="Author">
              <w:r w:rsidRPr="004E3F96">
                <w:rPr>
                  <w:rFonts w:ascii="Arial" w:hAnsi="Arial" w:cs="Arial"/>
                  <w:bCs/>
                  <w:sz w:val="18"/>
                </w:rPr>
                <w:delText>[</w:delText>
              </w:r>
            </w:del>
            <w:r w:rsidRPr="004E3F96">
              <w:rPr>
                <w:rFonts w:ascii="Arial" w:hAnsi="Arial" w:cs="Arial"/>
                <w:bCs/>
                <w:sz w:val="18"/>
              </w:rPr>
              <w:t>5</w:t>
            </w:r>
            <w:del w:id="1187"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76390294" w14:textId="77777777" w:rsidR="004E3F96" w:rsidRPr="004E3F96" w:rsidRDefault="004E3F96" w:rsidP="004E3F96">
            <w:pPr>
              <w:keepNext/>
              <w:keepLines/>
              <w:spacing w:after="0"/>
              <w:jc w:val="center"/>
              <w:rPr>
                <w:rFonts w:ascii="Arial" w:hAnsi="Arial" w:cs="Arial"/>
                <w:sz w:val="18"/>
              </w:rPr>
            </w:pPr>
          </w:p>
        </w:tc>
      </w:tr>
      <w:tr w:rsidR="004E3F96" w:rsidRPr="004E3F96" w14:paraId="1DA23B62"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1709451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59AC272C" w14:textId="77777777" w:rsidR="004E3F96" w:rsidRPr="004E3F96" w:rsidRDefault="004E3F96" w:rsidP="004E3F96">
            <w:pPr>
              <w:keepNext/>
              <w:keepLines/>
              <w:spacing w:after="0"/>
              <w:jc w:val="center"/>
              <w:rPr>
                <w:rFonts w:ascii="Arial" w:hAnsi="Arial" w:cs="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C679615" w14:textId="77777777" w:rsidR="004E3F96" w:rsidRPr="004E3F96" w:rsidRDefault="004E3F96" w:rsidP="004E3F96">
            <w:pPr>
              <w:keepNext/>
              <w:keepLines/>
              <w:spacing w:after="0"/>
              <w:jc w:val="center"/>
              <w:rPr>
                <w:rFonts w:ascii="Arial" w:hAnsi="Arial" w:cs="Arial"/>
                <w:bCs/>
                <w:sz w:val="18"/>
              </w:rPr>
            </w:pPr>
            <w:del w:id="1188" w:author="Author">
              <w:r w:rsidRPr="004E3F96">
                <w:rPr>
                  <w:rFonts w:ascii="Arial" w:hAnsi="Arial" w:cs="Arial"/>
                  <w:bCs/>
                  <w:sz w:val="18"/>
                </w:rPr>
                <w:delText>[</w:delText>
              </w:r>
            </w:del>
            <w:r w:rsidRPr="004E3F96">
              <w:rPr>
                <w:rFonts w:ascii="Arial" w:hAnsi="Arial" w:cs="Arial"/>
                <w:bCs/>
                <w:sz w:val="18"/>
              </w:rPr>
              <w:t>Inf</w:t>
            </w:r>
            <w:del w:id="1189"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6CF567F6" w14:textId="77777777" w:rsidR="004E3F96" w:rsidRPr="004E3F96" w:rsidRDefault="004E3F96" w:rsidP="004E3F96">
            <w:pPr>
              <w:keepNext/>
              <w:keepLines/>
              <w:spacing w:after="0"/>
              <w:jc w:val="center"/>
              <w:rPr>
                <w:rFonts w:ascii="Arial" w:hAnsi="Arial" w:cs="Arial"/>
                <w:sz w:val="18"/>
              </w:rPr>
            </w:pPr>
          </w:p>
        </w:tc>
      </w:tr>
      <w:tr w:rsidR="004E3F96" w:rsidRPr="004E3F96" w14:paraId="7C0007C8" w14:textId="77777777" w:rsidTr="004E3F96">
        <w:tc>
          <w:tcPr>
            <w:tcW w:w="3652" w:type="dxa"/>
            <w:gridSpan w:val="5"/>
            <w:tcBorders>
              <w:top w:val="nil"/>
              <w:left w:val="single" w:sz="4" w:space="0" w:color="auto"/>
              <w:bottom w:val="single" w:sz="4" w:space="0" w:color="auto"/>
              <w:right w:val="single" w:sz="4" w:space="0" w:color="auto"/>
            </w:tcBorders>
            <w:vAlign w:val="center"/>
            <w:hideMark/>
          </w:tcPr>
          <w:p w14:paraId="73CCF18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185B64A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2551" w:type="dxa"/>
            <w:tcBorders>
              <w:top w:val="single" w:sz="4" w:space="0" w:color="auto"/>
              <w:left w:val="single" w:sz="4" w:space="0" w:color="auto"/>
              <w:bottom w:val="single" w:sz="4" w:space="0" w:color="auto"/>
              <w:right w:val="single" w:sz="4" w:space="0" w:color="auto"/>
            </w:tcBorders>
            <w:hideMark/>
          </w:tcPr>
          <w:p w14:paraId="052FFCCF" w14:textId="77777777" w:rsidR="004E3F96" w:rsidRPr="004E3F96" w:rsidRDefault="004E3F96" w:rsidP="004E3F96">
            <w:pPr>
              <w:keepNext/>
              <w:keepLines/>
              <w:spacing w:after="0"/>
              <w:jc w:val="center"/>
              <w:rPr>
                <w:rFonts w:ascii="Arial" w:hAnsi="Arial" w:cs="Arial"/>
                <w:bCs/>
                <w:sz w:val="18"/>
              </w:rPr>
            </w:pPr>
            <w:del w:id="1190" w:author="Author">
              <w:r w:rsidRPr="004E3F96">
                <w:rPr>
                  <w:rFonts w:ascii="Arial" w:hAnsi="Arial" w:cs="Arial"/>
                  <w:bCs/>
                  <w:sz w:val="18"/>
                </w:rPr>
                <w:delText>[</w:delText>
              </w:r>
            </w:del>
            <w:r w:rsidRPr="004E3F96">
              <w:rPr>
                <w:rFonts w:ascii="Arial" w:hAnsi="Arial" w:cs="Arial"/>
                <w:bCs/>
                <w:sz w:val="18"/>
              </w:rPr>
              <w:t>2</w:t>
            </w:r>
            <w:del w:id="1191" w:author="Author">
              <w:r w:rsidRPr="004E3F96">
                <w:rPr>
                  <w:rFonts w:ascii="Arial" w:hAnsi="Arial" w:cs="Arial"/>
                  <w:bCs/>
                  <w:sz w:val="18"/>
                </w:rPr>
                <w:delText>]</w:delText>
              </w:r>
            </w:del>
          </w:p>
        </w:tc>
        <w:tc>
          <w:tcPr>
            <w:tcW w:w="2268" w:type="dxa"/>
            <w:tcBorders>
              <w:top w:val="single" w:sz="4" w:space="0" w:color="auto"/>
              <w:left w:val="single" w:sz="4" w:space="0" w:color="auto"/>
              <w:bottom w:val="single" w:sz="4" w:space="0" w:color="auto"/>
              <w:right w:val="single" w:sz="4" w:space="0" w:color="auto"/>
            </w:tcBorders>
          </w:tcPr>
          <w:p w14:paraId="1D024AE5" w14:textId="77777777" w:rsidR="004E3F96" w:rsidRPr="004E3F96" w:rsidRDefault="004E3F96" w:rsidP="004E3F96">
            <w:pPr>
              <w:keepNext/>
              <w:keepLines/>
              <w:spacing w:after="0"/>
              <w:jc w:val="center"/>
              <w:rPr>
                <w:rFonts w:ascii="Arial" w:hAnsi="Arial" w:cs="Arial"/>
                <w:sz w:val="18"/>
              </w:rPr>
            </w:pPr>
          </w:p>
        </w:tc>
      </w:tr>
      <w:tr w:rsidR="004E3F96" w:rsidRPr="004E3F96" w14:paraId="4A7959B4" w14:textId="77777777" w:rsidTr="004E3F96">
        <w:tc>
          <w:tcPr>
            <w:tcW w:w="3652" w:type="dxa"/>
            <w:gridSpan w:val="5"/>
            <w:tcBorders>
              <w:top w:val="single" w:sz="4" w:space="0" w:color="auto"/>
              <w:left w:val="single" w:sz="4" w:space="0" w:color="auto"/>
              <w:bottom w:val="single" w:sz="4" w:space="0" w:color="auto"/>
              <w:right w:val="single" w:sz="4" w:space="0" w:color="auto"/>
            </w:tcBorders>
            <w:hideMark/>
          </w:tcPr>
          <w:p w14:paraId="283786A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7534BBCE"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2551" w:type="dxa"/>
            <w:tcBorders>
              <w:top w:val="single" w:sz="4" w:space="0" w:color="auto"/>
              <w:left w:val="single" w:sz="4" w:space="0" w:color="auto"/>
              <w:bottom w:val="single" w:sz="4" w:space="0" w:color="auto"/>
              <w:right w:val="single" w:sz="4" w:space="0" w:color="auto"/>
            </w:tcBorders>
            <w:hideMark/>
          </w:tcPr>
          <w:p w14:paraId="0315CE9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2268" w:type="dxa"/>
            <w:tcBorders>
              <w:top w:val="single" w:sz="4" w:space="0" w:color="auto"/>
              <w:left w:val="single" w:sz="4" w:space="0" w:color="auto"/>
              <w:bottom w:val="single" w:sz="4" w:space="0" w:color="auto"/>
              <w:right w:val="single" w:sz="4" w:space="0" w:color="auto"/>
            </w:tcBorders>
          </w:tcPr>
          <w:p w14:paraId="76A2468C" w14:textId="77777777" w:rsidR="004E3F96" w:rsidRPr="004E3F96" w:rsidRDefault="004E3F96" w:rsidP="004E3F96">
            <w:pPr>
              <w:keepNext/>
              <w:keepLines/>
              <w:spacing w:after="0"/>
              <w:jc w:val="center"/>
              <w:rPr>
                <w:rFonts w:ascii="Arial" w:hAnsi="Arial" w:cs="Arial"/>
                <w:sz w:val="18"/>
              </w:rPr>
            </w:pPr>
          </w:p>
        </w:tc>
      </w:tr>
      <w:tr w:rsidR="004E3F96" w:rsidRPr="004E3F96" w14:paraId="1A3CBDB5" w14:textId="77777777" w:rsidTr="004E3F96">
        <w:tc>
          <w:tcPr>
            <w:tcW w:w="9747" w:type="dxa"/>
            <w:gridSpan w:val="8"/>
            <w:tcBorders>
              <w:top w:val="single" w:sz="4" w:space="0" w:color="auto"/>
              <w:left w:val="single" w:sz="4" w:space="0" w:color="auto"/>
              <w:bottom w:val="single" w:sz="4" w:space="0" w:color="auto"/>
              <w:right w:val="single" w:sz="4" w:space="0" w:color="auto"/>
            </w:tcBorders>
            <w:vAlign w:val="center"/>
            <w:hideMark/>
          </w:tcPr>
          <w:p w14:paraId="2C732E1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59BB6704"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056BF5AC"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3:</w:t>
            </w:r>
            <w:r w:rsidRPr="004E3F96">
              <w:rPr>
                <w:rFonts w:ascii="Arial" w:hAnsi="Arial" w:cs="Arial"/>
                <w:sz w:val="18"/>
              </w:rPr>
              <w:tab/>
              <w:t>The DL PDSCH reference measurement channel is used in the test only when a downlink transmission dedicated to the UE under test is required.</w:t>
            </w:r>
          </w:p>
          <w:p w14:paraId="19BC8C92"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716982A5"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77C5EA53"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6:</w:t>
            </w:r>
            <w:r w:rsidRPr="004E3F96">
              <w:rPr>
                <w:rFonts w:ascii="Arial" w:hAnsi="Arial" w:cs="Arial"/>
                <w:sz w:val="18"/>
              </w:rPr>
              <w:tab/>
              <w:t>For UE supporting both semi-static and dynamic cannel access, the UE must be tested under both dynamic channel occupancy and semi-static channel occupancy configuration.</w:t>
            </w:r>
          </w:p>
          <w:p w14:paraId="7EBB720D"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78135F52"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27469868" w14:textId="77777777" w:rsidR="004E3F96" w:rsidRPr="004E3F96" w:rsidRDefault="004E3F96" w:rsidP="004E3F96">
      <w:pPr>
        <w:rPr>
          <w:rFonts w:eastAsia="宋体"/>
        </w:rPr>
      </w:pPr>
    </w:p>
    <w:p w14:paraId="5A51847A"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A.11.2.2.2.3.2</w:t>
      </w:r>
      <w:r w:rsidRPr="004E3F96">
        <w:rPr>
          <w:rFonts w:ascii="Arial" w:hAnsi="Arial" w:cs="Arial"/>
        </w:rPr>
        <w:tab/>
        <w:t>Test Requirements</w:t>
      </w:r>
    </w:p>
    <w:p w14:paraId="04542D17" w14:textId="77777777" w:rsidR="004E3F96" w:rsidRPr="004E3F96" w:rsidRDefault="004E3F96" w:rsidP="004E3F96">
      <w:pPr>
        <w:rPr>
          <w:rFonts w:eastAsia="宋体"/>
        </w:rPr>
      </w:pPr>
      <w:r w:rsidRPr="004E3F96">
        <w:rPr>
          <w:rFonts w:eastAsia="宋体"/>
        </w:rPr>
        <w:t xml:space="preserve">Contention based random access is triggered by </w:t>
      </w:r>
      <w:r w:rsidRPr="004E3F96">
        <w:rPr>
          <w:rFonts w:eastAsia="宋体"/>
          <w:i/>
          <w:iCs/>
        </w:rPr>
        <w:t>not</w:t>
      </w:r>
      <w:r w:rsidRPr="004E3F96">
        <w:rPr>
          <w:rFonts w:eastAsia="宋体"/>
        </w:rPr>
        <w:t xml:space="preserve"> explicitly assigning a random access preamble via dedicated signalling in the downlink.</w:t>
      </w:r>
    </w:p>
    <w:p w14:paraId="2C528CFF"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A.11.2.2.2.3</w:t>
      </w:r>
      <w:r w:rsidRPr="004E3F96">
        <w:rPr>
          <w:rFonts w:ascii="Arial" w:hAnsi="Arial" w:cs="Arial"/>
        </w:rPr>
        <w:t>.</w:t>
      </w:r>
      <w:r w:rsidRPr="004E3F96">
        <w:rPr>
          <w:rFonts w:ascii="Arial" w:hAnsi="Arial" w:cs="Arial"/>
          <w:lang w:eastAsia="zh-CN"/>
        </w:rPr>
        <w:t>2.</w:t>
      </w:r>
      <w:r w:rsidRPr="004E3F96">
        <w:rPr>
          <w:rFonts w:ascii="Arial" w:hAnsi="Arial" w:cs="Arial"/>
        </w:rPr>
        <w:t>1</w:t>
      </w:r>
      <w:r w:rsidRPr="004E3F96">
        <w:rPr>
          <w:rFonts w:ascii="Arial" w:hAnsi="Arial" w:cs="Arial"/>
        </w:rPr>
        <w:tab/>
        <w:t>MsgA Transmission</w:t>
      </w:r>
    </w:p>
    <w:p w14:paraId="75F7CA9B" w14:textId="77777777" w:rsidR="004E3F96" w:rsidRPr="004E3F96" w:rsidRDefault="004E3F96" w:rsidP="004E3F96">
      <w:pPr>
        <w:rPr>
          <w:rFonts w:eastAsia="宋体"/>
          <w:lang w:eastAsia="zh-CN"/>
        </w:rPr>
      </w:pPr>
      <w:r w:rsidRPr="004E3F96">
        <w:rPr>
          <w:rFonts w:eastAsia="宋体" w:cs="v4.2.0"/>
        </w:rPr>
        <w:t>To test the UE behavior specified in Clause 6.2.2A.3.1.1 the System Simulator shall</w:t>
      </w:r>
      <w:r w:rsidRPr="004E3F96">
        <w:rPr>
          <w:rFonts w:eastAsia="宋体"/>
        </w:rPr>
        <w:t xml:space="preserve"> </w:t>
      </w:r>
      <w:r w:rsidRPr="004E3F96">
        <w:rPr>
          <w:rFonts w:eastAsia="宋体"/>
          <w:lang w:eastAsia="zh-CN"/>
        </w:rPr>
        <w:t>receive the MsgA with a preamble which belongs to one of the Random Access Preambles associated with the SSB with index 0, which has</w:t>
      </w:r>
      <w:r w:rsidRPr="004E3F96">
        <w:rPr>
          <w:rFonts w:eastAsia="宋体" w:cs="v4.2.0"/>
          <w:lang w:eastAsia="zh-CN"/>
        </w:rPr>
        <w:t xml:space="preserve"> SS-RSRP above the configured </w:t>
      </w:r>
      <w:r w:rsidRPr="004E3F96">
        <w:rPr>
          <w:rFonts w:eastAsia="宋体"/>
          <w:i/>
          <w:iCs/>
          <w:lang w:eastAsia="ko-KR"/>
        </w:rPr>
        <w:t>msgA-</w:t>
      </w:r>
      <w:r w:rsidRPr="004E3F96">
        <w:rPr>
          <w:rFonts w:eastAsia="宋体"/>
          <w:i/>
          <w:lang w:eastAsia="ko-KR"/>
        </w:rPr>
        <w:t>RSRP</w:t>
      </w:r>
      <w:r w:rsidRPr="004E3F96">
        <w:rPr>
          <w:rFonts w:eastAsia="宋体"/>
          <w:i/>
          <w:iCs/>
          <w:lang w:eastAsia="ko-KR"/>
        </w:rPr>
        <w:t>-ThresholdSSB</w:t>
      </w:r>
      <w:r w:rsidRPr="004E3F96">
        <w:rPr>
          <w:rFonts w:eastAsia="宋体"/>
          <w:lang w:eastAsia="zh-CN"/>
        </w:rPr>
        <w:t>, if the UL CCA is successful.</w:t>
      </w:r>
    </w:p>
    <w:p w14:paraId="3E249073" w14:textId="77777777" w:rsidR="004E3F96" w:rsidRPr="004E3F96" w:rsidRDefault="004E3F96" w:rsidP="004E3F96">
      <w:pPr>
        <w:rPr>
          <w:rFonts w:eastAsia="宋体"/>
          <w:lang w:eastAsia="zh-CN"/>
        </w:rPr>
      </w:pPr>
      <w:r w:rsidRPr="004E3F96">
        <w:rPr>
          <w:rFonts w:eastAsia="宋体"/>
          <w:lang w:eastAsia="zh-CN"/>
        </w:rPr>
        <w:t>The three requirements below are relevant for all cases of MsgA transmissions described within the clause A.11.2.2.2.3.2:</w:t>
      </w:r>
    </w:p>
    <w:p w14:paraId="1BC6543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229A4E13"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14B2054C"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The UE shall again perform the Random Access Resource selection procedure specified in clause 5.1.2a in TS38.321 [7], and transmit with the calculated PRACH transmission power in case of UL CCA failure.</w:t>
      </w:r>
    </w:p>
    <w:p w14:paraId="0C81F8A6" w14:textId="77777777" w:rsidR="004E3F96" w:rsidRPr="004E3F96" w:rsidRDefault="004E3F96" w:rsidP="004E3F96">
      <w:pPr>
        <w:rPr>
          <w:rFonts w:eastAsia="宋体"/>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PRACH transmission power </w:t>
      </w:r>
      <w:r w:rsidRPr="004E3F96">
        <w:rPr>
          <w:rFonts w:eastAsia="宋体" w:cs="v4.2.0"/>
          <w:lang w:eastAsia="zh-CN"/>
        </w:rPr>
        <w:t>in case of UL CCA failure.</w:t>
      </w:r>
    </w:p>
    <w:p w14:paraId="712CA915"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6.2.2A.3. The power of the first MsgA preamble transmission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 xml:space="preserve"> 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595F6DFC"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3D0B30FE"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A.11.2.2.2.3</w:t>
      </w:r>
      <w:r w:rsidRPr="004E3F96">
        <w:rPr>
          <w:rFonts w:ascii="Arial" w:hAnsi="Arial" w:cs="Arial"/>
        </w:rPr>
        <w:t>.</w:t>
      </w:r>
      <w:r w:rsidRPr="004E3F96">
        <w:rPr>
          <w:rFonts w:ascii="Arial" w:hAnsi="Arial" w:cs="Arial"/>
          <w:lang w:eastAsia="zh-CN"/>
        </w:rPr>
        <w:t>2.2</w:t>
      </w:r>
      <w:r w:rsidRPr="004E3F96">
        <w:rPr>
          <w:rFonts w:ascii="Arial" w:hAnsi="Arial" w:cs="Arial"/>
        </w:rPr>
        <w:tab/>
        <w:t>MsgB Reception</w:t>
      </w:r>
    </w:p>
    <w:p w14:paraId="71634EF2" w14:textId="77777777" w:rsidR="004E3F96" w:rsidRPr="004E3F96" w:rsidRDefault="004E3F96" w:rsidP="004E3F96">
      <w:pPr>
        <w:rPr>
          <w:rFonts w:eastAsia="宋体"/>
        </w:rPr>
      </w:pPr>
      <w:r w:rsidRPr="004E3F96">
        <w:rPr>
          <w:rFonts w:eastAsia="宋体" w:cs="v4.2.0"/>
        </w:rPr>
        <w:t>To test the UE behavior specified in Clause 6.2.2A.3</w:t>
      </w:r>
      <w:r w:rsidRPr="004E3F96">
        <w:rPr>
          <w:rFonts w:eastAsia="宋体" w:cs="v4.2.0"/>
          <w:lang w:eastAsia="zh-CN"/>
        </w:rPr>
        <w:t>.</w:t>
      </w:r>
      <w:r w:rsidRPr="004E3F96">
        <w:rPr>
          <w:rFonts w:eastAsia="宋体" w:cs="v4.2.0"/>
        </w:rPr>
        <w:t>1.</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MsgB containing a Random Access Preamble identifier corresponding to the transmitted Random Access Preamble after 5 preambles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 In case of CCA DL failure, the test equipment should delay the transmission of MsgB.</w:t>
      </w:r>
    </w:p>
    <w:p w14:paraId="09D88F7B" w14:textId="77777777" w:rsidR="004E3F96" w:rsidRPr="004E3F96" w:rsidRDefault="004E3F96" w:rsidP="004E3F96">
      <w:pPr>
        <w:rPr>
          <w:rFonts w:eastAsia="宋体"/>
        </w:rPr>
      </w:pPr>
      <w:r w:rsidRPr="004E3F96">
        <w:rPr>
          <w:rFonts w:eastAsia="宋体"/>
        </w:rPr>
        <w:t xml:space="preserve">The UE may stop monitoring for MsgB(s) and shall transmit an ACK if the MsgB with a successRAR contains a Random Access Preamble identifier corresponding to the transmitted Random Access Preamble and </w:t>
      </w:r>
      <w:r w:rsidRPr="004E3F96">
        <w:rPr>
          <w:rFonts w:eastAsia="宋体" w:cs="v4.2.0"/>
          <w:lang w:eastAsia="zh-CN"/>
        </w:rPr>
        <w:t>if</w:t>
      </w:r>
      <w:r w:rsidRPr="004E3F96">
        <w:rPr>
          <w:rFonts w:eastAsia="宋体" w:cs="v4.2.0"/>
        </w:rPr>
        <w:t xml:space="preserve"> </w:t>
      </w:r>
      <w:r w:rsidRPr="004E3F96">
        <w:rPr>
          <w:rFonts w:eastAsia="宋体" w:cs="v4.2.0"/>
          <w:lang w:eastAsia="zh-CN"/>
        </w:rPr>
        <w:t>t</w:t>
      </w:r>
      <w:r w:rsidRPr="004E3F96">
        <w:rPr>
          <w:rFonts w:eastAsia="宋体" w:cs="v4.2.0"/>
        </w:rPr>
        <w:t xml:space="preserve">he </w:t>
      </w:r>
      <w:r w:rsidRPr="004E3F96">
        <w:rPr>
          <w:rFonts w:eastAsia="宋体" w:cs="v4.2.0"/>
          <w:lang w:eastAsia="zh-CN"/>
        </w:rPr>
        <w:t>C</w:t>
      </w:r>
      <w:r w:rsidRPr="004E3F96">
        <w:rPr>
          <w:rFonts w:eastAsia="宋体" w:cs="v4.2.0"/>
        </w:rPr>
        <w:t>ontention Resolution is successful and</w:t>
      </w:r>
      <w:r w:rsidRPr="004E3F96">
        <w:rPr>
          <w:rFonts w:eastAsia="宋体"/>
        </w:rPr>
        <w:t xml:space="preserve"> if UL CCA is successful. </w:t>
      </w:r>
      <w:r w:rsidRPr="004E3F96">
        <w:rPr>
          <w:rFonts w:eastAsia="宋体"/>
          <w:lang w:eastAsia="zh-CN"/>
        </w:rPr>
        <w:t>The System Simulator shall monitor if the UE is transmitting ACK in the case of CCA UL failure. If ACK transmission is detected on a grant expected to have UL CCA failure, the test is considered as failed</w:t>
      </w:r>
      <w:r w:rsidRPr="004E3F96">
        <w:rPr>
          <w:rFonts w:eastAsia="宋体"/>
        </w:rPr>
        <w:t>.</w:t>
      </w:r>
    </w:p>
    <w:p w14:paraId="54051502" w14:textId="77777777" w:rsidR="004E3F96" w:rsidRPr="004E3F96" w:rsidRDefault="004E3F96" w:rsidP="004E3F96">
      <w:pPr>
        <w:rPr>
          <w:rFonts w:eastAsia="宋体"/>
        </w:rPr>
      </w:pPr>
      <w:r w:rsidRPr="004E3F96">
        <w:rPr>
          <w:rFonts w:eastAsia="宋体"/>
        </w:rPr>
        <w:t xml:space="preserve">The UE may stop monitoring for MsgB(s) and shall transmit the msg3 if the MsgB with a fallbackRAR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p>
    <w:p w14:paraId="6203D7D3"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 38.321 [7], </w:t>
      </w:r>
      <w:r w:rsidRPr="004E3F96">
        <w:rPr>
          <w:rFonts w:eastAsia="宋体" w:cs="v4.2.0"/>
        </w:rPr>
        <w:t xml:space="preserve">and transmit with the calculated MsgA PRACH and MsgA PUSCH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noProof/>
        </w:rPr>
        <w:t xml:space="preserve"> all received MsgB(s) contain Random Access Preamble identifiers that do not match the transmitted Random Access Preamble</w:t>
      </w:r>
      <w:r w:rsidRPr="004E3F96">
        <w:rPr>
          <w:rFonts w:eastAsia="宋体" w:cs="v4.2.0"/>
        </w:rPr>
        <w:t>.</w:t>
      </w:r>
    </w:p>
    <w:p w14:paraId="487B9B49"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 xml:space="preserve"> 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49010CFF" w14:textId="77777777" w:rsidR="004E3F96" w:rsidRPr="004E3F96" w:rsidRDefault="004E3F96" w:rsidP="004E3F96">
      <w:pPr>
        <w:rPr>
          <w:rFonts w:eastAsia="宋体" w:cs="v4.2.0"/>
        </w:rPr>
      </w:pPr>
      <w:r w:rsidRPr="004E3F96">
        <w:rPr>
          <w:rFonts w:eastAsia="宋体" w:cs="v4.2.0"/>
        </w:rPr>
        <w:t>The transmit timing of all MsgA transmissions shall be within the accuracy specified in Clause 7.1.2.</w:t>
      </w:r>
    </w:p>
    <w:p w14:paraId="485C656F"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A.11.2.2.2.3</w:t>
      </w:r>
      <w:r w:rsidRPr="004E3F96">
        <w:rPr>
          <w:rFonts w:ascii="Arial" w:hAnsi="Arial" w:cs="Arial"/>
        </w:rPr>
        <w:t>.</w:t>
      </w:r>
      <w:r w:rsidRPr="004E3F96">
        <w:rPr>
          <w:rFonts w:ascii="Arial" w:hAnsi="Arial" w:cs="Arial"/>
          <w:lang w:eastAsia="zh-CN"/>
        </w:rPr>
        <w:t>2.3</w:t>
      </w:r>
      <w:r w:rsidRPr="004E3F96">
        <w:rPr>
          <w:rFonts w:ascii="Arial" w:hAnsi="Arial" w:cs="Arial"/>
        </w:rPr>
        <w:tab/>
        <w:t>No MsgB Reception</w:t>
      </w:r>
    </w:p>
    <w:p w14:paraId="1BAC2227"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.1.</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containing a successRAR message and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35A6E8F1" w14:textId="77777777" w:rsidR="004E3F96" w:rsidRPr="004E3F96" w:rsidRDefault="004E3F96" w:rsidP="004E3F96">
      <w:pPr>
        <w:rPr>
          <w:rFonts w:eastAsia="宋体"/>
          <w:noProof/>
          <w:lang w:eastAsia="zh-CN"/>
        </w:rPr>
      </w:pPr>
      <w:r w:rsidRPr="004E3F96">
        <w:rPr>
          <w:rFonts w:eastAsia="宋体"/>
        </w:rPr>
        <w:t xml:space="preserve">The UE shall </w:t>
      </w:r>
      <w:r w:rsidRPr="004E3F96">
        <w:rPr>
          <w:rFonts w:eastAsia="宋体" w:cs="v4.2.0"/>
          <w:lang w:eastAsia="zh-CN"/>
        </w:rPr>
        <w:t>again perform the Random Access Resource selection procedure specified in clause 5.1.2a in TS 38.321 [7],</w:t>
      </w:r>
      <w:r w:rsidRPr="004E3F96">
        <w:rPr>
          <w:rFonts w:eastAsia="宋体"/>
        </w:rPr>
        <w:t xml:space="preserve"> and transmit </w:t>
      </w:r>
      <w:r w:rsidRPr="004E3F96">
        <w:rPr>
          <w:rFonts w:eastAsia="宋体" w:cs="v4.2.0"/>
        </w:rPr>
        <w:t>with the calculated MsgA PRACH and MsgA PUSCH transmission power</w:t>
      </w:r>
      <w:r w:rsidRPr="004E3F96">
        <w:rPr>
          <w:rFonts w:eastAsia="宋体"/>
        </w:rPr>
        <w:t xml:space="preserve"> </w:t>
      </w:r>
      <w:r w:rsidRPr="004E3F96">
        <w:rPr>
          <w:rFonts w:eastAsia="宋体"/>
          <w:lang w:eastAsia="zh-CN"/>
        </w:rPr>
        <w:t>when</w:t>
      </w:r>
      <w:r w:rsidRPr="004E3F96">
        <w:rPr>
          <w:rFonts w:eastAsia="宋体"/>
        </w:rPr>
        <w:t xml:space="preserve"> </w:t>
      </w:r>
      <w:r w:rsidRPr="004E3F96">
        <w:rPr>
          <w:rFonts w:eastAsia="宋体"/>
          <w:noProof/>
        </w:rPr>
        <w:t xml:space="preserve">the backoff time expires </w:t>
      </w:r>
      <w:r w:rsidRPr="004E3F96">
        <w:rPr>
          <w:rFonts w:eastAsia="宋体"/>
          <w:noProof/>
          <w:lang w:eastAsia="zh-CN"/>
        </w:rPr>
        <w:t>if no MsgB is received within the MsgB Response window</w:t>
      </w:r>
      <w:r w:rsidRPr="004E3F96">
        <w:rPr>
          <w:rFonts w:eastAsia="宋体"/>
          <w:noProof/>
        </w:rPr>
        <w:t>.</w:t>
      </w:r>
    </w:p>
    <w:p w14:paraId="5F4336EC"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 xml:space="preserve"> 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where </w:t>
      </w:r>
      <m:oMath>
        <m:r>
          <w:rPr>
            <w:rFonts w:ascii="Cambria Math" w:eastAsia="宋体" w:hAnsi="Cambria Math"/>
          </w:rPr>
          <m:t>μ</m:t>
        </m:r>
      </m:oMath>
      <w:r w:rsidRPr="004E3F96">
        <w:rPr>
          <w:rFonts w:eastAsia="宋体"/>
        </w:rPr>
        <w:t xml:space="preserve"> indicates the MsgA PUSCH numerology.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09EDF9D" w14:textId="77777777" w:rsidR="004E3F96" w:rsidRPr="004E3F96" w:rsidRDefault="004E3F96" w:rsidP="004E3F96">
      <w:pPr>
        <w:rPr>
          <w:rFonts w:eastAsia="宋体" w:cs="v4.2.0"/>
          <w:lang w:eastAsia="zh-CN"/>
        </w:rPr>
      </w:pPr>
      <w:r w:rsidRPr="004E3F96">
        <w:rPr>
          <w:rFonts w:eastAsia="宋体" w:cs="v4.2.0"/>
        </w:rPr>
        <w:t>The transmit timing of all MsgA transmissions shall be within the accuracy specified in Clause 7.1.2.</w:t>
      </w:r>
    </w:p>
    <w:p w14:paraId="59F568BE" w14:textId="77777777" w:rsidR="004E3F96" w:rsidRPr="004E3F96" w:rsidRDefault="004E3F96" w:rsidP="004E3F96">
      <w:pPr>
        <w:rPr>
          <w:rFonts w:eastAsia="宋体"/>
        </w:rPr>
      </w:pPr>
    </w:p>
    <w:p w14:paraId="36C031A4" w14:textId="77777777" w:rsidR="004E3F96" w:rsidRPr="004E3F96" w:rsidRDefault="004E3F96" w:rsidP="004E3F96">
      <w:pPr>
        <w:keepNext/>
        <w:keepLines/>
        <w:spacing w:before="120"/>
        <w:ind w:left="1701" w:hanging="1701"/>
        <w:outlineLvl w:val="4"/>
        <w:rPr>
          <w:rFonts w:ascii="Arial" w:eastAsia="宋体" w:hAnsi="Arial"/>
          <w:noProof/>
          <w:sz w:val="22"/>
        </w:rPr>
      </w:pPr>
      <w:r w:rsidRPr="004E3F96">
        <w:rPr>
          <w:rFonts w:ascii="Arial" w:eastAsia="宋体" w:hAnsi="Arial"/>
          <w:noProof/>
          <w:sz w:val="22"/>
        </w:rPr>
        <w:t>A.11.2.2.2.4</w:t>
      </w:r>
      <w:r w:rsidRPr="004E3F96">
        <w:rPr>
          <w:rFonts w:ascii="Arial" w:eastAsia="宋体" w:hAnsi="Arial"/>
          <w:noProof/>
          <w:sz w:val="22"/>
        </w:rPr>
        <w:tab/>
        <w:t>2-step RA type non-contention-based random access for NR PCell with CCA</w:t>
      </w:r>
    </w:p>
    <w:p w14:paraId="063D3AA5" w14:textId="77777777" w:rsidR="004E3F96" w:rsidRPr="004E3F96" w:rsidRDefault="004E3F96" w:rsidP="004E3F96">
      <w:pPr>
        <w:keepNext/>
        <w:keepLines/>
        <w:spacing w:before="120"/>
        <w:ind w:left="1985" w:hanging="1985"/>
        <w:outlineLvl w:val="5"/>
        <w:rPr>
          <w:rFonts w:ascii="Arial" w:hAnsi="Arial" w:cs="Arial"/>
        </w:rPr>
      </w:pPr>
      <w:r w:rsidRPr="004E3F96">
        <w:rPr>
          <w:rFonts w:ascii="Arial" w:hAnsi="Arial" w:cs="Arial"/>
          <w:noProof/>
        </w:rPr>
        <w:t>A.11.2.2.2.4.1</w:t>
      </w:r>
      <w:r w:rsidRPr="004E3F96">
        <w:rPr>
          <w:rFonts w:ascii="Arial" w:hAnsi="Arial" w:cs="Arial"/>
        </w:rPr>
        <w:tab/>
        <w:t>Test Purpose and Environment</w:t>
      </w:r>
    </w:p>
    <w:p w14:paraId="75FF8C27" w14:textId="77777777" w:rsidR="004E3F96" w:rsidRPr="004E3F96" w:rsidRDefault="004E3F96" w:rsidP="004E3F96">
      <w:pPr>
        <w:rPr>
          <w:rFonts w:eastAsia="宋体"/>
          <w:lang w:eastAsia="zh-CN"/>
        </w:rPr>
      </w:pPr>
      <w:r w:rsidRPr="004E3F96">
        <w:rPr>
          <w:rFonts w:eastAsia="宋体"/>
        </w:rPr>
        <w:t>The purpose of this test is to verify that the behavior of the random access procedure is according to the requirements and that the PRACH power settings and timing are within specified limits when subject to CCA. This test will verify the requirements in Clause 6.2.</w:t>
      </w:r>
      <w:r w:rsidRPr="004E3F96">
        <w:rPr>
          <w:rFonts w:eastAsia="宋体"/>
          <w:lang w:eastAsia="zh-CN"/>
        </w:rPr>
        <w:t>2A.</w:t>
      </w:r>
      <w:r w:rsidRPr="004E3F96">
        <w:rPr>
          <w:rFonts w:eastAsia="宋体"/>
          <w:lang w:val="en-US" w:eastAsia="zh-CN"/>
        </w:rPr>
        <w:t>3</w:t>
      </w:r>
      <w:r w:rsidRPr="004E3F96">
        <w:rPr>
          <w:rFonts w:eastAsia="宋体"/>
        </w:rPr>
        <w:t xml:space="preserve"> and Clause 7.1.2 in an AWGN model.</w:t>
      </w:r>
    </w:p>
    <w:p w14:paraId="67B0A78E" w14:textId="77777777" w:rsidR="004E3F96" w:rsidRPr="004E3F96" w:rsidRDefault="004E3F96" w:rsidP="004E3F96">
      <w:pPr>
        <w:rPr>
          <w:rFonts w:eastAsia="宋体"/>
          <w:lang w:eastAsia="zh-CN"/>
        </w:rPr>
      </w:pPr>
      <w:r w:rsidRPr="004E3F96">
        <w:rPr>
          <w:rFonts w:eastAsia="宋体"/>
        </w:rPr>
        <w:t xml:space="preserve">For this test </w:t>
      </w:r>
      <w:r w:rsidRPr="004E3F96">
        <w:rPr>
          <w:rFonts w:eastAsia="宋体"/>
          <w:lang w:eastAsia="zh-CN"/>
        </w:rPr>
        <w:t>one</w:t>
      </w:r>
      <w:r w:rsidRPr="004E3F96">
        <w:rPr>
          <w:rFonts w:eastAsia="宋体"/>
        </w:rPr>
        <w:t xml:space="preserve"> cell </w:t>
      </w:r>
      <w:r w:rsidRPr="004E3F96">
        <w:rPr>
          <w:rFonts w:eastAsia="宋体"/>
          <w:lang w:eastAsia="zh-CN"/>
        </w:rPr>
        <w:t>is</w:t>
      </w:r>
      <w:r w:rsidRPr="004E3F96">
        <w:rPr>
          <w:rFonts w:eastAsia="宋体"/>
        </w:rPr>
        <w:t xml:space="preserve"> used</w:t>
      </w:r>
      <w:r w:rsidRPr="004E3F96">
        <w:rPr>
          <w:rFonts w:eastAsia="宋体"/>
          <w:lang w:eastAsia="zh-CN"/>
        </w:rPr>
        <w:t xml:space="preserve"> and configured as</w:t>
      </w:r>
      <w:r w:rsidRPr="004E3F96">
        <w:rPr>
          <w:rFonts w:eastAsia="宋体"/>
          <w:lang w:eastAsia="ko-KR"/>
        </w:rPr>
        <w:t xml:space="preserve"> PCel</w:t>
      </w:r>
      <w:r w:rsidRPr="004E3F96">
        <w:rPr>
          <w:rFonts w:eastAsia="宋体"/>
          <w:lang w:eastAsia="zh-CN"/>
        </w:rPr>
        <w:t>l in FR1</w:t>
      </w:r>
      <w:r w:rsidRPr="004E3F96">
        <w:rPr>
          <w:rFonts w:eastAsia="宋体"/>
        </w:rPr>
        <w:t xml:space="preserve">, which operates on a carrier frequency with CCA. </w:t>
      </w:r>
      <w:r w:rsidRPr="004E3F96">
        <w:rPr>
          <w:rFonts w:eastAsia="宋体"/>
          <w:lang w:eastAsia="zh-CN"/>
        </w:rPr>
        <w:t>Supported</w:t>
      </w:r>
      <w:r w:rsidRPr="004E3F96">
        <w:rPr>
          <w:rFonts w:eastAsia="宋体"/>
        </w:rPr>
        <w:t xml:space="preserve"> test parameters are </w:t>
      </w:r>
      <w:r w:rsidRPr="004E3F96">
        <w:rPr>
          <w:rFonts w:eastAsia="宋体"/>
          <w:lang w:eastAsia="zh-CN"/>
        </w:rPr>
        <w:t>shown</w:t>
      </w:r>
      <w:r w:rsidRPr="004E3F96">
        <w:rPr>
          <w:rFonts w:eastAsia="宋体"/>
        </w:rPr>
        <w:t xml:space="preserve"> in </w:t>
      </w:r>
      <w:r w:rsidRPr="004E3F96">
        <w:rPr>
          <w:rFonts w:eastAsia="宋体"/>
          <w:lang w:eastAsia="zh-CN"/>
        </w:rPr>
        <w:t>T</w:t>
      </w:r>
      <w:r w:rsidRPr="004E3F96">
        <w:rPr>
          <w:rFonts w:eastAsia="宋体"/>
        </w:rPr>
        <w:t xml:space="preserve">able </w:t>
      </w:r>
      <w:r w:rsidRPr="004E3F96">
        <w:rPr>
          <w:rFonts w:eastAsia="宋体"/>
          <w:lang w:eastAsia="zh-CN"/>
        </w:rPr>
        <w:t>A.11.2.2.2.4.1</w:t>
      </w:r>
      <w:r w:rsidRPr="004E3F96">
        <w:rPr>
          <w:rFonts w:eastAsia="宋体"/>
          <w:lang w:eastAsia="ko-KR"/>
        </w:rPr>
        <w:t>-1</w:t>
      </w:r>
      <w:r w:rsidRPr="004E3F96">
        <w:rPr>
          <w:rFonts w:eastAsia="宋体"/>
          <w:lang w:eastAsia="zh-CN"/>
        </w:rPr>
        <w:t>.</w:t>
      </w:r>
      <w:r w:rsidRPr="004E3F96">
        <w:rPr>
          <w:rFonts w:eastAsia="宋体"/>
        </w:rPr>
        <w:t xml:space="preserve"> </w:t>
      </w:r>
      <w:r w:rsidRPr="004E3F96">
        <w:rPr>
          <w:rFonts w:eastAsia="宋体"/>
          <w:lang w:eastAsia="zh-CN"/>
        </w:rPr>
        <w:t xml:space="preserve">UE </w:t>
      </w:r>
      <w:r w:rsidRPr="004E3F96">
        <w:rPr>
          <w:rFonts w:eastAsia="宋体"/>
          <w:lang w:eastAsia="ja-JP"/>
        </w:rPr>
        <w:t>capable</w:t>
      </w:r>
      <w:r w:rsidRPr="004E3F96">
        <w:rPr>
          <w:rFonts w:eastAsia="宋体"/>
          <w:lang w:eastAsia="zh-CN"/>
        </w:rPr>
        <w:t xml:space="preserve"> of SA with PCell in FR1 needs to be tested by using the parameters in Table A.11.2.2.2.4.1</w:t>
      </w:r>
      <w:r w:rsidRPr="004E3F96">
        <w:rPr>
          <w:rFonts w:eastAsia="宋体"/>
          <w:lang w:eastAsia="ko-KR"/>
        </w:rPr>
        <w:t>-2</w:t>
      </w:r>
      <w:r w:rsidRPr="004E3F96">
        <w:rPr>
          <w:rFonts w:eastAsia="宋体"/>
          <w:lang w:eastAsia="zh-CN"/>
        </w:rPr>
        <w:t>.</w:t>
      </w:r>
    </w:p>
    <w:p w14:paraId="7F18E84B"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zh-CN"/>
        </w:rPr>
        <w:t>A.11.2.2.2.4.1</w:t>
      </w:r>
      <w:r w:rsidRPr="004E3F96">
        <w:rPr>
          <w:rFonts w:ascii="Arial" w:hAnsi="Arial" w:cs="Arial"/>
          <w:b/>
          <w:lang w:eastAsia="ko-KR"/>
        </w:rPr>
        <w:t>-1</w:t>
      </w:r>
      <w:r w:rsidRPr="004E3F96">
        <w:rPr>
          <w:rFonts w:ascii="Arial" w:hAnsi="Arial" w:cs="Arial"/>
          <w:b/>
        </w:rPr>
        <w:t>: S</w:t>
      </w:r>
      <w:r w:rsidRPr="004E3F96">
        <w:rPr>
          <w:rFonts w:ascii="Arial" w:hAnsi="Arial" w:cs="Arial"/>
          <w:b/>
          <w:lang w:eastAsia="zh-CN"/>
        </w:rPr>
        <w:t>upported</w:t>
      </w:r>
      <w:r w:rsidRPr="004E3F96">
        <w:rPr>
          <w:rFonts w:ascii="Arial" w:hAnsi="Arial" w:cs="Arial"/>
          <w:b/>
        </w:rPr>
        <w:t xml:space="preserve"> test configurations</w:t>
      </w:r>
      <w:r w:rsidRPr="004E3F96">
        <w:rPr>
          <w:rFonts w:ascii="Arial" w:hAnsi="Arial" w:cs="Arial"/>
          <w:b/>
          <w:lang w:eastAsia="zh-CN"/>
        </w:rPr>
        <w:t xml:space="preserve"> for non-contention based random access test for FR1 PCell with CCA</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7070"/>
      </w:tblGrid>
      <w:tr w:rsidR="004E3F96" w:rsidRPr="004E3F96" w14:paraId="161FACFA" w14:textId="77777777" w:rsidTr="004E3F96">
        <w:tc>
          <w:tcPr>
            <w:tcW w:w="2276" w:type="dxa"/>
            <w:tcBorders>
              <w:top w:val="single" w:sz="4" w:space="0" w:color="auto"/>
              <w:left w:val="single" w:sz="4" w:space="0" w:color="auto"/>
              <w:bottom w:val="single" w:sz="4" w:space="0" w:color="auto"/>
              <w:right w:val="single" w:sz="4" w:space="0" w:color="auto"/>
            </w:tcBorders>
            <w:vAlign w:val="center"/>
            <w:hideMark/>
          </w:tcPr>
          <w:p w14:paraId="79949328"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Config</w:t>
            </w:r>
          </w:p>
        </w:tc>
        <w:tc>
          <w:tcPr>
            <w:tcW w:w="7074" w:type="dxa"/>
            <w:tcBorders>
              <w:top w:val="single" w:sz="4" w:space="0" w:color="auto"/>
              <w:left w:val="single" w:sz="4" w:space="0" w:color="auto"/>
              <w:bottom w:val="single" w:sz="4" w:space="0" w:color="auto"/>
              <w:right w:val="single" w:sz="4" w:space="0" w:color="auto"/>
            </w:tcBorders>
            <w:vAlign w:val="center"/>
            <w:hideMark/>
          </w:tcPr>
          <w:p w14:paraId="53DE66EE"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Description</w:t>
            </w:r>
          </w:p>
        </w:tc>
      </w:tr>
      <w:tr w:rsidR="004E3F96" w:rsidRPr="004E3F96" w14:paraId="36ADC74A" w14:textId="77777777" w:rsidTr="004E3F96">
        <w:tc>
          <w:tcPr>
            <w:tcW w:w="2276" w:type="dxa"/>
            <w:tcBorders>
              <w:top w:val="single" w:sz="4" w:space="0" w:color="auto"/>
              <w:left w:val="single" w:sz="4" w:space="0" w:color="auto"/>
              <w:bottom w:val="single" w:sz="4" w:space="0" w:color="auto"/>
              <w:right w:val="single" w:sz="4" w:space="0" w:color="auto"/>
            </w:tcBorders>
            <w:vAlign w:val="center"/>
            <w:hideMark/>
          </w:tcPr>
          <w:p w14:paraId="583BB79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val="en-US" w:eastAsia="zh-CN"/>
              </w:rPr>
              <w:t>1</w:t>
            </w:r>
          </w:p>
        </w:tc>
        <w:tc>
          <w:tcPr>
            <w:tcW w:w="7074" w:type="dxa"/>
            <w:tcBorders>
              <w:top w:val="single" w:sz="4" w:space="0" w:color="auto"/>
              <w:left w:val="single" w:sz="4" w:space="0" w:color="auto"/>
              <w:bottom w:val="single" w:sz="4" w:space="0" w:color="auto"/>
              <w:right w:val="single" w:sz="4" w:space="0" w:color="auto"/>
            </w:tcBorders>
            <w:vAlign w:val="center"/>
            <w:hideMark/>
          </w:tcPr>
          <w:p w14:paraId="05FF8569"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NR </w:t>
            </w:r>
            <w:r w:rsidRPr="004E3F96">
              <w:rPr>
                <w:rFonts w:ascii="Arial" w:hAnsi="Arial" w:cs="Arial"/>
                <w:sz w:val="18"/>
                <w:lang w:eastAsia="zh-CN"/>
              </w:rPr>
              <w:t>30</w:t>
            </w:r>
            <w:r w:rsidRPr="004E3F96">
              <w:rPr>
                <w:rFonts w:ascii="Arial" w:hAnsi="Arial" w:cs="Arial"/>
                <w:sz w:val="18"/>
              </w:rPr>
              <w:t xml:space="preserve"> kHz SSB SCS, </w:t>
            </w:r>
            <w:r w:rsidRPr="004E3F96">
              <w:rPr>
                <w:rFonts w:ascii="Arial" w:hAnsi="Arial" w:cs="Arial"/>
                <w:sz w:val="18"/>
                <w:lang w:eastAsia="zh-CN"/>
              </w:rPr>
              <w:t>40 MHz</w:t>
            </w:r>
            <w:r w:rsidRPr="004E3F96">
              <w:rPr>
                <w:rFonts w:ascii="Arial" w:hAnsi="Arial" w:cs="Arial"/>
                <w:sz w:val="18"/>
              </w:rPr>
              <w:t xml:space="preserve"> bandwidth, </w:t>
            </w:r>
            <w:r w:rsidRPr="004E3F96">
              <w:rPr>
                <w:rFonts w:ascii="Arial" w:hAnsi="Arial" w:cs="Arial"/>
                <w:sz w:val="18"/>
                <w:lang w:eastAsia="zh-CN"/>
              </w:rPr>
              <w:t>T</w:t>
            </w:r>
            <w:r w:rsidRPr="004E3F96">
              <w:rPr>
                <w:rFonts w:ascii="Arial" w:hAnsi="Arial" w:cs="Arial"/>
                <w:sz w:val="18"/>
              </w:rPr>
              <w:t>DD duplex mode</w:t>
            </w:r>
          </w:p>
        </w:tc>
      </w:tr>
      <w:tr w:rsidR="004E3F96" w:rsidRPr="004E3F96" w14:paraId="3391FCFC" w14:textId="77777777" w:rsidTr="004E3F96">
        <w:tc>
          <w:tcPr>
            <w:tcW w:w="9350" w:type="dxa"/>
            <w:gridSpan w:val="2"/>
            <w:tcBorders>
              <w:top w:val="single" w:sz="4" w:space="0" w:color="auto"/>
              <w:left w:val="single" w:sz="4" w:space="0" w:color="auto"/>
              <w:bottom w:val="single" w:sz="4" w:space="0" w:color="auto"/>
              <w:right w:val="single" w:sz="4" w:space="0" w:color="auto"/>
            </w:tcBorders>
            <w:hideMark/>
          </w:tcPr>
          <w:p w14:paraId="43C339EC" w14:textId="77777777" w:rsidR="004E3F96" w:rsidRPr="004E3F96" w:rsidRDefault="004E3F96" w:rsidP="004E3F96">
            <w:pPr>
              <w:keepNext/>
              <w:keepLines/>
              <w:spacing w:after="0"/>
              <w:ind w:left="851" w:hanging="851"/>
              <w:rPr>
                <w:rFonts w:ascii="Arial" w:hAnsi="Arial" w:cs="Arial"/>
                <w:sz w:val="18"/>
                <w:lang w:eastAsia="zh-CN"/>
              </w:rPr>
            </w:pPr>
            <w:r w:rsidRPr="004E3F96">
              <w:rPr>
                <w:rFonts w:ascii="Arial" w:hAnsi="Arial" w:cs="Arial"/>
                <w:sz w:val="18"/>
              </w:rPr>
              <w:t>Note:</w:t>
            </w:r>
            <w:r w:rsidRPr="004E3F96">
              <w:rPr>
                <w:rFonts w:ascii="Arial" w:hAnsi="Arial" w:cs="Arial"/>
                <w:sz w:val="18"/>
              </w:rPr>
              <w:tab/>
            </w:r>
            <w:del w:id="1192" w:author="Author">
              <w:r w:rsidRPr="004E3F96">
                <w:rPr>
                  <w:rFonts w:ascii="Arial" w:hAnsi="Arial" w:cs="Arial"/>
                  <w:sz w:val="18"/>
                </w:rPr>
                <w:delText>The UE is only required to be tested in one of the supported test configurations</w:delText>
              </w:r>
              <w:r w:rsidRPr="004E3F96">
                <w:rPr>
                  <w:rFonts w:ascii="Arial" w:hAnsi="Arial" w:cs="Arial"/>
                  <w:sz w:val="18"/>
                  <w:lang w:eastAsia="zh-CN"/>
                </w:rPr>
                <w:delText xml:space="preserve"> depending on UE capability</w:delText>
              </w:r>
            </w:del>
            <w:ins w:id="1193" w:author="Author">
              <w:r w:rsidRPr="004E3F96">
                <w:rPr>
                  <w:rFonts w:ascii="Arial" w:hAnsi="Arial" w:cs="Arial"/>
                  <w:sz w:val="18"/>
                </w:rPr>
                <w:t>Void.</w:t>
              </w:r>
            </w:ins>
          </w:p>
        </w:tc>
      </w:tr>
    </w:tbl>
    <w:p w14:paraId="02A318C2" w14:textId="77777777" w:rsidR="004E3F96" w:rsidRPr="004E3F96" w:rsidRDefault="004E3F96" w:rsidP="004E3F96">
      <w:pPr>
        <w:spacing w:before="120"/>
        <w:rPr>
          <w:rFonts w:eastAsia="宋体"/>
          <w:lang w:eastAsia="zh-CN"/>
        </w:rPr>
      </w:pPr>
    </w:p>
    <w:p w14:paraId="45F96959" w14:textId="77777777" w:rsidR="004E3F96" w:rsidRPr="004E3F96" w:rsidRDefault="004E3F96" w:rsidP="004E3F96">
      <w:pPr>
        <w:keepNext/>
        <w:keepLines/>
        <w:spacing w:before="60"/>
        <w:jc w:val="center"/>
        <w:rPr>
          <w:rFonts w:ascii="Arial" w:hAnsi="Arial" w:cs="Arial"/>
          <w:b/>
          <w:lang w:eastAsia="zh-CN"/>
        </w:rPr>
      </w:pPr>
      <w:r w:rsidRPr="004E3F96">
        <w:rPr>
          <w:rFonts w:ascii="Arial" w:hAnsi="Arial" w:cs="Arial"/>
          <w:b/>
        </w:rPr>
        <w:t xml:space="preserve">Table </w:t>
      </w:r>
      <w:r w:rsidRPr="004E3F96">
        <w:rPr>
          <w:rFonts w:ascii="Arial" w:hAnsi="Arial" w:cs="Arial"/>
          <w:b/>
          <w:lang w:eastAsia="zh-CN"/>
        </w:rPr>
        <w:t>A.11.2.2.2.4.1</w:t>
      </w:r>
      <w:r w:rsidRPr="004E3F96">
        <w:rPr>
          <w:rFonts w:ascii="Arial" w:hAnsi="Arial" w:cs="Arial"/>
          <w:b/>
        </w:rPr>
        <w:t>-</w:t>
      </w:r>
      <w:r w:rsidRPr="004E3F96">
        <w:rPr>
          <w:rFonts w:ascii="Arial" w:hAnsi="Arial" w:cs="Arial"/>
          <w:b/>
          <w:lang w:eastAsia="zh-CN"/>
        </w:rPr>
        <w:t>2</w:t>
      </w:r>
      <w:r w:rsidRPr="004E3F96">
        <w:rPr>
          <w:rFonts w:ascii="Arial" w:hAnsi="Arial" w:cs="Arial"/>
          <w:b/>
        </w:rPr>
        <w:t xml:space="preserve">: General test parameters for </w:t>
      </w:r>
      <w:r w:rsidRPr="004E3F96">
        <w:rPr>
          <w:rFonts w:ascii="Arial" w:hAnsi="Arial" w:cs="Arial"/>
          <w:b/>
          <w:lang w:eastAsia="zh-CN"/>
        </w:rPr>
        <w:t>non-</w:t>
      </w:r>
      <w:r w:rsidRPr="004E3F96">
        <w:rPr>
          <w:rFonts w:ascii="Arial" w:hAnsi="Arial" w:cs="Arial"/>
          <w:b/>
        </w:rPr>
        <w:t>contention based random access test for FR1 PCell with CCA</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196"/>
        <w:gridCol w:w="584"/>
        <w:gridCol w:w="267"/>
        <w:gridCol w:w="1558"/>
        <w:gridCol w:w="1276"/>
        <w:gridCol w:w="1842"/>
        <w:gridCol w:w="1841"/>
      </w:tblGrid>
      <w:tr w:rsidR="004E3F96" w:rsidRPr="004E3F96" w14:paraId="1C570EE0"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0C4B4EE2"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Parameter</w:t>
            </w:r>
          </w:p>
        </w:tc>
        <w:tc>
          <w:tcPr>
            <w:tcW w:w="1276" w:type="dxa"/>
            <w:tcBorders>
              <w:top w:val="single" w:sz="4" w:space="0" w:color="auto"/>
              <w:left w:val="single" w:sz="4" w:space="0" w:color="auto"/>
              <w:bottom w:val="single" w:sz="4" w:space="0" w:color="auto"/>
              <w:right w:val="single" w:sz="4" w:space="0" w:color="auto"/>
            </w:tcBorders>
            <w:hideMark/>
          </w:tcPr>
          <w:p w14:paraId="401DEC86" w14:textId="77777777" w:rsidR="004E3F96" w:rsidRPr="004E3F96" w:rsidRDefault="004E3F96" w:rsidP="004E3F96">
            <w:pPr>
              <w:keepNext/>
              <w:keepLines/>
              <w:spacing w:after="0"/>
              <w:jc w:val="center"/>
              <w:rPr>
                <w:rFonts w:ascii="Arial" w:hAnsi="Arial" w:cs="Arial"/>
                <w:b/>
                <w:sz w:val="18"/>
              </w:rPr>
            </w:pPr>
            <w:r w:rsidRPr="004E3F96">
              <w:rPr>
                <w:rFonts w:ascii="Arial" w:hAnsi="Arial" w:cs="Arial"/>
                <w:b/>
                <w:sz w:val="18"/>
              </w:rPr>
              <w:t>Unit</w:t>
            </w:r>
          </w:p>
        </w:tc>
        <w:tc>
          <w:tcPr>
            <w:tcW w:w="1843" w:type="dxa"/>
            <w:tcBorders>
              <w:top w:val="single" w:sz="4" w:space="0" w:color="auto"/>
              <w:left w:val="single" w:sz="4" w:space="0" w:color="auto"/>
              <w:bottom w:val="single" w:sz="4" w:space="0" w:color="auto"/>
              <w:right w:val="single" w:sz="4" w:space="0" w:color="auto"/>
            </w:tcBorders>
            <w:hideMark/>
          </w:tcPr>
          <w:p w14:paraId="5707A1E7" w14:textId="77777777" w:rsidR="004E3F96" w:rsidRPr="004E3F96" w:rsidRDefault="004E3F96" w:rsidP="004E3F96">
            <w:pPr>
              <w:keepNext/>
              <w:keepLines/>
              <w:spacing w:after="0"/>
              <w:jc w:val="center"/>
              <w:rPr>
                <w:rFonts w:ascii="Arial" w:hAnsi="Arial" w:cs="Arial"/>
                <w:b/>
                <w:sz w:val="18"/>
                <w:lang w:eastAsia="zh-CN"/>
              </w:rPr>
            </w:pPr>
            <w:r w:rsidRPr="004E3F96">
              <w:rPr>
                <w:rFonts w:ascii="Arial" w:hAnsi="Arial" w:cs="Arial"/>
                <w:b/>
                <w:sz w:val="18"/>
                <w:lang w:eastAsia="zh-CN"/>
              </w:rPr>
              <w:t>Test-1</w:t>
            </w:r>
          </w:p>
        </w:tc>
        <w:tc>
          <w:tcPr>
            <w:tcW w:w="1842" w:type="dxa"/>
            <w:tcBorders>
              <w:top w:val="single" w:sz="4" w:space="0" w:color="auto"/>
              <w:left w:val="single" w:sz="4" w:space="0" w:color="auto"/>
              <w:bottom w:val="single" w:sz="4" w:space="0" w:color="auto"/>
              <w:right w:val="single" w:sz="4" w:space="0" w:color="auto"/>
            </w:tcBorders>
            <w:hideMark/>
          </w:tcPr>
          <w:p w14:paraId="5ADAF0DC" w14:textId="77777777" w:rsidR="004E3F96" w:rsidRPr="004E3F96" w:rsidRDefault="004E3F96" w:rsidP="004E3F96">
            <w:pPr>
              <w:keepNext/>
              <w:keepLines/>
              <w:spacing w:after="0"/>
              <w:jc w:val="center"/>
              <w:rPr>
                <w:rFonts w:ascii="Arial" w:hAnsi="Arial" w:cs="Arial"/>
                <w:b/>
                <w:sz w:val="18"/>
                <w:szCs w:val="18"/>
              </w:rPr>
            </w:pPr>
            <w:r w:rsidRPr="004E3F96">
              <w:rPr>
                <w:rFonts w:ascii="Arial" w:hAnsi="Arial" w:cs="Arial"/>
                <w:b/>
                <w:sz w:val="18"/>
                <w:szCs w:val="18"/>
              </w:rPr>
              <w:t>Comments</w:t>
            </w:r>
          </w:p>
        </w:tc>
      </w:tr>
      <w:tr w:rsidR="004E3F96" w:rsidRPr="004E3F96" w14:paraId="72D5B4F1" w14:textId="77777777" w:rsidTr="004E3F96">
        <w:trPr>
          <w:trHeight w:val="58"/>
          <w:jc w:val="center"/>
        </w:trPr>
        <w:tc>
          <w:tcPr>
            <w:tcW w:w="1046" w:type="dxa"/>
            <w:tcBorders>
              <w:top w:val="single" w:sz="4" w:space="0" w:color="auto"/>
              <w:left w:val="single" w:sz="4" w:space="0" w:color="auto"/>
              <w:bottom w:val="nil"/>
              <w:right w:val="single" w:sz="4" w:space="0" w:color="auto"/>
            </w:tcBorders>
            <w:hideMark/>
          </w:tcPr>
          <w:p w14:paraId="52E270E1"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Configuration</w:t>
            </w: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541148D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4, 6</w:t>
            </w:r>
          </w:p>
        </w:tc>
        <w:tc>
          <w:tcPr>
            <w:tcW w:w="1559" w:type="dxa"/>
            <w:tcBorders>
              <w:top w:val="single" w:sz="4" w:space="0" w:color="auto"/>
              <w:left w:val="single" w:sz="4" w:space="0" w:color="auto"/>
              <w:bottom w:val="single" w:sz="4" w:space="0" w:color="auto"/>
              <w:right w:val="single" w:sz="4" w:space="0" w:color="auto"/>
            </w:tcBorders>
            <w:hideMark/>
          </w:tcPr>
          <w:p w14:paraId="36246FE5"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EE56D79"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2A58729"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SSB.3 CCA</w:t>
            </w:r>
          </w:p>
        </w:tc>
        <w:tc>
          <w:tcPr>
            <w:tcW w:w="1842" w:type="dxa"/>
            <w:tcBorders>
              <w:top w:val="single" w:sz="4" w:space="0" w:color="auto"/>
              <w:left w:val="single" w:sz="4" w:space="0" w:color="auto"/>
              <w:bottom w:val="single" w:sz="4" w:space="0" w:color="auto"/>
              <w:right w:val="single" w:sz="4" w:space="0" w:color="auto"/>
            </w:tcBorders>
            <w:hideMark/>
          </w:tcPr>
          <w:p w14:paraId="133EFF5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1DB38CD9" w14:textId="77777777" w:rsidTr="004E3F96">
        <w:trPr>
          <w:trHeight w:val="58"/>
          <w:jc w:val="center"/>
        </w:trPr>
        <w:tc>
          <w:tcPr>
            <w:tcW w:w="1046" w:type="dxa"/>
            <w:tcBorders>
              <w:top w:val="nil"/>
              <w:left w:val="single" w:sz="4" w:space="0" w:color="auto"/>
              <w:bottom w:val="single" w:sz="4" w:space="0" w:color="auto"/>
              <w:right w:val="single" w:sz="4" w:space="0" w:color="auto"/>
            </w:tcBorders>
          </w:tcPr>
          <w:p w14:paraId="0B8B7EAF" w14:textId="77777777" w:rsidR="004E3F96" w:rsidRPr="004E3F96" w:rsidRDefault="004E3F96" w:rsidP="004E3F96">
            <w:pPr>
              <w:keepNext/>
              <w:keepLines/>
              <w:spacing w:after="0"/>
              <w:rPr>
                <w:rFonts w:ascii="Arial" w:hAnsi="Arial" w:cs="Arial"/>
                <w:sz w:val="18"/>
                <w:lang w:eastAsia="zh-CN"/>
              </w:rPr>
            </w:pPr>
          </w:p>
        </w:tc>
        <w:tc>
          <w:tcPr>
            <w:tcW w:w="1047" w:type="dxa"/>
            <w:gridSpan w:val="3"/>
            <w:tcBorders>
              <w:top w:val="single" w:sz="4" w:space="0" w:color="auto"/>
              <w:left w:val="single" w:sz="4" w:space="0" w:color="auto"/>
              <w:bottom w:val="single" w:sz="4" w:space="0" w:color="auto"/>
              <w:right w:val="single" w:sz="4" w:space="0" w:color="auto"/>
            </w:tcBorders>
            <w:vAlign w:val="center"/>
            <w:hideMark/>
          </w:tcPr>
          <w:p w14:paraId="0187C03E"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rPr>
              <w:t>Note 5, 6</w:t>
            </w:r>
          </w:p>
        </w:tc>
        <w:tc>
          <w:tcPr>
            <w:tcW w:w="1559" w:type="dxa"/>
            <w:tcBorders>
              <w:top w:val="single" w:sz="4" w:space="0" w:color="auto"/>
              <w:left w:val="single" w:sz="4" w:space="0" w:color="auto"/>
              <w:bottom w:val="single" w:sz="4" w:space="0" w:color="auto"/>
              <w:right w:val="single" w:sz="4" w:space="0" w:color="auto"/>
            </w:tcBorders>
            <w:hideMark/>
          </w:tcPr>
          <w:p w14:paraId="4FE6B4A2"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60AC87D6"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5E41201"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SSB.4 CCA</w:t>
            </w:r>
          </w:p>
        </w:tc>
        <w:tc>
          <w:tcPr>
            <w:tcW w:w="1842" w:type="dxa"/>
            <w:tcBorders>
              <w:top w:val="single" w:sz="4" w:space="0" w:color="auto"/>
              <w:left w:val="single" w:sz="4" w:space="0" w:color="auto"/>
              <w:bottom w:val="single" w:sz="4" w:space="0" w:color="auto"/>
              <w:right w:val="single" w:sz="4" w:space="0" w:color="auto"/>
            </w:tcBorders>
            <w:hideMark/>
          </w:tcPr>
          <w:p w14:paraId="2993947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defined in A.3.10A</w:t>
            </w:r>
          </w:p>
        </w:tc>
      </w:tr>
      <w:tr w:rsidR="004E3F96" w:rsidRPr="004E3F96" w14:paraId="64141A22"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0C2F1EB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DBT Window Configuration</w:t>
            </w:r>
          </w:p>
        </w:tc>
        <w:tc>
          <w:tcPr>
            <w:tcW w:w="1559" w:type="dxa"/>
            <w:tcBorders>
              <w:top w:val="single" w:sz="4" w:space="0" w:color="auto"/>
              <w:left w:val="single" w:sz="4" w:space="0" w:color="auto"/>
              <w:bottom w:val="single" w:sz="4" w:space="0" w:color="auto"/>
              <w:right w:val="single" w:sz="4" w:space="0" w:color="auto"/>
            </w:tcBorders>
            <w:hideMark/>
          </w:tcPr>
          <w:p w14:paraId="06BA7A66"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3AF650B4"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1682E555" w14:textId="77777777" w:rsidR="004E3F96" w:rsidRPr="004E3F96" w:rsidRDefault="004E3F96" w:rsidP="004E3F96">
            <w:pPr>
              <w:keepNext/>
              <w:keepLines/>
              <w:spacing w:after="0"/>
              <w:jc w:val="center"/>
              <w:rPr>
                <w:rFonts w:ascii="Arial" w:hAnsi="Arial" w:cs="Arial"/>
                <w:bCs/>
                <w:sz w:val="18"/>
                <w:lang w:eastAsia="zh-CN"/>
              </w:rPr>
            </w:pPr>
            <w:del w:id="1194" w:author="Author">
              <w:r w:rsidRPr="004E3F96">
                <w:rPr>
                  <w:rFonts w:ascii="Arial" w:hAnsi="Arial" w:cs="Arial"/>
                  <w:bCs/>
                  <w:sz w:val="18"/>
                  <w:lang w:eastAsia="zh-CN"/>
                </w:rPr>
                <w:delText>[</w:delText>
              </w:r>
            </w:del>
            <w:r w:rsidRPr="004E3F96">
              <w:rPr>
                <w:rFonts w:ascii="Arial" w:hAnsi="Arial" w:cs="Arial"/>
                <w:bCs/>
                <w:sz w:val="18"/>
                <w:lang w:eastAsia="zh-CN"/>
              </w:rPr>
              <w:t>DBT.1</w:t>
            </w:r>
            <w:del w:id="1195" w:author="Author">
              <w:r w:rsidRPr="004E3F96">
                <w:rPr>
                  <w:rFonts w:ascii="Arial" w:hAnsi="Arial" w:cs="Arial"/>
                  <w:bCs/>
                  <w:sz w:val="18"/>
                  <w:lang w:eastAsia="zh-CN"/>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36A49C7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As specified in A.3.28.1</w:t>
            </w:r>
          </w:p>
        </w:tc>
      </w:tr>
      <w:tr w:rsidR="004E3F96" w:rsidRPr="004E3F96" w14:paraId="465450F6"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723B896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DL CCA model</w:t>
            </w:r>
          </w:p>
        </w:tc>
        <w:tc>
          <w:tcPr>
            <w:tcW w:w="1559" w:type="dxa"/>
            <w:tcBorders>
              <w:top w:val="single" w:sz="4" w:space="0" w:color="auto"/>
              <w:left w:val="single" w:sz="4" w:space="0" w:color="auto"/>
              <w:bottom w:val="single" w:sz="4" w:space="0" w:color="auto"/>
              <w:right w:val="single" w:sz="4" w:space="0" w:color="auto"/>
            </w:tcBorders>
            <w:hideMark/>
          </w:tcPr>
          <w:p w14:paraId="71141D32"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2BB0F815"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F2A0D47"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96" w:author="Author">
              <w:r w:rsidRPr="004E3F96">
                <w:rPr>
                  <w:rFonts w:ascii="Arial" w:hAnsi="Arial" w:cs="Arial"/>
                  <w:bCs/>
                  <w:sz w:val="18"/>
                  <w:lang w:eastAsia="zh-CN"/>
                </w:rPr>
                <w:t>6</w:t>
              </w:r>
            </w:ins>
            <w:del w:id="1197" w:author="Author">
              <w:r w:rsidRPr="004E3F96">
                <w:rPr>
                  <w:rFonts w:ascii="Arial" w:hAnsi="Arial" w:cs="Arial"/>
                  <w:bCs/>
                  <w:sz w:val="18"/>
                  <w:lang w:eastAsia="zh-CN"/>
                </w:rPr>
                <w:delText>0</w:delText>
              </w:r>
            </w:del>
            <w:r w:rsidRPr="004E3F96">
              <w:rPr>
                <w:rFonts w:ascii="Arial" w:hAnsi="Arial" w:cs="Arial"/>
                <w:bCs/>
                <w:sz w:val="18"/>
                <w:lang w:eastAsia="zh-CN"/>
              </w:rPr>
              <w:t>.2.1</w:t>
            </w:r>
          </w:p>
        </w:tc>
        <w:tc>
          <w:tcPr>
            <w:tcW w:w="1842" w:type="dxa"/>
            <w:tcBorders>
              <w:top w:val="single" w:sz="4" w:space="0" w:color="auto"/>
              <w:left w:val="single" w:sz="4" w:space="0" w:color="auto"/>
              <w:bottom w:val="single" w:sz="4" w:space="0" w:color="auto"/>
              <w:right w:val="single" w:sz="4" w:space="0" w:color="auto"/>
            </w:tcBorders>
          </w:tcPr>
          <w:p w14:paraId="4B4C39DB"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6AAEB263"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2BB2D55F"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UL CCA model</w:t>
            </w:r>
          </w:p>
        </w:tc>
        <w:tc>
          <w:tcPr>
            <w:tcW w:w="1559" w:type="dxa"/>
            <w:tcBorders>
              <w:top w:val="single" w:sz="4" w:space="0" w:color="auto"/>
              <w:left w:val="single" w:sz="4" w:space="0" w:color="auto"/>
              <w:bottom w:val="single" w:sz="4" w:space="0" w:color="auto"/>
              <w:right w:val="single" w:sz="4" w:space="0" w:color="auto"/>
            </w:tcBorders>
            <w:hideMark/>
          </w:tcPr>
          <w:p w14:paraId="06B0557D" w14:textId="77777777" w:rsidR="004E3F96" w:rsidRPr="004E3F96" w:rsidRDefault="004E3F96" w:rsidP="004E3F96">
            <w:pPr>
              <w:keepNext/>
              <w:keepLines/>
              <w:spacing w:after="0"/>
              <w:rPr>
                <w:rFonts w:ascii="Arial" w:hAnsi="Arial" w:cs="Arial"/>
                <w:bCs/>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35CC43D3" w14:textId="77777777" w:rsidR="004E3F96" w:rsidRPr="004E3F96" w:rsidRDefault="004E3F96" w:rsidP="004E3F96">
            <w:pPr>
              <w:keepNext/>
              <w:keepLines/>
              <w:spacing w:after="0"/>
              <w:jc w:val="center"/>
              <w:rPr>
                <w:rFonts w:ascii="Arial" w:hAnsi="Arial" w:cs="Arial"/>
                <w:sz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7852BDF4"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As specified in A.3.2</w:t>
            </w:r>
            <w:ins w:id="1198" w:author="Author">
              <w:r w:rsidRPr="004E3F96">
                <w:rPr>
                  <w:rFonts w:ascii="Arial" w:hAnsi="Arial" w:cs="Arial"/>
                  <w:bCs/>
                  <w:sz w:val="18"/>
                  <w:lang w:eastAsia="zh-CN"/>
                </w:rPr>
                <w:t>6</w:t>
              </w:r>
            </w:ins>
            <w:del w:id="1199" w:author="Author">
              <w:r w:rsidRPr="004E3F96">
                <w:rPr>
                  <w:rFonts w:ascii="Arial" w:hAnsi="Arial" w:cs="Arial"/>
                  <w:bCs/>
                  <w:sz w:val="18"/>
                  <w:lang w:eastAsia="zh-CN"/>
                </w:rPr>
                <w:delText>0</w:delText>
              </w:r>
            </w:del>
            <w:r w:rsidRPr="004E3F96">
              <w:rPr>
                <w:rFonts w:ascii="Arial" w:hAnsi="Arial" w:cs="Arial"/>
                <w:bCs/>
                <w:sz w:val="18"/>
                <w:lang w:eastAsia="zh-CN"/>
              </w:rPr>
              <w:t>.2.2</w:t>
            </w:r>
          </w:p>
        </w:tc>
        <w:tc>
          <w:tcPr>
            <w:tcW w:w="1842" w:type="dxa"/>
            <w:tcBorders>
              <w:top w:val="single" w:sz="4" w:space="0" w:color="auto"/>
              <w:left w:val="single" w:sz="4" w:space="0" w:color="auto"/>
              <w:bottom w:val="single" w:sz="4" w:space="0" w:color="auto"/>
              <w:right w:val="single" w:sz="4" w:space="0" w:color="auto"/>
            </w:tcBorders>
          </w:tcPr>
          <w:p w14:paraId="194E44B6" w14:textId="77777777" w:rsidR="004E3F96" w:rsidRPr="004E3F96" w:rsidRDefault="004E3F96" w:rsidP="004E3F96">
            <w:pPr>
              <w:keepNext/>
              <w:keepLines/>
              <w:spacing w:after="0"/>
              <w:jc w:val="center"/>
              <w:rPr>
                <w:rFonts w:ascii="Arial" w:hAnsi="Arial" w:cs="Arial"/>
                <w:sz w:val="18"/>
                <w:lang w:eastAsia="zh-CN"/>
              </w:rPr>
            </w:pPr>
          </w:p>
        </w:tc>
      </w:tr>
      <w:tr w:rsidR="004E3F96" w:rsidRPr="004E3F96" w14:paraId="191585FA" w14:textId="77777777" w:rsidTr="004E3F96">
        <w:trPr>
          <w:trHeight w:val="58"/>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4AFE699D"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 xml:space="preserve">Duplex Mode for Cell </w:t>
            </w:r>
            <w:r w:rsidRPr="004E3F96">
              <w:rPr>
                <w:rFonts w:ascii="Arial" w:hAnsi="Arial" w:cs="Arial"/>
                <w:sz w:val="18"/>
                <w:lang w:val="en-US" w:eastAsia="zh-CN"/>
              </w:rPr>
              <w:t>1</w:t>
            </w:r>
          </w:p>
        </w:tc>
        <w:tc>
          <w:tcPr>
            <w:tcW w:w="1559" w:type="dxa"/>
            <w:tcBorders>
              <w:top w:val="single" w:sz="4" w:space="0" w:color="auto"/>
              <w:left w:val="single" w:sz="4" w:space="0" w:color="auto"/>
              <w:bottom w:val="single" w:sz="4" w:space="0" w:color="auto"/>
              <w:right w:val="single" w:sz="4" w:space="0" w:color="auto"/>
            </w:tcBorders>
            <w:hideMark/>
          </w:tcPr>
          <w:p w14:paraId="1D268A39"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6A916C8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7FE076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lang w:eastAsia="zh-CN"/>
              </w:rPr>
              <w:t>TDD</w:t>
            </w:r>
          </w:p>
        </w:tc>
        <w:tc>
          <w:tcPr>
            <w:tcW w:w="1842" w:type="dxa"/>
            <w:tcBorders>
              <w:top w:val="single" w:sz="4" w:space="0" w:color="auto"/>
              <w:left w:val="single" w:sz="4" w:space="0" w:color="auto"/>
              <w:bottom w:val="single" w:sz="4" w:space="0" w:color="auto"/>
              <w:right w:val="single" w:sz="4" w:space="0" w:color="auto"/>
            </w:tcBorders>
          </w:tcPr>
          <w:p w14:paraId="176F04BD" w14:textId="77777777" w:rsidR="004E3F96" w:rsidRPr="004E3F96" w:rsidRDefault="004E3F96" w:rsidP="004E3F96">
            <w:pPr>
              <w:keepNext/>
              <w:keepLines/>
              <w:spacing w:after="0"/>
              <w:jc w:val="center"/>
              <w:rPr>
                <w:rFonts w:ascii="Arial" w:hAnsi="Arial" w:cs="Arial"/>
                <w:sz w:val="18"/>
              </w:rPr>
            </w:pPr>
          </w:p>
        </w:tc>
      </w:tr>
      <w:tr w:rsidR="004E3F96" w:rsidRPr="004E3F96" w14:paraId="6128DE03" w14:textId="77777777" w:rsidTr="004E3F96">
        <w:trPr>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69C18DF3"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416FA414"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bCs/>
                <w:sz w:val="18"/>
                <w:lang w:eastAsia="zh-CN"/>
              </w:rPr>
              <w:t xml:space="preserve">Config </w:t>
            </w:r>
            <w:r w:rsidRPr="004E3F96">
              <w:rPr>
                <w:rFonts w:ascii="Arial" w:hAnsi="Arial" w:cs="Arial"/>
                <w:bCs/>
                <w:sz w:val="18"/>
                <w:lang w:val="en-US" w:eastAsia="zh-CN"/>
              </w:rPr>
              <w:t>1</w:t>
            </w:r>
          </w:p>
        </w:tc>
        <w:tc>
          <w:tcPr>
            <w:tcW w:w="1276" w:type="dxa"/>
            <w:tcBorders>
              <w:top w:val="single" w:sz="4" w:space="0" w:color="auto"/>
              <w:left w:val="single" w:sz="4" w:space="0" w:color="auto"/>
              <w:bottom w:val="single" w:sz="4" w:space="0" w:color="auto"/>
              <w:right w:val="single" w:sz="4" w:space="0" w:color="auto"/>
            </w:tcBorders>
          </w:tcPr>
          <w:p w14:paraId="72F6765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74260692"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sz w:val="18"/>
                <w:lang w:val="en-US"/>
              </w:rPr>
              <w:t>TDDConf.1.1 CCA</w:t>
            </w:r>
          </w:p>
        </w:tc>
        <w:tc>
          <w:tcPr>
            <w:tcW w:w="1842" w:type="dxa"/>
            <w:tcBorders>
              <w:top w:val="single" w:sz="4" w:space="0" w:color="auto"/>
              <w:left w:val="single" w:sz="4" w:space="0" w:color="auto"/>
              <w:bottom w:val="single" w:sz="4" w:space="0" w:color="auto"/>
              <w:right w:val="single" w:sz="4" w:space="0" w:color="auto"/>
            </w:tcBorders>
          </w:tcPr>
          <w:p w14:paraId="71D706B2" w14:textId="77777777" w:rsidR="004E3F96" w:rsidRPr="004E3F96" w:rsidRDefault="004E3F96" w:rsidP="004E3F96">
            <w:pPr>
              <w:keepNext/>
              <w:keepLines/>
              <w:spacing w:after="0"/>
              <w:jc w:val="center"/>
              <w:rPr>
                <w:rFonts w:ascii="Arial" w:hAnsi="Arial" w:cs="Arial"/>
                <w:sz w:val="18"/>
              </w:rPr>
            </w:pPr>
          </w:p>
        </w:tc>
      </w:tr>
      <w:tr w:rsidR="004E3F96" w:rsidRPr="004E3F96" w14:paraId="5935850B"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77DA02F6"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OCNG Pattern</w:t>
            </w:r>
            <w:r w:rsidRPr="004E3F96">
              <w:rPr>
                <w:rFonts w:ascii="Arial" w:hAnsi="Arial" w:cs="Arial"/>
                <w:sz w:val="18"/>
                <w:vertAlign w:val="superscript"/>
                <w:lang w:val="en-US"/>
              </w:rPr>
              <w:t xml:space="preserve"> Note 1</w:t>
            </w:r>
            <w:r w:rsidRPr="004E3F96">
              <w:rPr>
                <w:rFonts w:ascii="Arial" w:hAnsi="Arial" w:cs="Arial"/>
                <w:sz w:val="18"/>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01B08A7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6CBC845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napToGrid w:val="0"/>
                <w:sz w:val="18"/>
              </w:rPr>
              <w:t>OCNG pattern 1</w:t>
            </w:r>
          </w:p>
        </w:tc>
        <w:tc>
          <w:tcPr>
            <w:tcW w:w="1842" w:type="dxa"/>
            <w:tcBorders>
              <w:top w:val="single" w:sz="4" w:space="0" w:color="auto"/>
              <w:left w:val="single" w:sz="4" w:space="0" w:color="auto"/>
              <w:bottom w:val="single" w:sz="4" w:space="0" w:color="auto"/>
              <w:right w:val="single" w:sz="4" w:space="0" w:color="auto"/>
            </w:tcBorders>
            <w:hideMark/>
          </w:tcPr>
          <w:p w14:paraId="172DF5A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A.3.2.1</w:t>
            </w:r>
            <w:r w:rsidRPr="004E3F96">
              <w:rPr>
                <w:rFonts w:ascii="Arial" w:hAnsi="Arial" w:cs="Arial"/>
                <w:sz w:val="18"/>
              </w:rPr>
              <w:t>.</w:t>
            </w:r>
          </w:p>
        </w:tc>
      </w:tr>
      <w:tr w:rsidR="004E3F96" w:rsidRPr="004E3F96" w14:paraId="231FBF8C" w14:textId="77777777" w:rsidTr="004E3F96">
        <w:trPr>
          <w:trHeight w:val="461"/>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753DE97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PDSCH parameters</w:t>
            </w:r>
            <w:r w:rsidRPr="004E3F96">
              <w:rPr>
                <w:rFonts w:ascii="Arial" w:hAnsi="Arial" w:cs="Arial"/>
                <w:sz w:val="18"/>
                <w:vertAlign w:val="superscript"/>
                <w:lang w:val="en-US"/>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633328DD"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tcPr>
          <w:p w14:paraId="3CB39900"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5101725C"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SR.1.1 CCA</w:t>
            </w:r>
          </w:p>
        </w:tc>
        <w:tc>
          <w:tcPr>
            <w:tcW w:w="1842" w:type="dxa"/>
            <w:tcBorders>
              <w:top w:val="single" w:sz="4" w:space="0" w:color="auto"/>
              <w:left w:val="single" w:sz="4" w:space="0" w:color="auto"/>
              <w:bottom w:val="single" w:sz="4" w:space="0" w:color="auto"/>
              <w:right w:val="single" w:sz="4" w:space="0" w:color="auto"/>
            </w:tcBorders>
            <w:hideMark/>
          </w:tcPr>
          <w:p w14:paraId="3F8D19B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napToGrid w:val="0"/>
                <w:sz w:val="18"/>
              </w:rPr>
              <w:t>A.3.1A.1</w:t>
            </w:r>
            <w:r w:rsidRPr="004E3F96">
              <w:rPr>
                <w:rFonts w:ascii="Arial" w:hAnsi="Arial" w:cs="Arial"/>
                <w:sz w:val="18"/>
              </w:rPr>
              <w:t>.</w:t>
            </w:r>
          </w:p>
        </w:tc>
      </w:tr>
      <w:tr w:rsidR="004E3F96" w:rsidRPr="004E3F96" w14:paraId="12A63D4D"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14041755" w14:textId="77777777" w:rsidR="004E3F96" w:rsidRPr="004E3F96" w:rsidRDefault="004E3F96" w:rsidP="004E3F96">
            <w:pPr>
              <w:keepNext/>
              <w:keepLines/>
              <w:spacing w:after="0"/>
              <w:rPr>
                <w:rFonts w:ascii="Arial" w:hAnsi="Arial" w:cs="Arial"/>
                <w:sz w:val="18"/>
                <w:lang w:val="it-IT"/>
              </w:rPr>
            </w:pPr>
            <w:r w:rsidRPr="004E3F96">
              <w:rPr>
                <w:rFonts w:ascii="Arial" w:hAnsi="Arial" w:cs="Arial"/>
                <w:sz w:val="18"/>
                <w:lang w:val="it-IT" w:eastAsia="zh-CN"/>
              </w:rPr>
              <w:t>NR</w:t>
            </w:r>
            <w:r w:rsidRPr="004E3F96">
              <w:rPr>
                <w:rFonts w:ascii="Arial" w:hAnsi="Arial" w:cs="Arial"/>
                <w:sz w:val="18"/>
                <w:lang w:val="it-IT"/>
              </w:rPr>
              <w:t xml:space="preserve"> RF Channel Number</w:t>
            </w:r>
          </w:p>
        </w:tc>
        <w:tc>
          <w:tcPr>
            <w:tcW w:w="1276" w:type="dxa"/>
            <w:tcBorders>
              <w:top w:val="single" w:sz="4" w:space="0" w:color="auto"/>
              <w:left w:val="single" w:sz="4" w:space="0" w:color="auto"/>
              <w:bottom w:val="single" w:sz="4" w:space="0" w:color="auto"/>
              <w:right w:val="single" w:sz="4" w:space="0" w:color="auto"/>
            </w:tcBorders>
          </w:tcPr>
          <w:p w14:paraId="7BFFD791" w14:textId="77777777" w:rsidR="004E3F96" w:rsidRPr="004E3F96" w:rsidRDefault="004E3F96" w:rsidP="004E3F96">
            <w:pPr>
              <w:keepNext/>
              <w:keepLines/>
              <w:spacing w:after="0"/>
              <w:jc w:val="center"/>
              <w:rPr>
                <w:rFonts w:ascii="Arial" w:hAnsi="Arial" w:cs="Arial"/>
                <w:sz w:val="18"/>
                <w:lang w:val="it-IT"/>
              </w:rPr>
            </w:pPr>
          </w:p>
        </w:tc>
        <w:tc>
          <w:tcPr>
            <w:tcW w:w="1843" w:type="dxa"/>
            <w:tcBorders>
              <w:top w:val="single" w:sz="4" w:space="0" w:color="auto"/>
              <w:left w:val="single" w:sz="4" w:space="0" w:color="auto"/>
              <w:bottom w:val="single" w:sz="4" w:space="0" w:color="auto"/>
              <w:right w:val="single" w:sz="4" w:space="0" w:color="auto"/>
            </w:tcBorders>
            <w:hideMark/>
          </w:tcPr>
          <w:p w14:paraId="20FDBEA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w:t>
            </w:r>
          </w:p>
        </w:tc>
        <w:tc>
          <w:tcPr>
            <w:tcW w:w="1842" w:type="dxa"/>
            <w:tcBorders>
              <w:top w:val="single" w:sz="4" w:space="0" w:color="auto"/>
              <w:left w:val="single" w:sz="4" w:space="0" w:color="auto"/>
              <w:bottom w:val="single" w:sz="4" w:space="0" w:color="auto"/>
              <w:right w:val="single" w:sz="4" w:space="0" w:color="auto"/>
            </w:tcBorders>
          </w:tcPr>
          <w:p w14:paraId="4187D294" w14:textId="77777777" w:rsidR="004E3F96" w:rsidRPr="004E3F96" w:rsidRDefault="004E3F96" w:rsidP="004E3F96">
            <w:pPr>
              <w:keepNext/>
              <w:keepLines/>
              <w:spacing w:after="0"/>
              <w:jc w:val="center"/>
              <w:rPr>
                <w:rFonts w:ascii="Arial" w:hAnsi="Arial" w:cs="Arial"/>
                <w:sz w:val="18"/>
              </w:rPr>
            </w:pPr>
          </w:p>
        </w:tc>
      </w:tr>
      <w:tr w:rsidR="004E3F96" w:rsidRPr="004E3F96" w14:paraId="735F61B9"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0E8A7C08"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PSS to SSS</w:t>
            </w:r>
          </w:p>
        </w:tc>
        <w:tc>
          <w:tcPr>
            <w:tcW w:w="1276" w:type="dxa"/>
            <w:tcBorders>
              <w:top w:val="single" w:sz="4" w:space="0" w:color="auto"/>
              <w:left w:val="single" w:sz="4" w:space="0" w:color="auto"/>
              <w:bottom w:val="single" w:sz="4" w:space="0" w:color="auto"/>
              <w:right w:val="single" w:sz="4" w:space="0" w:color="auto"/>
            </w:tcBorders>
            <w:hideMark/>
          </w:tcPr>
          <w:p w14:paraId="71C4F633"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single" w:sz="4" w:space="0" w:color="auto"/>
              <w:left w:val="single" w:sz="4" w:space="0" w:color="auto"/>
              <w:bottom w:val="nil"/>
              <w:right w:val="single" w:sz="4" w:space="0" w:color="auto"/>
            </w:tcBorders>
            <w:hideMark/>
          </w:tcPr>
          <w:p w14:paraId="2C2604A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0</w:t>
            </w:r>
          </w:p>
        </w:tc>
        <w:tc>
          <w:tcPr>
            <w:tcW w:w="1842" w:type="dxa"/>
            <w:tcBorders>
              <w:top w:val="single" w:sz="4" w:space="0" w:color="auto"/>
              <w:left w:val="single" w:sz="4" w:space="0" w:color="auto"/>
              <w:bottom w:val="single" w:sz="4" w:space="0" w:color="auto"/>
              <w:right w:val="single" w:sz="4" w:space="0" w:color="auto"/>
            </w:tcBorders>
          </w:tcPr>
          <w:p w14:paraId="498E4E51" w14:textId="77777777" w:rsidR="004E3F96" w:rsidRPr="004E3F96" w:rsidRDefault="004E3F96" w:rsidP="004E3F96">
            <w:pPr>
              <w:keepNext/>
              <w:keepLines/>
              <w:spacing w:after="0"/>
              <w:jc w:val="center"/>
              <w:rPr>
                <w:rFonts w:ascii="Arial" w:hAnsi="Arial" w:cs="Arial"/>
                <w:sz w:val="18"/>
              </w:rPr>
            </w:pPr>
          </w:p>
        </w:tc>
      </w:tr>
      <w:tr w:rsidR="004E3F96" w:rsidRPr="004E3F96" w14:paraId="225EBC1B"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D34F06B"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PBCH_DMRS to SSS</w:t>
            </w:r>
          </w:p>
        </w:tc>
        <w:tc>
          <w:tcPr>
            <w:tcW w:w="1276" w:type="dxa"/>
            <w:tcBorders>
              <w:top w:val="single" w:sz="4" w:space="0" w:color="auto"/>
              <w:left w:val="single" w:sz="4" w:space="0" w:color="auto"/>
              <w:bottom w:val="single" w:sz="4" w:space="0" w:color="auto"/>
              <w:right w:val="single" w:sz="4" w:space="0" w:color="auto"/>
            </w:tcBorders>
            <w:hideMark/>
          </w:tcPr>
          <w:p w14:paraId="62F7F6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5DAE52EE"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03B06D53" w14:textId="77777777" w:rsidR="004E3F96" w:rsidRPr="004E3F96" w:rsidRDefault="004E3F96" w:rsidP="004E3F96">
            <w:pPr>
              <w:keepNext/>
              <w:keepLines/>
              <w:spacing w:after="0"/>
              <w:jc w:val="center"/>
              <w:rPr>
                <w:rFonts w:ascii="Arial" w:hAnsi="Arial" w:cs="Arial"/>
                <w:sz w:val="18"/>
              </w:rPr>
            </w:pPr>
          </w:p>
        </w:tc>
      </w:tr>
      <w:tr w:rsidR="004E3F96" w:rsidRPr="004E3F96" w14:paraId="5D38FDB5"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7631F1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PBCH to PBCH_DMRS</w:t>
            </w:r>
          </w:p>
        </w:tc>
        <w:tc>
          <w:tcPr>
            <w:tcW w:w="1276" w:type="dxa"/>
            <w:tcBorders>
              <w:top w:val="single" w:sz="4" w:space="0" w:color="auto"/>
              <w:left w:val="single" w:sz="4" w:space="0" w:color="auto"/>
              <w:bottom w:val="single" w:sz="4" w:space="0" w:color="auto"/>
              <w:right w:val="single" w:sz="4" w:space="0" w:color="auto"/>
            </w:tcBorders>
            <w:hideMark/>
          </w:tcPr>
          <w:p w14:paraId="20AB9F0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73018153"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1BCB318F" w14:textId="77777777" w:rsidR="004E3F96" w:rsidRPr="004E3F96" w:rsidRDefault="004E3F96" w:rsidP="004E3F96">
            <w:pPr>
              <w:keepNext/>
              <w:keepLines/>
              <w:spacing w:after="0"/>
              <w:jc w:val="center"/>
              <w:rPr>
                <w:rFonts w:ascii="Arial" w:hAnsi="Arial" w:cs="Arial"/>
                <w:sz w:val="18"/>
              </w:rPr>
            </w:pPr>
          </w:p>
        </w:tc>
      </w:tr>
      <w:tr w:rsidR="004E3F96" w:rsidRPr="004E3F96" w14:paraId="55055697"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6E6A02E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PDCCH_DMRS to SSS</w:t>
            </w:r>
          </w:p>
        </w:tc>
        <w:tc>
          <w:tcPr>
            <w:tcW w:w="1276" w:type="dxa"/>
            <w:tcBorders>
              <w:top w:val="single" w:sz="4" w:space="0" w:color="auto"/>
              <w:left w:val="single" w:sz="4" w:space="0" w:color="auto"/>
              <w:bottom w:val="single" w:sz="4" w:space="0" w:color="auto"/>
              <w:right w:val="single" w:sz="4" w:space="0" w:color="auto"/>
            </w:tcBorders>
            <w:hideMark/>
          </w:tcPr>
          <w:p w14:paraId="73FD9B2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6335F52B"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280B4FE9" w14:textId="77777777" w:rsidR="004E3F96" w:rsidRPr="004E3F96" w:rsidRDefault="004E3F96" w:rsidP="004E3F96">
            <w:pPr>
              <w:keepNext/>
              <w:keepLines/>
              <w:spacing w:after="0"/>
              <w:jc w:val="center"/>
              <w:rPr>
                <w:rFonts w:ascii="Arial" w:hAnsi="Arial" w:cs="Arial"/>
                <w:sz w:val="18"/>
              </w:rPr>
            </w:pPr>
          </w:p>
        </w:tc>
      </w:tr>
      <w:tr w:rsidR="004E3F96" w:rsidRPr="004E3F96" w14:paraId="2215E6E0"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48D7BA7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PDCCH to PDCCH_DMRS</w:t>
            </w:r>
          </w:p>
        </w:tc>
        <w:tc>
          <w:tcPr>
            <w:tcW w:w="1276" w:type="dxa"/>
            <w:tcBorders>
              <w:top w:val="single" w:sz="4" w:space="0" w:color="auto"/>
              <w:left w:val="single" w:sz="4" w:space="0" w:color="auto"/>
              <w:bottom w:val="single" w:sz="4" w:space="0" w:color="auto"/>
              <w:right w:val="single" w:sz="4" w:space="0" w:color="auto"/>
            </w:tcBorders>
            <w:hideMark/>
          </w:tcPr>
          <w:p w14:paraId="171A53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67F7E801"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2C8C6BF2" w14:textId="77777777" w:rsidR="004E3F96" w:rsidRPr="004E3F96" w:rsidRDefault="004E3F96" w:rsidP="004E3F96">
            <w:pPr>
              <w:keepNext/>
              <w:keepLines/>
              <w:spacing w:after="0"/>
              <w:jc w:val="center"/>
              <w:rPr>
                <w:rFonts w:ascii="Arial" w:hAnsi="Arial" w:cs="Arial"/>
                <w:sz w:val="18"/>
              </w:rPr>
            </w:pPr>
          </w:p>
        </w:tc>
      </w:tr>
      <w:tr w:rsidR="004E3F96" w:rsidRPr="004E3F96" w14:paraId="48DE5F00"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3D46EF8C"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PDSCH_DMRS to SSS</w:t>
            </w:r>
          </w:p>
        </w:tc>
        <w:tc>
          <w:tcPr>
            <w:tcW w:w="1276" w:type="dxa"/>
            <w:tcBorders>
              <w:top w:val="single" w:sz="4" w:space="0" w:color="auto"/>
              <w:left w:val="single" w:sz="4" w:space="0" w:color="auto"/>
              <w:bottom w:val="single" w:sz="4" w:space="0" w:color="auto"/>
              <w:right w:val="single" w:sz="4" w:space="0" w:color="auto"/>
            </w:tcBorders>
            <w:hideMark/>
          </w:tcPr>
          <w:p w14:paraId="6560B555"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nil"/>
              <w:right w:val="single" w:sz="4" w:space="0" w:color="auto"/>
            </w:tcBorders>
          </w:tcPr>
          <w:p w14:paraId="4A197829"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4E23A784" w14:textId="77777777" w:rsidR="004E3F96" w:rsidRPr="004E3F96" w:rsidRDefault="004E3F96" w:rsidP="004E3F96">
            <w:pPr>
              <w:keepNext/>
              <w:keepLines/>
              <w:spacing w:after="0"/>
              <w:jc w:val="center"/>
              <w:rPr>
                <w:rFonts w:ascii="Arial" w:hAnsi="Arial" w:cs="Arial"/>
                <w:sz w:val="18"/>
              </w:rPr>
            </w:pPr>
          </w:p>
        </w:tc>
      </w:tr>
      <w:tr w:rsidR="004E3F96" w:rsidRPr="004E3F96" w14:paraId="0999A335"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15EF59FF"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EPRE ratio of PDSCH to PDSCH_DMRS</w:t>
            </w:r>
          </w:p>
        </w:tc>
        <w:tc>
          <w:tcPr>
            <w:tcW w:w="1276" w:type="dxa"/>
            <w:tcBorders>
              <w:top w:val="single" w:sz="4" w:space="0" w:color="auto"/>
              <w:left w:val="single" w:sz="4" w:space="0" w:color="auto"/>
              <w:bottom w:val="single" w:sz="4" w:space="0" w:color="auto"/>
              <w:right w:val="single" w:sz="4" w:space="0" w:color="auto"/>
            </w:tcBorders>
            <w:hideMark/>
          </w:tcPr>
          <w:p w14:paraId="1A5C3AB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dB</w:t>
            </w:r>
          </w:p>
        </w:tc>
        <w:tc>
          <w:tcPr>
            <w:tcW w:w="1843" w:type="dxa"/>
            <w:tcBorders>
              <w:top w:val="nil"/>
              <w:left w:val="single" w:sz="4" w:space="0" w:color="auto"/>
              <w:bottom w:val="single" w:sz="4" w:space="0" w:color="auto"/>
              <w:right w:val="single" w:sz="4" w:space="0" w:color="auto"/>
            </w:tcBorders>
          </w:tcPr>
          <w:p w14:paraId="5F4474D6" w14:textId="77777777" w:rsidR="004E3F96" w:rsidRPr="004E3F96" w:rsidRDefault="004E3F96" w:rsidP="004E3F96">
            <w:pPr>
              <w:keepNext/>
              <w:keepLines/>
              <w:spacing w:after="0"/>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tcPr>
          <w:p w14:paraId="60431C18" w14:textId="77777777" w:rsidR="004E3F96" w:rsidRPr="004E3F96" w:rsidRDefault="004E3F96" w:rsidP="004E3F96">
            <w:pPr>
              <w:keepNext/>
              <w:keepLines/>
              <w:spacing w:after="0"/>
              <w:jc w:val="center"/>
              <w:rPr>
                <w:rFonts w:ascii="Arial" w:hAnsi="Arial" w:cs="Arial"/>
                <w:sz w:val="18"/>
              </w:rPr>
            </w:pPr>
          </w:p>
        </w:tc>
      </w:tr>
      <w:tr w:rsidR="004E3F96" w:rsidRPr="004E3F96" w14:paraId="2DFAF798"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6616DD9A" w14:textId="77777777" w:rsidR="004E3F96" w:rsidRPr="004E3F96" w:rsidRDefault="004E3F96" w:rsidP="004E3F96">
            <w:pPr>
              <w:keepNext/>
              <w:keepLines/>
              <w:spacing w:after="0"/>
              <w:rPr>
                <w:rFonts w:ascii="Arial" w:hAnsi="Arial" w:cs="Arial"/>
                <w:position w:val="-12"/>
                <w:sz w:val="18"/>
              </w:rPr>
            </w:pPr>
            <w:r w:rsidRPr="004E3F96">
              <w:rPr>
                <w:rFonts w:ascii="Arial" w:hAnsi="Arial" w:cs="v4.2.0"/>
                <w:sz w:val="18"/>
                <w:lang w:val="en-US" w:eastAsia="zh-CN"/>
              </w:rPr>
              <w:t>msgA-</w:t>
            </w:r>
            <w:r w:rsidRPr="004E3F96">
              <w:rPr>
                <w:rFonts w:ascii="Arial" w:hAnsi="Arial" w:cs="v4.2.0"/>
                <w:i/>
                <w:sz w:val="18"/>
                <w:lang w:val="en-US" w:eastAsia="zh-CN"/>
              </w:rPr>
              <w:t>RSRP</w:t>
            </w:r>
            <w:r w:rsidRPr="004E3F96">
              <w:rPr>
                <w:rFonts w:ascii="Arial" w:hAnsi="Arial" w:cs="Arial"/>
                <w:i/>
                <w:sz w:val="18"/>
              </w:rPr>
              <w:t>-ThresholdSSB</w:t>
            </w:r>
          </w:p>
        </w:tc>
        <w:tc>
          <w:tcPr>
            <w:tcW w:w="1276" w:type="dxa"/>
            <w:tcBorders>
              <w:top w:val="single" w:sz="4" w:space="0" w:color="auto"/>
              <w:left w:val="single" w:sz="4" w:space="0" w:color="auto"/>
              <w:bottom w:val="single" w:sz="4" w:space="0" w:color="auto"/>
              <w:right w:val="single" w:sz="4" w:space="0" w:color="auto"/>
            </w:tcBorders>
            <w:hideMark/>
          </w:tcPr>
          <w:p w14:paraId="16404360" w14:textId="77777777" w:rsidR="004E3F96" w:rsidRPr="004E3F96" w:rsidRDefault="004E3F96" w:rsidP="004E3F96">
            <w:pPr>
              <w:keepNext/>
              <w:keepLines/>
              <w:spacing w:after="0"/>
              <w:jc w:val="center"/>
              <w:rPr>
                <w:rFonts w:ascii="Arial" w:hAnsi="Arial" w:cs="Arial"/>
                <w:sz w:val="18"/>
                <w:lang w:val="en-US" w:eastAsia="zh-CN"/>
              </w:rPr>
            </w:pPr>
            <w:r w:rsidRPr="004E3F96">
              <w:rPr>
                <w:rFonts w:ascii="Arial" w:hAnsi="Arial" w:cs="Arial"/>
                <w:sz w:val="18"/>
                <w:lang w:val="en-US" w:eastAsia="zh-CN"/>
              </w:rPr>
              <w:t>dBm</w:t>
            </w:r>
          </w:p>
        </w:tc>
        <w:tc>
          <w:tcPr>
            <w:tcW w:w="1843" w:type="dxa"/>
            <w:tcBorders>
              <w:top w:val="single" w:sz="4" w:space="0" w:color="auto"/>
              <w:left w:val="single" w:sz="4" w:space="0" w:color="auto"/>
              <w:bottom w:val="single" w:sz="4" w:space="0" w:color="auto"/>
              <w:right w:val="single" w:sz="4" w:space="0" w:color="auto"/>
            </w:tcBorders>
            <w:hideMark/>
          </w:tcPr>
          <w:p w14:paraId="3A6578F7" w14:textId="77777777" w:rsidR="004E3F96" w:rsidRPr="004E3F96" w:rsidRDefault="004E3F96" w:rsidP="004E3F96">
            <w:pPr>
              <w:keepNext/>
              <w:keepLines/>
              <w:spacing w:after="0"/>
              <w:jc w:val="center"/>
              <w:rPr>
                <w:rFonts w:ascii="Arial" w:hAnsi="Arial" w:cs="Arial"/>
                <w:bCs/>
                <w:sz w:val="18"/>
              </w:rPr>
            </w:pPr>
            <w:r w:rsidRPr="004E3F96">
              <w:rPr>
                <w:rFonts w:ascii="Arial" w:eastAsia="Yu Mincho" w:hAnsi="Arial" w:cs="Arial"/>
                <w:sz w:val="18"/>
                <w:lang w:eastAsia="zh-CN"/>
              </w:rPr>
              <w:t>RSRP_51</w:t>
            </w:r>
          </w:p>
        </w:tc>
        <w:tc>
          <w:tcPr>
            <w:tcW w:w="1842" w:type="dxa"/>
            <w:tcBorders>
              <w:top w:val="single" w:sz="4" w:space="0" w:color="auto"/>
              <w:left w:val="single" w:sz="4" w:space="0" w:color="auto"/>
              <w:bottom w:val="single" w:sz="4" w:space="0" w:color="auto"/>
              <w:right w:val="single" w:sz="4" w:space="0" w:color="auto"/>
            </w:tcBorders>
            <w:hideMark/>
          </w:tcPr>
          <w:p w14:paraId="61DE735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The actual value of the threshold is -105dBm, as defined in TS 38.331 [2].</w:t>
            </w:r>
          </w:p>
        </w:tc>
      </w:tr>
      <w:tr w:rsidR="004E3F96" w:rsidRPr="004E3F96" w14:paraId="66A19CB0" w14:textId="77777777" w:rsidTr="004E3F96">
        <w:trPr>
          <w:jc w:val="center"/>
        </w:trPr>
        <w:tc>
          <w:tcPr>
            <w:tcW w:w="1242" w:type="dxa"/>
            <w:gridSpan w:val="2"/>
            <w:tcBorders>
              <w:top w:val="single" w:sz="4" w:space="0" w:color="auto"/>
              <w:left w:val="single" w:sz="4" w:space="0" w:color="auto"/>
              <w:bottom w:val="nil"/>
              <w:right w:val="single" w:sz="4" w:space="0" w:color="auto"/>
            </w:tcBorders>
            <w:hideMark/>
          </w:tcPr>
          <w:p w14:paraId="0FF93DCA"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0</w:t>
            </w:r>
          </w:p>
        </w:tc>
        <w:tc>
          <w:tcPr>
            <w:tcW w:w="2410" w:type="dxa"/>
            <w:gridSpan w:val="3"/>
            <w:tcBorders>
              <w:top w:val="single" w:sz="4" w:space="0" w:color="auto"/>
              <w:left w:val="single" w:sz="4" w:space="0" w:color="auto"/>
              <w:bottom w:val="single" w:sz="4" w:space="0" w:color="auto"/>
              <w:right w:val="single" w:sz="4" w:space="0" w:color="auto"/>
            </w:tcBorders>
            <w:hideMark/>
          </w:tcPr>
          <w:p w14:paraId="67C4315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04B036F9">
                <v:shape id="_x0000_i1158" type="#_x0000_t75" style="width:37.05pt;height:14.55pt" o:ole="">
                  <v:imagedata r:id="rId104" o:title=""/>
                </v:shape>
                <o:OLEObject Type="Embed" ProgID="Equation.3" ShapeID="_x0000_i1158" DrawAspect="Content" ObjectID="_1691945739" r:id="rId153"/>
              </w:object>
            </w:r>
          </w:p>
        </w:tc>
        <w:tc>
          <w:tcPr>
            <w:tcW w:w="1276" w:type="dxa"/>
            <w:tcBorders>
              <w:top w:val="single" w:sz="4" w:space="0" w:color="auto"/>
              <w:left w:val="single" w:sz="4" w:space="0" w:color="auto"/>
              <w:bottom w:val="single" w:sz="4" w:space="0" w:color="auto"/>
              <w:right w:val="single" w:sz="4" w:space="0" w:color="auto"/>
            </w:tcBorders>
            <w:hideMark/>
          </w:tcPr>
          <w:p w14:paraId="6CA6CBD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5E62DF9"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rPr>
              <w:t>3</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A7E9EDE"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 xml:space="preserve">Power of SSB with index 0 is set to be above configured </w:t>
            </w:r>
            <w:r w:rsidRPr="004E3F96">
              <w:rPr>
                <w:rFonts w:ascii="Arial" w:hAnsi="Arial" w:cs="v4.2.0"/>
                <w:sz w:val="18"/>
                <w:lang w:val="en-US" w:eastAsia="zh-CN"/>
              </w:rPr>
              <w:t>msgA-</w:t>
            </w:r>
            <w:r w:rsidRPr="004E3F96">
              <w:rPr>
                <w:rFonts w:ascii="Arial" w:hAnsi="Arial" w:cs="v4.2.0"/>
                <w:i/>
                <w:sz w:val="18"/>
                <w:lang w:val="en-US" w:eastAsia="zh-CN"/>
              </w:rPr>
              <w:t>RSRP</w:t>
            </w:r>
            <w:r w:rsidRPr="004E3F96">
              <w:rPr>
                <w:rFonts w:ascii="Arial" w:hAnsi="Arial" w:cs="Arial"/>
                <w:i/>
                <w:sz w:val="18"/>
              </w:rPr>
              <w:t>-ThresholdSSB</w:t>
            </w:r>
          </w:p>
        </w:tc>
      </w:tr>
      <w:tr w:rsidR="004E3F96" w:rsidRPr="004E3F96" w14:paraId="0B834D22" w14:textId="77777777" w:rsidTr="004E3F96">
        <w:trPr>
          <w:trHeight w:val="410"/>
          <w:jc w:val="center"/>
        </w:trPr>
        <w:tc>
          <w:tcPr>
            <w:tcW w:w="1242" w:type="dxa"/>
            <w:gridSpan w:val="2"/>
            <w:tcBorders>
              <w:top w:val="nil"/>
              <w:left w:val="single" w:sz="4" w:space="0" w:color="auto"/>
              <w:bottom w:val="nil"/>
              <w:right w:val="single" w:sz="4" w:space="0" w:color="auto"/>
            </w:tcBorders>
          </w:tcPr>
          <w:p w14:paraId="6104F775"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16963672"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7739B051">
                <v:shape id="_x0000_i1159" type="#_x0000_t75" style="width:22.05pt;height:22.05pt" o:ole="">
                  <v:imagedata r:id="rId15" o:title=""/>
                </v:shape>
                <o:OLEObject Type="Embed" ProgID="Equation.3" ShapeID="_x0000_i1159" DrawAspect="Content" ObjectID="_1691945740" r:id="rId154"/>
              </w:object>
            </w:r>
          </w:p>
        </w:tc>
        <w:tc>
          <w:tcPr>
            <w:tcW w:w="1559" w:type="dxa"/>
            <w:tcBorders>
              <w:top w:val="single" w:sz="4" w:space="0" w:color="auto"/>
              <w:left w:val="single" w:sz="4" w:space="0" w:color="auto"/>
              <w:bottom w:val="single" w:sz="4" w:space="0" w:color="auto"/>
              <w:right w:val="single" w:sz="4" w:space="0" w:color="auto"/>
            </w:tcBorders>
            <w:hideMark/>
          </w:tcPr>
          <w:p w14:paraId="1BB37F5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50282057"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2E6D823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-101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A2A8028" w14:textId="77777777" w:rsidR="004E3F96" w:rsidRPr="004E3F96" w:rsidRDefault="004E3F96" w:rsidP="004E3F96">
            <w:pPr>
              <w:spacing w:after="0"/>
              <w:rPr>
                <w:rFonts w:ascii="Arial" w:eastAsia="宋体" w:hAnsi="Arial"/>
                <w:sz w:val="18"/>
                <w:lang w:eastAsia="zh-CN"/>
              </w:rPr>
            </w:pPr>
          </w:p>
        </w:tc>
      </w:tr>
      <w:tr w:rsidR="004E3F96" w:rsidRPr="004E3F96" w14:paraId="02A6425C" w14:textId="77777777" w:rsidTr="004E3F96">
        <w:trPr>
          <w:jc w:val="center"/>
        </w:trPr>
        <w:tc>
          <w:tcPr>
            <w:tcW w:w="1242" w:type="dxa"/>
            <w:gridSpan w:val="2"/>
            <w:tcBorders>
              <w:top w:val="nil"/>
              <w:left w:val="single" w:sz="4" w:space="0" w:color="auto"/>
              <w:bottom w:val="nil"/>
              <w:right w:val="single" w:sz="4" w:space="0" w:color="auto"/>
            </w:tcBorders>
          </w:tcPr>
          <w:p w14:paraId="4732D995"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4D206DE"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7B2E06AA">
                <v:shape id="_x0000_i1160" type="#_x0000_t75" style="width:37.05pt;height:14.55pt" o:ole="">
                  <v:imagedata r:id="rId107" o:title=""/>
                </v:shape>
                <o:OLEObject Type="Embed" ProgID="Equation.3" ShapeID="_x0000_i1160" DrawAspect="Content" ObjectID="_1691945741" r:id="rId155"/>
              </w:object>
            </w:r>
          </w:p>
        </w:tc>
        <w:tc>
          <w:tcPr>
            <w:tcW w:w="1276" w:type="dxa"/>
            <w:tcBorders>
              <w:top w:val="single" w:sz="4" w:space="0" w:color="auto"/>
              <w:left w:val="single" w:sz="4" w:space="0" w:color="auto"/>
              <w:bottom w:val="single" w:sz="4" w:space="0" w:color="auto"/>
              <w:right w:val="single" w:sz="4" w:space="0" w:color="auto"/>
            </w:tcBorders>
            <w:hideMark/>
          </w:tcPr>
          <w:p w14:paraId="085E2F0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203F7BE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3</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E8154FD" w14:textId="77777777" w:rsidR="004E3F96" w:rsidRPr="004E3F96" w:rsidRDefault="004E3F96" w:rsidP="004E3F96">
            <w:pPr>
              <w:spacing w:after="0"/>
              <w:rPr>
                <w:rFonts w:ascii="Arial" w:eastAsia="宋体" w:hAnsi="Arial"/>
                <w:sz w:val="18"/>
                <w:lang w:eastAsia="zh-CN"/>
              </w:rPr>
            </w:pPr>
          </w:p>
        </w:tc>
      </w:tr>
      <w:tr w:rsidR="004E3F96" w:rsidRPr="004E3F96" w14:paraId="1410A285" w14:textId="77777777" w:rsidTr="004E3F96">
        <w:trPr>
          <w:jc w:val="center"/>
        </w:trPr>
        <w:tc>
          <w:tcPr>
            <w:tcW w:w="1242" w:type="dxa"/>
            <w:gridSpan w:val="2"/>
            <w:tcBorders>
              <w:top w:val="nil"/>
              <w:left w:val="single" w:sz="4" w:space="0" w:color="auto"/>
              <w:bottom w:val="single" w:sz="4" w:space="0" w:color="auto"/>
              <w:right w:val="single" w:sz="4" w:space="0" w:color="auto"/>
            </w:tcBorders>
          </w:tcPr>
          <w:p w14:paraId="3F4C6BB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71CDDA7F"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01442AC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2F290841"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-95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42E6CCC" w14:textId="77777777" w:rsidR="004E3F96" w:rsidRPr="004E3F96" w:rsidRDefault="004E3F96" w:rsidP="004E3F96">
            <w:pPr>
              <w:spacing w:after="0"/>
              <w:rPr>
                <w:rFonts w:ascii="Arial" w:eastAsia="宋体" w:hAnsi="Arial"/>
                <w:sz w:val="18"/>
                <w:lang w:eastAsia="zh-CN"/>
              </w:rPr>
            </w:pPr>
          </w:p>
        </w:tc>
      </w:tr>
      <w:tr w:rsidR="004E3F96" w:rsidRPr="004E3F96" w14:paraId="57FA953B" w14:textId="77777777" w:rsidTr="004E3F96">
        <w:trPr>
          <w:jc w:val="center"/>
        </w:trPr>
        <w:tc>
          <w:tcPr>
            <w:tcW w:w="1242" w:type="dxa"/>
            <w:gridSpan w:val="2"/>
            <w:tcBorders>
              <w:top w:val="single" w:sz="4" w:space="0" w:color="auto"/>
              <w:left w:val="single" w:sz="4" w:space="0" w:color="auto"/>
              <w:bottom w:val="nil"/>
              <w:right w:val="single" w:sz="4" w:space="0" w:color="auto"/>
            </w:tcBorders>
            <w:hideMark/>
          </w:tcPr>
          <w:p w14:paraId="5D37805C"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SSB with index 1</w:t>
            </w:r>
          </w:p>
        </w:tc>
        <w:tc>
          <w:tcPr>
            <w:tcW w:w="2410" w:type="dxa"/>
            <w:gridSpan w:val="3"/>
            <w:tcBorders>
              <w:top w:val="single" w:sz="4" w:space="0" w:color="auto"/>
              <w:left w:val="single" w:sz="4" w:space="0" w:color="auto"/>
              <w:bottom w:val="single" w:sz="4" w:space="0" w:color="auto"/>
              <w:right w:val="single" w:sz="4" w:space="0" w:color="auto"/>
            </w:tcBorders>
            <w:hideMark/>
          </w:tcPr>
          <w:p w14:paraId="35444488"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2FC28FAF">
                <v:shape id="_x0000_i1161" type="#_x0000_t75" style="width:37.05pt;height:14.55pt" o:ole="">
                  <v:imagedata r:id="rId104" o:title=""/>
                </v:shape>
                <o:OLEObject Type="Embed" ProgID="Equation.3" ShapeID="_x0000_i1161" DrawAspect="Content" ObjectID="_1691945742" r:id="rId156"/>
              </w:object>
            </w:r>
          </w:p>
        </w:tc>
        <w:tc>
          <w:tcPr>
            <w:tcW w:w="1276" w:type="dxa"/>
            <w:tcBorders>
              <w:top w:val="single" w:sz="4" w:space="0" w:color="auto"/>
              <w:left w:val="single" w:sz="4" w:space="0" w:color="auto"/>
              <w:bottom w:val="single" w:sz="4" w:space="0" w:color="auto"/>
              <w:right w:val="single" w:sz="4" w:space="0" w:color="auto"/>
            </w:tcBorders>
            <w:hideMark/>
          </w:tcPr>
          <w:p w14:paraId="1705D998"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6795AE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bCs/>
                <w:sz w:val="18"/>
                <w:lang w:eastAsia="zh-CN"/>
              </w:rPr>
              <w:t>-17</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08A25DF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 xml:space="preserve">Power of SSB with index 1 is set to be below configured </w:t>
            </w:r>
            <w:r w:rsidRPr="004E3F96">
              <w:rPr>
                <w:rFonts w:ascii="Arial" w:hAnsi="Arial" w:cs="v4.2.0"/>
                <w:sz w:val="18"/>
                <w:lang w:val="en-US" w:eastAsia="zh-CN"/>
              </w:rPr>
              <w:t>msgA-</w:t>
            </w:r>
            <w:r w:rsidRPr="004E3F96">
              <w:rPr>
                <w:rFonts w:ascii="Arial" w:hAnsi="Arial" w:cs="v4.2.0"/>
                <w:i/>
                <w:sz w:val="18"/>
                <w:lang w:val="en-US" w:eastAsia="zh-CN"/>
              </w:rPr>
              <w:t>RSRP</w:t>
            </w:r>
            <w:r w:rsidRPr="004E3F96">
              <w:rPr>
                <w:rFonts w:ascii="Arial" w:hAnsi="Arial" w:cs="Arial"/>
                <w:i/>
                <w:sz w:val="18"/>
              </w:rPr>
              <w:t>-ThresholdSSB</w:t>
            </w:r>
          </w:p>
        </w:tc>
      </w:tr>
      <w:tr w:rsidR="004E3F96" w:rsidRPr="004E3F96" w14:paraId="459BBDE7" w14:textId="77777777" w:rsidTr="004E3F96">
        <w:trPr>
          <w:trHeight w:val="346"/>
          <w:jc w:val="center"/>
        </w:trPr>
        <w:tc>
          <w:tcPr>
            <w:tcW w:w="1242" w:type="dxa"/>
            <w:gridSpan w:val="2"/>
            <w:tcBorders>
              <w:top w:val="nil"/>
              <w:left w:val="single" w:sz="4" w:space="0" w:color="auto"/>
              <w:bottom w:val="nil"/>
              <w:right w:val="single" w:sz="4" w:space="0" w:color="auto"/>
            </w:tcBorders>
          </w:tcPr>
          <w:p w14:paraId="433BD87E" w14:textId="77777777" w:rsidR="004E3F96" w:rsidRPr="004E3F96" w:rsidRDefault="004E3F96" w:rsidP="004E3F96">
            <w:pPr>
              <w:keepNext/>
              <w:keepLines/>
              <w:spacing w:after="0"/>
              <w:rPr>
                <w:rFonts w:ascii="Arial" w:hAnsi="Arial" w:cs="Arial"/>
                <w:sz w:val="18"/>
                <w:lang w:eastAsia="zh-C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69ED2E5E" w14:textId="77777777" w:rsidR="004E3F96" w:rsidRPr="004E3F96" w:rsidRDefault="004E3F96" w:rsidP="004E3F96">
            <w:pPr>
              <w:keepNext/>
              <w:keepLines/>
              <w:spacing w:after="0"/>
              <w:rPr>
                <w:rFonts w:ascii="Arial" w:hAnsi="Arial" w:cs="Arial"/>
                <w:sz w:val="18"/>
                <w:lang w:eastAsia="zh-CN"/>
              </w:rPr>
            </w:pPr>
            <w:r w:rsidRPr="004E3F96">
              <w:rPr>
                <w:rFonts w:ascii="Arial" w:eastAsia="宋体" w:hAnsi="Arial"/>
                <w:position w:val="-12"/>
                <w:sz w:val="18"/>
              </w:rPr>
              <w:object w:dxaOrig="435" w:dyaOrig="435" w14:anchorId="560F0404">
                <v:shape id="_x0000_i1162" type="#_x0000_t75" style="width:22.05pt;height:22.05pt" o:ole="">
                  <v:imagedata r:id="rId15" o:title=""/>
                </v:shape>
                <o:OLEObject Type="Embed" ProgID="Equation.3" ShapeID="_x0000_i1162" DrawAspect="Content" ObjectID="_1691945743" r:id="rId157"/>
              </w:object>
            </w:r>
          </w:p>
        </w:tc>
        <w:tc>
          <w:tcPr>
            <w:tcW w:w="1559" w:type="dxa"/>
            <w:tcBorders>
              <w:top w:val="single" w:sz="4" w:space="0" w:color="auto"/>
              <w:left w:val="single" w:sz="4" w:space="0" w:color="auto"/>
              <w:bottom w:val="single" w:sz="4" w:space="0" w:color="auto"/>
              <w:right w:val="single" w:sz="4" w:space="0" w:color="auto"/>
            </w:tcBorders>
            <w:hideMark/>
          </w:tcPr>
          <w:p w14:paraId="4B18A8C2"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0C0F07C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/15kHz</w:t>
            </w:r>
          </w:p>
        </w:tc>
        <w:tc>
          <w:tcPr>
            <w:tcW w:w="1843" w:type="dxa"/>
            <w:tcBorders>
              <w:top w:val="single" w:sz="4" w:space="0" w:color="auto"/>
              <w:left w:val="single" w:sz="4" w:space="0" w:color="auto"/>
              <w:bottom w:val="single" w:sz="4" w:space="0" w:color="auto"/>
              <w:right w:val="single" w:sz="4" w:space="0" w:color="auto"/>
            </w:tcBorders>
            <w:hideMark/>
          </w:tcPr>
          <w:p w14:paraId="37AAF77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-101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E4B90B" w14:textId="77777777" w:rsidR="004E3F96" w:rsidRPr="004E3F96" w:rsidRDefault="004E3F96" w:rsidP="004E3F96">
            <w:pPr>
              <w:spacing w:after="0"/>
              <w:rPr>
                <w:rFonts w:ascii="Arial" w:eastAsia="宋体" w:hAnsi="Arial"/>
                <w:sz w:val="18"/>
              </w:rPr>
            </w:pPr>
          </w:p>
        </w:tc>
      </w:tr>
      <w:tr w:rsidR="004E3F96" w:rsidRPr="004E3F96" w14:paraId="61664023" w14:textId="77777777" w:rsidTr="004E3F96">
        <w:trPr>
          <w:jc w:val="center"/>
        </w:trPr>
        <w:tc>
          <w:tcPr>
            <w:tcW w:w="1242" w:type="dxa"/>
            <w:gridSpan w:val="2"/>
            <w:tcBorders>
              <w:top w:val="nil"/>
              <w:left w:val="single" w:sz="4" w:space="0" w:color="auto"/>
              <w:bottom w:val="nil"/>
              <w:right w:val="single" w:sz="4" w:space="0" w:color="auto"/>
            </w:tcBorders>
          </w:tcPr>
          <w:p w14:paraId="02D117C5"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A8993AB" w14:textId="77777777" w:rsidR="004E3F96" w:rsidRPr="004E3F96" w:rsidRDefault="004E3F96" w:rsidP="004E3F96">
            <w:pPr>
              <w:keepNext/>
              <w:keepLines/>
              <w:spacing w:after="0"/>
              <w:rPr>
                <w:rFonts w:ascii="Arial" w:hAnsi="Arial" w:cs="Arial"/>
                <w:sz w:val="18"/>
              </w:rPr>
            </w:pPr>
            <w:r w:rsidRPr="004E3F96">
              <w:rPr>
                <w:rFonts w:ascii="Arial" w:eastAsia="宋体" w:hAnsi="Arial"/>
                <w:position w:val="-12"/>
                <w:sz w:val="18"/>
              </w:rPr>
              <w:object w:dxaOrig="735" w:dyaOrig="285" w14:anchorId="1919E652">
                <v:shape id="_x0000_i1163" type="#_x0000_t75" style="width:37.05pt;height:14.55pt" o:ole="">
                  <v:imagedata r:id="rId107" o:title=""/>
                </v:shape>
                <o:OLEObject Type="Embed" ProgID="Equation.3" ShapeID="_x0000_i1163" DrawAspect="Content" ObjectID="_1691945744" r:id="rId158"/>
              </w:object>
            </w:r>
          </w:p>
        </w:tc>
        <w:tc>
          <w:tcPr>
            <w:tcW w:w="1276" w:type="dxa"/>
            <w:tcBorders>
              <w:top w:val="single" w:sz="4" w:space="0" w:color="auto"/>
              <w:left w:val="single" w:sz="4" w:space="0" w:color="auto"/>
              <w:bottom w:val="single" w:sz="4" w:space="0" w:color="auto"/>
              <w:right w:val="single" w:sz="4" w:space="0" w:color="auto"/>
            </w:tcBorders>
            <w:hideMark/>
          </w:tcPr>
          <w:p w14:paraId="7AF2DC50"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w:t>
            </w:r>
          </w:p>
        </w:tc>
        <w:tc>
          <w:tcPr>
            <w:tcW w:w="1843" w:type="dxa"/>
            <w:tcBorders>
              <w:top w:val="single" w:sz="4" w:space="0" w:color="auto"/>
              <w:left w:val="single" w:sz="4" w:space="0" w:color="auto"/>
              <w:bottom w:val="single" w:sz="4" w:space="0" w:color="auto"/>
              <w:right w:val="single" w:sz="4" w:space="0" w:color="auto"/>
            </w:tcBorders>
            <w:hideMark/>
          </w:tcPr>
          <w:p w14:paraId="51FAEE0F"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-17</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28B9F2D" w14:textId="77777777" w:rsidR="004E3F96" w:rsidRPr="004E3F96" w:rsidRDefault="004E3F96" w:rsidP="004E3F96">
            <w:pPr>
              <w:spacing w:after="0"/>
              <w:rPr>
                <w:rFonts w:ascii="Arial" w:eastAsia="宋体" w:hAnsi="Arial"/>
                <w:sz w:val="18"/>
              </w:rPr>
            </w:pPr>
          </w:p>
        </w:tc>
      </w:tr>
      <w:tr w:rsidR="004E3F96" w:rsidRPr="004E3F96" w14:paraId="689BB7FD" w14:textId="77777777" w:rsidTr="004E3F96">
        <w:trPr>
          <w:jc w:val="center"/>
        </w:trPr>
        <w:tc>
          <w:tcPr>
            <w:tcW w:w="1242" w:type="dxa"/>
            <w:gridSpan w:val="2"/>
            <w:tcBorders>
              <w:top w:val="nil"/>
              <w:left w:val="single" w:sz="4" w:space="0" w:color="auto"/>
              <w:bottom w:val="single" w:sz="4" w:space="0" w:color="auto"/>
              <w:right w:val="single" w:sz="4" w:space="0" w:color="auto"/>
            </w:tcBorders>
          </w:tcPr>
          <w:p w14:paraId="2AB760CC" w14:textId="77777777" w:rsidR="004E3F96" w:rsidRPr="004E3F96" w:rsidRDefault="004E3F96" w:rsidP="004E3F96">
            <w:pPr>
              <w:keepNext/>
              <w:keepLines/>
              <w:spacing w:after="0"/>
              <w:rPr>
                <w:rFonts w:ascii="Arial" w:hAnsi="Arial" w:cs="Arial"/>
                <w:sz w:val="1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58094308"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SS-</w:t>
            </w:r>
            <w:r w:rsidRPr="004E3F96">
              <w:rPr>
                <w:rFonts w:ascii="Arial" w:hAnsi="Arial" w:cs="Arial"/>
                <w:sz w:val="18"/>
              </w:rPr>
              <w:t>RSRP</w:t>
            </w:r>
          </w:p>
        </w:tc>
        <w:tc>
          <w:tcPr>
            <w:tcW w:w="1276" w:type="dxa"/>
            <w:tcBorders>
              <w:top w:val="single" w:sz="4" w:space="0" w:color="auto"/>
              <w:left w:val="single" w:sz="4" w:space="0" w:color="auto"/>
              <w:bottom w:val="single" w:sz="4" w:space="0" w:color="auto"/>
              <w:right w:val="single" w:sz="4" w:space="0" w:color="auto"/>
            </w:tcBorders>
            <w:hideMark/>
          </w:tcPr>
          <w:p w14:paraId="765D6A56"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r w:rsidRPr="004E3F96">
              <w:rPr>
                <w:rFonts w:ascii="Arial" w:hAnsi="Arial" w:cs="Arial"/>
                <w:sz w:val="18"/>
                <w:lang w:eastAsia="zh-CN"/>
              </w:rPr>
              <w:t>/ SCS</w:t>
            </w:r>
          </w:p>
        </w:tc>
        <w:tc>
          <w:tcPr>
            <w:tcW w:w="1843" w:type="dxa"/>
            <w:tcBorders>
              <w:top w:val="single" w:sz="4" w:space="0" w:color="auto"/>
              <w:left w:val="single" w:sz="4" w:space="0" w:color="auto"/>
              <w:bottom w:val="single" w:sz="4" w:space="0" w:color="auto"/>
              <w:right w:val="single" w:sz="4" w:space="0" w:color="auto"/>
            </w:tcBorders>
            <w:hideMark/>
          </w:tcPr>
          <w:p w14:paraId="78C55CAD"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-115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681475E" w14:textId="77777777" w:rsidR="004E3F96" w:rsidRPr="004E3F96" w:rsidRDefault="004E3F96" w:rsidP="004E3F96">
            <w:pPr>
              <w:spacing w:after="0"/>
              <w:rPr>
                <w:rFonts w:ascii="Arial" w:eastAsia="宋体" w:hAnsi="Arial"/>
                <w:sz w:val="18"/>
              </w:rPr>
            </w:pPr>
          </w:p>
        </w:tc>
      </w:tr>
      <w:tr w:rsidR="004E3F96" w:rsidRPr="004E3F96" w14:paraId="7128EBC6" w14:textId="77777777" w:rsidTr="004E3F96">
        <w:trPr>
          <w:trHeight w:val="185"/>
          <w:jc w:val="center"/>
        </w:trPr>
        <w:tc>
          <w:tcPr>
            <w:tcW w:w="2093" w:type="dxa"/>
            <w:gridSpan w:val="4"/>
            <w:tcBorders>
              <w:top w:val="single" w:sz="4" w:space="0" w:color="auto"/>
              <w:left w:val="single" w:sz="4" w:space="0" w:color="auto"/>
              <w:bottom w:val="single" w:sz="4" w:space="0" w:color="auto"/>
              <w:right w:val="single" w:sz="4" w:space="0" w:color="auto"/>
            </w:tcBorders>
            <w:hideMark/>
          </w:tcPr>
          <w:p w14:paraId="38EE52C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Io </w:t>
            </w:r>
            <w:r w:rsidRPr="004E3F96">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hideMark/>
          </w:tcPr>
          <w:p w14:paraId="29E99AE5" w14:textId="77777777" w:rsidR="004E3F96" w:rsidRPr="004E3F96" w:rsidRDefault="004E3F96" w:rsidP="004E3F96">
            <w:pPr>
              <w:keepNext/>
              <w:keepLines/>
              <w:spacing w:after="0"/>
              <w:rPr>
                <w:rFonts w:ascii="Arial" w:hAnsi="Arial" w:cs="Arial"/>
                <w:sz w:val="18"/>
              </w:rPr>
            </w:pPr>
            <w:r w:rsidRPr="004E3F96">
              <w:rPr>
                <w:rFonts w:ascii="Arial" w:hAnsi="Arial" w:cs="Arial"/>
                <w:sz w:val="18"/>
                <w:lang w:eastAsia="zh-CN"/>
              </w:rPr>
              <w:t>Config 1</w:t>
            </w:r>
          </w:p>
        </w:tc>
        <w:tc>
          <w:tcPr>
            <w:tcW w:w="1276" w:type="dxa"/>
            <w:tcBorders>
              <w:top w:val="single" w:sz="4" w:space="0" w:color="auto"/>
              <w:left w:val="single" w:sz="4" w:space="0" w:color="auto"/>
              <w:bottom w:val="single" w:sz="4" w:space="0" w:color="auto"/>
              <w:right w:val="single" w:sz="4" w:space="0" w:color="auto"/>
            </w:tcBorders>
            <w:hideMark/>
          </w:tcPr>
          <w:p w14:paraId="01E8026F"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3CB21B7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lang w:eastAsia="zh-CN"/>
              </w:rPr>
              <w:t>-62.2/38.16MHz</w:t>
            </w:r>
          </w:p>
        </w:tc>
        <w:tc>
          <w:tcPr>
            <w:tcW w:w="1842" w:type="dxa"/>
            <w:tcBorders>
              <w:top w:val="single" w:sz="4" w:space="0" w:color="auto"/>
              <w:left w:val="single" w:sz="4" w:space="0" w:color="auto"/>
              <w:bottom w:val="single" w:sz="4" w:space="0" w:color="auto"/>
              <w:right w:val="single" w:sz="4" w:space="0" w:color="auto"/>
            </w:tcBorders>
            <w:hideMark/>
          </w:tcPr>
          <w:p w14:paraId="17D568FA"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lang w:eastAsia="zh-CN"/>
              </w:rPr>
              <w:t>For symbols without SSB index 1</w:t>
            </w:r>
          </w:p>
        </w:tc>
      </w:tr>
      <w:tr w:rsidR="004E3F96" w:rsidRPr="004E3F96" w14:paraId="1667A8B6"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49EA0A88"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eastAsia="zh-CN"/>
              </w:rPr>
              <w:t>ss-PBCH-BlockPower</w:t>
            </w:r>
          </w:p>
        </w:tc>
        <w:tc>
          <w:tcPr>
            <w:tcW w:w="1276" w:type="dxa"/>
            <w:tcBorders>
              <w:top w:val="single" w:sz="4" w:space="0" w:color="auto"/>
              <w:left w:val="single" w:sz="4" w:space="0" w:color="auto"/>
              <w:bottom w:val="single" w:sz="4" w:space="0" w:color="auto"/>
              <w:right w:val="single" w:sz="4" w:space="0" w:color="auto"/>
            </w:tcBorders>
            <w:hideMark/>
          </w:tcPr>
          <w:p w14:paraId="32A2EA22"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dBm</w:t>
            </w:r>
            <w:r w:rsidRPr="004E3F96">
              <w:rPr>
                <w:rFonts w:ascii="Arial" w:hAnsi="Arial" w:cs="Arial"/>
                <w:sz w:val="18"/>
                <w:lang w:eastAsia="zh-CN"/>
              </w:rPr>
              <w:t>/</w:t>
            </w:r>
            <w:r w:rsidRPr="004E3F96">
              <w:rPr>
                <w:rFonts w:ascii="Arial" w:hAnsi="Arial" w:cs="Arial"/>
                <w:sz w:val="18"/>
              </w:rPr>
              <w:t xml:space="preserve"> SCS</w:t>
            </w:r>
          </w:p>
        </w:tc>
        <w:tc>
          <w:tcPr>
            <w:tcW w:w="1843" w:type="dxa"/>
            <w:tcBorders>
              <w:top w:val="single" w:sz="4" w:space="0" w:color="auto"/>
              <w:left w:val="single" w:sz="4" w:space="0" w:color="auto"/>
              <w:bottom w:val="single" w:sz="4" w:space="0" w:color="auto"/>
              <w:right w:val="single" w:sz="4" w:space="0" w:color="auto"/>
            </w:tcBorders>
            <w:hideMark/>
          </w:tcPr>
          <w:p w14:paraId="2EFCF551"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-5</w:t>
            </w:r>
          </w:p>
        </w:tc>
        <w:tc>
          <w:tcPr>
            <w:tcW w:w="1842" w:type="dxa"/>
            <w:tcBorders>
              <w:top w:val="single" w:sz="4" w:space="0" w:color="auto"/>
              <w:left w:val="single" w:sz="4" w:space="0" w:color="auto"/>
              <w:bottom w:val="single" w:sz="4" w:space="0" w:color="auto"/>
              <w:right w:val="single" w:sz="4" w:space="0" w:color="auto"/>
            </w:tcBorders>
            <w:hideMark/>
          </w:tcPr>
          <w:p w14:paraId="395BEB89"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As defined in clause 6.3.2 in TS 38.331 [2].</w:t>
            </w:r>
          </w:p>
        </w:tc>
      </w:tr>
      <w:tr w:rsidR="004E3F96" w:rsidRPr="004E3F96" w14:paraId="1B767646"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1BFFB9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Configured UE transmitted power (</w:t>
            </w:r>
            <w:r w:rsidRPr="004E3F96">
              <w:rPr>
                <w:rFonts w:ascii="Arial" w:eastAsia="宋体" w:hAnsi="Arial"/>
                <w:position w:val="-14"/>
                <w:sz w:val="18"/>
              </w:rPr>
              <w:object w:dxaOrig="885" w:dyaOrig="285" w14:anchorId="11A59B9A">
                <v:shape id="_x0000_i1164" type="#_x0000_t75" style="width:44.55pt;height:14.55pt" o:ole="">
                  <v:imagedata r:id="rId112" o:title=""/>
                </v:shape>
                <o:OLEObject Type="Embed" ProgID="Equation.3" ShapeID="_x0000_i1164" DrawAspect="Content" ObjectID="_1691945745" r:id="rId159"/>
              </w:object>
            </w:r>
            <w:r w:rsidRPr="004E3F96">
              <w:rPr>
                <w:rFonts w:ascii="Arial" w:hAnsi="Arial" w:cs="Arial"/>
                <w:sz w:val="18"/>
              </w:rPr>
              <w:t>)</w:t>
            </w:r>
          </w:p>
        </w:tc>
        <w:tc>
          <w:tcPr>
            <w:tcW w:w="1276" w:type="dxa"/>
            <w:tcBorders>
              <w:top w:val="single" w:sz="4" w:space="0" w:color="auto"/>
              <w:left w:val="single" w:sz="4" w:space="0" w:color="auto"/>
              <w:bottom w:val="single" w:sz="4" w:space="0" w:color="auto"/>
              <w:right w:val="single" w:sz="4" w:space="0" w:color="auto"/>
            </w:tcBorders>
            <w:hideMark/>
          </w:tcPr>
          <w:p w14:paraId="5D24003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dBm</w:t>
            </w:r>
          </w:p>
        </w:tc>
        <w:tc>
          <w:tcPr>
            <w:tcW w:w="1843" w:type="dxa"/>
            <w:tcBorders>
              <w:top w:val="single" w:sz="4" w:space="0" w:color="auto"/>
              <w:left w:val="single" w:sz="4" w:space="0" w:color="auto"/>
              <w:bottom w:val="single" w:sz="4" w:space="0" w:color="auto"/>
              <w:right w:val="single" w:sz="4" w:space="0" w:color="auto"/>
            </w:tcBorders>
            <w:hideMark/>
          </w:tcPr>
          <w:p w14:paraId="4929EDF7"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23</w:t>
            </w:r>
          </w:p>
        </w:tc>
        <w:tc>
          <w:tcPr>
            <w:tcW w:w="1842" w:type="dxa"/>
            <w:tcBorders>
              <w:top w:val="single" w:sz="4" w:space="0" w:color="auto"/>
              <w:left w:val="single" w:sz="4" w:space="0" w:color="auto"/>
              <w:bottom w:val="single" w:sz="4" w:space="0" w:color="auto"/>
              <w:right w:val="single" w:sz="4" w:space="0" w:color="auto"/>
            </w:tcBorders>
            <w:hideMark/>
          </w:tcPr>
          <w:p w14:paraId="689AF358" w14:textId="77777777" w:rsidR="004E3F96" w:rsidRPr="004E3F96" w:rsidRDefault="004E3F96" w:rsidP="004E3F96">
            <w:pPr>
              <w:keepNext/>
              <w:keepLines/>
              <w:spacing w:after="0"/>
              <w:jc w:val="center"/>
              <w:rPr>
                <w:rFonts w:ascii="Arial" w:hAnsi="Arial" w:cs="Arial"/>
                <w:sz w:val="18"/>
                <w:lang w:eastAsia="zh-CN"/>
              </w:rPr>
            </w:pPr>
            <w:r w:rsidRPr="004E3F96">
              <w:rPr>
                <w:rFonts w:ascii="Arial" w:hAnsi="Arial" w:cs="Arial"/>
                <w:sz w:val="18"/>
              </w:rPr>
              <w:t>As defined in clause 6.2.</w:t>
            </w:r>
            <w:r w:rsidRPr="004E3F96">
              <w:rPr>
                <w:rFonts w:ascii="Arial" w:hAnsi="Arial" w:cs="Arial"/>
                <w:sz w:val="18"/>
                <w:lang w:eastAsia="zh-CN"/>
              </w:rPr>
              <w:t>4</w:t>
            </w:r>
            <w:r w:rsidRPr="004E3F96">
              <w:rPr>
                <w:rFonts w:ascii="Arial" w:hAnsi="Arial" w:cs="Arial"/>
                <w:sz w:val="18"/>
              </w:rPr>
              <w:t xml:space="preserve"> in TS 3</w:t>
            </w:r>
            <w:r w:rsidRPr="004E3F96">
              <w:rPr>
                <w:rFonts w:ascii="Arial" w:hAnsi="Arial" w:cs="Arial"/>
                <w:sz w:val="18"/>
                <w:lang w:eastAsia="zh-CN"/>
              </w:rPr>
              <w:t>8</w:t>
            </w:r>
            <w:r w:rsidRPr="004E3F96">
              <w:rPr>
                <w:rFonts w:ascii="Arial" w:hAnsi="Arial" w:cs="Arial"/>
                <w:sz w:val="18"/>
              </w:rPr>
              <w:t>.101</w:t>
            </w:r>
            <w:r w:rsidRPr="004E3F96">
              <w:rPr>
                <w:rFonts w:ascii="Arial" w:hAnsi="Arial" w:cs="Arial"/>
                <w:sz w:val="18"/>
                <w:lang w:eastAsia="zh-CN"/>
              </w:rPr>
              <w:t>-1</w:t>
            </w:r>
            <w:r w:rsidRPr="004E3F96">
              <w:rPr>
                <w:rFonts w:ascii="Arial" w:hAnsi="Arial" w:cs="Arial"/>
                <w:sz w:val="18"/>
              </w:rPr>
              <w:t>.</w:t>
            </w:r>
          </w:p>
        </w:tc>
      </w:tr>
      <w:tr w:rsidR="004E3F96" w:rsidRPr="004E3F96" w14:paraId="10A975DD" w14:textId="77777777" w:rsidTr="004E3F96">
        <w:trPr>
          <w:trHeight w:val="424"/>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2AA42636" w14:textId="77777777" w:rsidR="004E3F96" w:rsidRPr="004E3F96" w:rsidRDefault="004E3F96" w:rsidP="004E3F96">
            <w:pPr>
              <w:keepNext/>
              <w:keepLines/>
              <w:spacing w:after="0"/>
              <w:rPr>
                <w:rFonts w:ascii="Arial" w:hAnsi="Arial" w:cs="Arial"/>
                <w:sz w:val="18"/>
                <w:lang w:eastAsia="zh-CN"/>
              </w:rPr>
            </w:pPr>
            <w:r w:rsidRPr="004E3F96">
              <w:rPr>
                <w:rFonts w:ascii="Arial" w:hAnsi="Arial" w:cs="Arial"/>
                <w:sz w:val="18"/>
                <w:lang w:val="en-US" w:eastAsia="zh-CN"/>
              </w:rPr>
              <w:t xml:space="preserve">MsgA </w:t>
            </w:r>
            <w:r w:rsidRPr="004E3F96">
              <w:rPr>
                <w:rFonts w:ascii="Arial" w:hAnsi="Arial" w:cs="Arial"/>
                <w:sz w:val="18"/>
                <w:lang w:eastAsia="zh-CN"/>
              </w:rPr>
              <w:t>Configuration</w:t>
            </w:r>
          </w:p>
        </w:tc>
        <w:tc>
          <w:tcPr>
            <w:tcW w:w="1276" w:type="dxa"/>
            <w:tcBorders>
              <w:top w:val="single" w:sz="4" w:space="0" w:color="auto"/>
              <w:left w:val="single" w:sz="4" w:space="0" w:color="auto"/>
              <w:bottom w:val="single" w:sz="4" w:space="0" w:color="auto"/>
              <w:right w:val="single" w:sz="4" w:space="0" w:color="auto"/>
            </w:tcBorders>
          </w:tcPr>
          <w:p w14:paraId="765AA3BB"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E482D08" w14:textId="77777777" w:rsidR="004E3F96" w:rsidRPr="004E3F96" w:rsidRDefault="004E3F96" w:rsidP="004E3F96">
            <w:pPr>
              <w:keepNext/>
              <w:keepLines/>
              <w:spacing w:after="0"/>
              <w:jc w:val="center"/>
              <w:rPr>
                <w:rFonts w:ascii="Arial" w:hAnsi="Arial" w:cs="Arial"/>
                <w:bCs/>
                <w:sz w:val="18"/>
                <w:lang w:eastAsia="zh-CN"/>
              </w:rPr>
            </w:pPr>
            <w:r w:rsidRPr="004E3F96">
              <w:rPr>
                <w:rFonts w:ascii="Arial" w:hAnsi="Arial" w:cs="Arial"/>
                <w:bCs/>
                <w:sz w:val="18"/>
              </w:rPr>
              <w:t xml:space="preserve">FR1 </w:t>
            </w:r>
            <w:r w:rsidRPr="004E3F96">
              <w:rPr>
                <w:rFonts w:ascii="Arial" w:hAnsi="Arial" w:cs="Arial"/>
                <w:bCs/>
                <w:sz w:val="18"/>
                <w:lang w:val="en-US" w:eastAsia="zh-CN"/>
              </w:rPr>
              <w:t>MsgA</w:t>
            </w:r>
            <w:r w:rsidRPr="004E3F96">
              <w:rPr>
                <w:rFonts w:ascii="Arial" w:hAnsi="Arial" w:cs="Arial"/>
                <w:bCs/>
                <w:sz w:val="18"/>
              </w:rPr>
              <w:t xml:space="preserve"> configuration </w:t>
            </w:r>
            <w:r w:rsidRPr="004E3F96">
              <w:rPr>
                <w:rFonts w:ascii="Arial" w:hAnsi="Arial" w:cs="Arial"/>
                <w:bCs/>
                <w:sz w:val="18"/>
                <w:lang w:val="en-US" w:eastAsia="zh-CN"/>
              </w:rPr>
              <w:t>2 under CCA</w:t>
            </w:r>
          </w:p>
        </w:tc>
        <w:tc>
          <w:tcPr>
            <w:tcW w:w="1842" w:type="dxa"/>
            <w:tcBorders>
              <w:top w:val="single" w:sz="4" w:space="0" w:color="auto"/>
              <w:left w:val="single" w:sz="4" w:space="0" w:color="auto"/>
              <w:bottom w:val="single" w:sz="4" w:space="0" w:color="auto"/>
              <w:right w:val="single" w:sz="4" w:space="0" w:color="auto"/>
            </w:tcBorders>
            <w:hideMark/>
          </w:tcPr>
          <w:p w14:paraId="01F43532"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 xml:space="preserve">As defined in </w:t>
            </w:r>
            <w:r w:rsidRPr="004E3F96">
              <w:rPr>
                <w:rFonts w:ascii="Arial" w:hAnsi="Arial" w:cs="Arial"/>
                <w:sz w:val="18"/>
                <w:lang w:eastAsia="zh-CN"/>
              </w:rPr>
              <w:t>A.3.20A.2</w:t>
            </w:r>
            <w:r w:rsidRPr="004E3F96">
              <w:rPr>
                <w:rFonts w:ascii="Arial" w:hAnsi="Arial" w:cs="Arial"/>
                <w:sz w:val="18"/>
              </w:rPr>
              <w:t>.</w:t>
            </w:r>
          </w:p>
        </w:tc>
      </w:tr>
      <w:tr w:rsidR="004E3F96" w:rsidRPr="004E3F96" w14:paraId="5817072F" w14:textId="77777777" w:rsidTr="004E3F96">
        <w:trPr>
          <w:jc w:val="center"/>
        </w:trPr>
        <w:tc>
          <w:tcPr>
            <w:tcW w:w="1826" w:type="dxa"/>
            <w:gridSpan w:val="3"/>
            <w:tcBorders>
              <w:top w:val="single" w:sz="4" w:space="0" w:color="auto"/>
              <w:left w:val="single" w:sz="4" w:space="0" w:color="auto"/>
              <w:bottom w:val="nil"/>
              <w:right w:val="single" w:sz="4" w:space="0" w:color="auto"/>
            </w:tcBorders>
            <w:vAlign w:val="center"/>
            <w:hideMark/>
          </w:tcPr>
          <w:p w14:paraId="501B69B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DL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6B283F1"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497C89D2"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49C00BE3" w14:textId="77777777" w:rsidR="004E3F96" w:rsidRPr="004E3F96" w:rsidRDefault="004E3F96" w:rsidP="004E3F96">
            <w:pPr>
              <w:keepNext/>
              <w:keepLines/>
              <w:spacing w:after="0"/>
              <w:jc w:val="center"/>
              <w:rPr>
                <w:rFonts w:ascii="Arial" w:hAnsi="Arial" w:cs="Arial"/>
                <w:bCs/>
                <w:sz w:val="18"/>
              </w:rPr>
            </w:pPr>
            <w:del w:id="1200" w:author="Author">
              <w:r w:rsidRPr="004E3F96">
                <w:rPr>
                  <w:rFonts w:ascii="Arial" w:hAnsi="Arial" w:cs="Arial"/>
                  <w:bCs/>
                  <w:sz w:val="18"/>
                </w:rPr>
                <w:delText>[</w:delText>
              </w:r>
            </w:del>
            <w:r w:rsidRPr="004E3F96">
              <w:rPr>
                <w:rFonts w:ascii="Arial" w:hAnsi="Arial" w:cs="Arial"/>
                <w:bCs/>
                <w:sz w:val="18"/>
              </w:rPr>
              <w:t>0.9375</w:t>
            </w:r>
            <w:del w:id="120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794F20F" w14:textId="77777777" w:rsidR="004E3F96" w:rsidRPr="004E3F96" w:rsidRDefault="004E3F96" w:rsidP="004E3F96">
            <w:pPr>
              <w:keepNext/>
              <w:keepLines/>
              <w:spacing w:after="0"/>
              <w:jc w:val="center"/>
              <w:rPr>
                <w:rFonts w:ascii="Arial" w:hAnsi="Arial" w:cs="Arial"/>
                <w:sz w:val="18"/>
              </w:rPr>
            </w:pPr>
          </w:p>
        </w:tc>
      </w:tr>
      <w:tr w:rsidR="004E3F96" w:rsidRPr="004E3F96" w14:paraId="26678281" w14:textId="77777777" w:rsidTr="004E3F96">
        <w:trPr>
          <w:jc w:val="center"/>
        </w:trPr>
        <w:tc>
          <w:tcPr>
            <w:tcW w:w="1826" w:type="dxa"/>
            <w:gridSpan w:val="3"/>
            <w:tcBorders>
              <w:top w:val="nil"/>
              <w:left w:val="single" w:sz="4" w:space="0" w:color="auto"/>
              <w:bottom w:val="single" w:sz="4" w:space="0" w:color="auto"/>
              <w:right w:val="single" w:sz="4" w:space="0" w:color="auto"/>
            </w:tcBorders>
            <w:vAlign w:val="center"/>
            <w:hideMark/>
          </w:tcPr>
          <w:p w14:paraId="067B78D5"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CCA_DL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9D7464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62B0669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45C834D" w14:textId="77777777" w:rsidR="004E3F96" w:rsidRPr="004E3F96" w:rsidRDefault="004E3F96" w:rsidP="004E3F96">
            <w:pPr>
              <w:keepNext/>
              <w:keepLines/>
              <w:spacing w:after="0"/>
              <w:jc w:val="center"/>
              <w:rPr>
                <w:rFonts w:ascii="Arial" w:hAnsi="Arial" w:cs="Arial"/>
                <w:bCs/>
                <w:sz w:val="18"/>
              </w:rPr>
            </w:pPr>
            <w:del w:id="1202" w:author="Author">
              <w:r w:rsidRPr="004E3F96">
                <w:rPr>
                  <w:rFonts w:ascii="Arial" w:hAnsi="Arial" w:cs="Arial"/>
                  <w:bCs/>
                  <w:sz w:val="18"/>
                </w:rPr>
                <w:delText>[</w:delText>
              </w:r>
            </w:del>
            <w:r w:rsidRPr="004E3F96">
              <w:rPr>
                <w:rFonts w:ascii="Arial" w:hAnsi="Arial" w:cs="Arial"/>
                <w:bCs/>
                <w:sz w:val="18"/>
              </w:rPr>
              <w:t>0.75</w:t>
            </w:r>
            <w:ins w:id="1203" w:author="Author">
              <w:r w:rsidRPr="004E3F96">
                <w:rPr>
                  <w:rFonts w:ascii="Arial" w:hAnsi="Arial" w:cs="Arial"/>
                  <w:bCs/>
                  <w:sz w:val="18"/>
                </w:rPr>
                <w:t xml:space="preserve"> </w:t>
              </w:r>
            </w:ins>
            <w:r w:rsidRPr="004E3F96">
              <w:rPr>
                <w:rFonts w:ascii="Arial" w:hAnsi="Arial" w:cs="Arial"/>
                <w:bCs/>
                <w:sz w:val="18"/>
              </w:rPr>
              <w:t>/</w:t>
            </w:r>
            <w:ins w:id="1204" w:author="Author">
              <w:r w:rsidRPr="004E3F96">
                <w:rPr>
                  <w:rFonts w:ascii="Arial" w:hAnsi="Arial" w:cs="Arial"/>
                  <w:bCs/>
                  <w:sz w:val="18"/>
                </w:rPr>
                <w:t xml:space="preserve"> </w:t>
              </w:r>
            </w:ins>
            <w:r w:rsidRPr="004E3F96">
              <w:rPr>
                <w:rFonts w:ascii="Arial" w:hAnsi="Arial" w:cs="Arial"/>
                <w:bCs/>
                <w:sz w:val="18"/>
              </w:rPr>
              <w:t>0.75</w:t>
            </w:r>
            <w:del w:id="120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0C25EFA7" w14:textId="77777777" w:rsidR="004E3F96" w:rsidRPr="004E3F96" w:rsidRDefault="004E3F96" w:rsidP="004E3F96">
            <w:pPr>
              <w:keepNext/>
              <w:keepLines/>
              <w:spacing w:after="0"/>
              <w:jc w:val="center"/>
              <w:rPr>
                <w:rFonts w:ascii="Arial" w:hAnsi="Arial" w:cs="Arial"/>
                <w:sz w:val="18"/>
              </w:rPr>
            </w:pPr>
          </w:p>
        </w:tc>
      </w:tr>
      <w:tr w:rsidR="004E3F96" w:rsidRPr="004E3F96" w14:paraId="10941970"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6C06687A"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CCA_DL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4CE2F373"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39A2689B" w14:textId="77777777" w:rsidR="004E3F96" w:rsidRPr="004E3F96" w:rsidRDefault="004E3F96" w:rsidP="004E3F96">
            <w:pPr>
              <w:keepNext/>
              <w:keepLines/>
              <w:spacing w:after="0"/>
              <w:jc w:val="center"/>
              <w:rPr>
                <w:rFonts w:ascii="Arial" w:hAnsi="Arial" w:cs="Arial"/>
                <w:bCs/>
                <w:sz w:val="18"/>
              </w:rPr>
            </w:pPr>
            <w:del w:id="1206" w:author="Author">
              <w:r w:rsidRPr="004E3F96">
                <w:rPr>
                  <w:rFonts w:ascii="Arial" w:hAnsi="Arial" w:cs="Arial"/>
                  <w:bCs/>
                  <w:sz w:val="18"/>
                </w:rPr>
                <w:delText>[</w:delText>
              </w:r>
            </w:del>
            <w:r w:rsidRPr="004E3F96">
              <w:rPr>
                <w:rFonts w:ascii="Arial" w:hAnsi="Arial" w:cs="Arial"/>
                <w:bCs/>
                <w:sz w:val="18"/>
              </w:rPr>
              <w:t>4</w:t>
            </w:r>
            <w:del w:id="120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693D661" w14:textId="77777777" w:rsidR="004E3F96" w:rsidRPr="004E3F96" w:rsidRDefault="004E3F96" w:rsidP="004E3F96">
            <w:pPr>
              <w:keepNext/>
              <w:keepLines/>
              <w:spacing w:after="0"/>
              <w:jc w:val="center"/>
              <w:rPr>
                <w:rFonts w:ascii="Arial" w:hAnsi="Arial" w:cs="Arial"/>
                <w:sz w:val="18"/>
              </w:rPr>
            </w:pPr>
          </w:p>
        </w:tc>
      </w:tr>
      <w:tr w:rsidR="004E3F96" w:rsidRPr="004E3F96" w14:paraId="35A29C10"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1CA09B2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CCA_DL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586C18BA"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45FD8C4F" w14:textId="77777777" w:rsidR="004E3F96" w:rsidRPr="004E3F96" w:rsidRDefault="004E3F96" w:rsidP="004E3F96">
            <w:pPr>
              <w:keepNext/>
              <w:keepLines/>
              <w:spacing w:after="0"/>
              <w:jc w:val="center"/>
              <w:rPr>
                <w:rFonts w:ascii="Arial" w:hAnsi="Arial" w:cs="Arial"/>
                <w:bCs/>
                <w:sz w:val="18"/>
              </w:rPr>
            </w:pPr>
            <w:del w:id="1208" w:author="Author">
              <w:r w:rsidRPr="004E3F96">
                <w:rPr>
                  <w:rFonts w:ascii="Arial" w:hAnsi="Arial" w:cs="Arial"/>
                  <w:bCs/>
                  <w:sz w:val="18"/>
                </w:rPr>
                <w:delText>[</w:delText>
              </w:r>
            </w:del>
            <w:r w:rsidRPr="004E3F96">
              <w:rPr>
                <w:rFonts w:ascii="Arial" w:hAnsi="Arial" w:cs="Arial"/>
                <w:bCs/>
                <w:sz w:val="18"/>
              </w:rPr>
              <w:t>Inf</w:t>
            </w:r>
            <w:del w:id="120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AFC8C64" w14:textId="77777777" w:rsidR="004E3F96" w:rsidRPr="004E3F96" w:rsidRDefault="004E3F96" w:rsidP="004E3F96">
            <w:pPr>
              <w:keepNext/>
              <w:keepLines/>
              <w:spacing w:after="0"/>
              <w:jc w:val="center"/>
              <w:rPr>
                <w:rFonts w:ascii="Arial" w:hAnsi="Arial" w:cs="Arial"/>
                <w:sz w:val="18"/>
              </w:rPr>
            </w:pPr>
          </w:p>
        </w:tc>
      </w:tr>
      <w:tr w:rsidR="004E3F96" w:rsidRPr="004E3F96" w14:paraId="18E6F0E2" w14:textId="77777777" w:rsidTr="004E3F96">
        <w:trPr>
          <w:jc w:val="center"/>
        </w:trPr>
        <w:tc>
          <w:tcPr>
            <w:tcW w:w="1826" w:type="dxa"/>
            <w:gridSpan w:val="3"/>
            <w:tcBorders>
              <w:top w:val="single" w:sz="4" w:space="0" w:color="auto"/>
              <w:left w:val="single" w:sz="4" w:space="0" w:color="auto"/>
              <w:bottom w:val="nil"/>
              <w:right w:val="single" w:sz="4" w:space="0" w:color="auto"/>
            </w:tcBorders>
            <w:vAlign w:val="center"/>
            <w:hideMark/>
          </w:tcPr>
          <w:p w14:paraId="3A49F372"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UL CCA probability </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420D29E4"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4, 6</w:t>
            </w:r>
          </w:p>
        </w:tc>
        <w:tc>
          <w:tcPr>
            <w:tcW w:w="1276" w:type="dxa"/>
            <w:tcBorders>
              <w:top w:val="single" w:sz="4" w:space="0" w:color="auto"/>
              <w:left w:val="single" w:sz="4" w:space="0" w:color="auto"/>
              <w:bottom w:val="single" w:sz="4" w:space="0" w:color="auto"/>
              <w:right w:val="single" w:sz="4" w:space="0" w:color="auto"/>
            </w:tcBorders>
          </w:tcPr>
          <w:p w14:paraId="0E0CE2A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1F5EE2F4" w14:textId="77777777" w:rsidR="004E3F96" w:rsidRPr="004E3F96" w:rsidRDefault="004E3F96" w:rsidP="004E3F96">
            <w:pPr>
              <w:keepNext/>
              <w:keepLines/>
              <w:spacing w:after="0"/>
              <w:jc w:val="center"/>
              <w:rPr>
                <w:rFonts w:ascii="Arial" w:hAnsi="Arial" w:cs="Arial"/>
                <w:bCs/>
                <w:sz w:val="18"/>
              </w:rPr>
            </w:pPr>
            <w:del w:id="1210" w:author="Author">
              <w:r w:rsidRPr="004E3F96">
                <w:rPr>
                  <w:rFonts w:ascii="Arial" w:hAnsi="Arial" w:cs="Arial"/>
                  <w:bCs/>
                  <w:sz w:val="18"/>
                </w:rPr>
                <w:delText>[</w:delText>
              </w:r>
            </w:del>
            <w:r w:rsidRPr="004E3F96">
              <w:rPr>
                <w:rFonts w:ascii="Arial" w:hAnsi="Arial" w:cs="Arial"/>
                <w:bCs/>
                <w:sz w:val="18"/>
              </w:rPr>
              <w:t>0.87</w:t>
            </w:r>
            <w:del w:id="1211"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1635616B" w14:textId="77777777" w:rsidR="004E3F96" w:rsidRPr="004E3F96" w:rsidRDefault="004E3F96" w:rsidP="004E3F96">
            <w:pPr>
              <w:keepNext/>
              <w:keepLines/>
              <w:spacing w:after="0"/>
              <w:jc w:val="center"/>
              <w:rPr>
                <w:rFonts w:ascii="Arial" w:hAnsi="Arial" w:cs="Arial"/>
                <w:sz w:val="18"/>
              </w:rPr>
            </w:pPr>
          </w:p>
        </w:tc>
      </w:tr>
      <w:tr w:rsidR="004E3F96" w:rsidRPr="004E3F96" w14:paraId="6B801F45" w14:textId="77777777" w:rsidTr="004E3F96">
        <w:trPr>
          <w:jc w:val="center"/>
        </w:trPr>
        <w:tc>
          <w:tcPr>
            <w:tcW w:w="1826" w:type="dxa"/>
            <w:gridSpan w:val="3"/>
            <w:tcBorders>
              <w:top w:val="nil"/>
              <w:left w:val="single" w:sz="4" w:space="0" w:color="auto"/>
              <w:bottom w:val="single" w:sz="4" w:space="0" w:color="auto"/>
              <w:right w:val="single" w:sz="4" w:space="0" w:color="auto"/>
            </w:tcBorders>
            <w:vAlign w:val="center"/>
            <w:hideMark/>
          </w:tcPr>
          <w:p w14:paraId="6EB3CB9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P</w:t>
            </w:r>
            <w:r w:rsidRPr="004E3F96">
              <w:rPr>
                <w:rFonts w:ascii="Arial" w:hAnsi="Arial" w:cs="Arial"/>
                <w:sz w:val="18"/>
                <w:vertAlign w:val="subscript"/>
              </w:rPr>
              <w:t>CCA_UL</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14:paraId="02974B1D"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Note 5, 6</w:t>
            </w:r>
          </w:p>
        </w:tc>
        <w:tc>
          <w:tcPr>
            <w:tcW w:w="1276" w:type="dxa"/>
            <w:tcBorders>
              <w:top w:val="single" w:sz="4" w:space="0" w:color="auto"/>
              <w:left w:val="single" w:sz="4" w:space="0" w:color="auto"/>
              <w:bottom w:val="single" w:sz="4" w:space="0" w:color="auto"/>
              <w:right w:val="single" w:sz="4" w:space="0" w:color="auto"/>
            </w:tcBorders>
          </w:tcPr>
          <w:p w14:paraId="01293B6E"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5D99EAA" w14:textId="77777777" w:rsidR="004E3F96" w:rsidRPr="004E3F96" w:rsidRDefault="004E3F96" w:rsidP="004E3F96">
            <w:pPr>
              <w:keepNext/>
              <w:keepLines/>
              <w:spacing w:after="0"/>
              <w:jc w:val="center"/>
              <w:rPr>
                <w:rFonts w:ascii="Arial" w:hAnsi="Arial" w:cs="Arial"/>
                <w:bCs/>
                <w:sz w:val="18"/>
              </w:rPr>
            </w:pPr>
            <w:del w:id="1212" w:author="Author">
              <w:r w:rsidRPr="004E3F96">
                <w:rPr>
                  <w:rFonts w:ascii="Arial" w:hAnsi="Arial" w:cs="Arial"/>
                  <w:bCs/>
                  <w:sz w:val="18"/>
                </w:rPr>
                <w:delText>[</w:delText>
              </w:r>
            </w:del>
            <w:r w:rsidRPr="004E3F96">
              <w:rPr>
                <w:rFonts w:ascii="Arial" w:hAnsi="Arial" w:cs="Arial"/>
                <w:bCs/>
                <w:sz w:val="18"/>
              </w:rPr>
              <w:t>0.75</w:t>
            </w:r>
            <w:del w:id="1213"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28A8B6F8" w14:textId="77777777" w:rsidR="004E3F96" w:rsidRPr="004E3F96" w:rsidRDefault="004E3F96" w:rsidP="004E3F96">
            <w:pPr>
              <w:keepNext/>
              <w:keepLines/>
              <w:spacing w:after="0"/>
              <w:jc w:val="center"/>
              <w:rPr>
                <w:rFonts w:ascii="Arial" w:hAnsi="Arial" w:cs="Arial"/>
                <w:sz w:val="18"/>
              </w:rPr>
            </w:pPr>
          </w:p>
        </w:tc>
      </w:tr>
      <w:tr w:rsidR="004E3F96" w:rsidRPr="004E3F96" w14:paraId="761D1464"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2D3C941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L</w:t>
            </w:r>
            <w:r w:rsidRPr="004E3F96">
              <w:rPr>
                <w:rFonts w:ascii="Arial" w:hAnsi="Arial" w:cs="Arial"/>
                <w:sz w:val="18"/>
                <w:vertAlign w:val="subscript"/>
              </w:rPr>
              <w:t xml:space="preserve">CCA_UL </w:t>
            </w:r>
            <w:r w:rsidRPr="004E3F96">
              <w:rPr>
                <w:rFonts w:ascii="Arial" w:hAnsi="Arial" w:cs="Arial"/>
                <w:sz w:val="18"/>
                <w:vertAlign w:val="superscript"/>
              </w:rPr>
              <w:t>Note 7</w:t>
            </w:r>
          </w:p>
        </w:tc>
        <w:tc>
          <w:tcPr>
            <w:tcW w:w="1276" w:type="dxa"/>
            <w:tcBorders>
              <w:top w:val="single" w:sz="4" w:space="0" w:color="auto"/>
              <w:left w:val="single" w:sz="4" w:space="0" w:color="auto"/>
              <w:bottom w:val="single" w:sz="4" w:space="0" w:color="auto"/>
              <w:right w:val="single" w:sz="4" w:space="0" w:color="auto"/>
            </w:tcBorders>
          </w:tcPr>
          <w:p w14:paraId="0809F586"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011CCDE1" w14:textId="77777777" w:rsidR="004E3F96" w:rsidRPr="004E3F96" w:rsidRDefault="004E3F96" w:rsidP="004E3F96">
            <w:pPr>
              <w:keepNext/>
              <w:keepLines/>
              <w:spacing w:after="0"/>
              <w:jc w:val="center"/>
              <w:rPr>
                <w:rFonts w:ascii="Arial" w:hAnsi="Arial" w:cs="Arial"/>
                <w:bCs/>
                <w:sz w:val="18"/>
              </w:rPr>
            </w:pPr>
            <w:del w:id="1214" w:author="Author">
              <w:r w:rsidRPr="004E3F96">
                <w:rPr>
                  <w:rFonts w:ascii="Arial" w:hAnsi="Arial" w:cs="Arial"/>
                  <w:bCs/>
                  <w:sz w:val="18"/>
                </w:rPr>
                <w:delText>[</w:delText>
              </w:r>
            </w:del>
            <w:r w:rsidRPr="004E3F96">
              <w:rPr>
                <w:rFonts w:ascii="Arial" w:hAnsi="Arial" w:cs="Arial"/>
                <w:bCs/>
                <w:sz w:val="18"/>
              </w:rPr>
              <w:t>5</w:t>
            </w:r>
            <w:del w:id="1215"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4912ED0E" w14:textId="77777777" w:rsidR="004E3F96" w:rsidRPr="004E3F96" w:rsidRDefault="004E3F96" w:rsidP="004E3F96">
            <w:pPr>
              <w:keepNext/>
              <w:keepLines/>
              <w:spacing w:after="0"/>
              <w:jc w:val="center"/>
              <w:rPr>
                <w:rFonts w:ascii="Arial" w:hAnsi="Arial" w:cs="Arial"/>
                <w:sz w:val="18"/>
              </w:rPr>
            </w:pPr>
          </w:p>
        </w:tc>
      </w:tr>
      <w:tr w:rsidR="004E3F96" w:rsidRPr="004E3F96" w14:paraId="3E5C4B4D"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54A4319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W</w:t>
            </w:r>
            <w:r w:rsidRPr="004E3F96">
              <w:rPr>
                <w:rFonts w:ascii="Arial" w:hAnsi="Arial" w:cs="Arial"/>
                <w:sz w:val="18"/>
                <w:vertAlign w:val="subscript"/>
              </w:rPr>
              <w:t xml:space="preserve">CCA_UL </w:t>
            </w:r>
            <w:r w:rsidRPr="004E3F96">
              <w:rPr>
                <w:rFonts w:ascii="Arial" w:hAnsi="Arial" w:cs="Arial"/>
                <w:sz w:val="18"/>
                <w:vertAlign w:val="superscript"/>
              </w:rPr>
              <w:t>Note 8</w:t>
            </w:r>
          </w:p>
        </w:tc>
        <w:tc>
          <w:tcPr>
            <w:tcW w:w="1276" w:type="dxa"/>
            <w:tcBorders>
              <w:top w:val="single" w:sz="4" w:space="0" w:color="auto"/>
              <w:left w:val="single" w:sz="4" w:space="0" w:color="auto"/>
              <w:bottom w:val="single" w:sz="4" w:space="0" w:color="auto"/>
              <w:right w:val="single" w:sz="4" w:space="0" w:color="auto"/>
            </w:tcBorders>
          </w:tcPr>
          <w:p w14:paraId="3A106CD1" w14:textId="77777777" w:rsidR="004E3F96" w:rsidRPr="004E3F96" w:rsidRDefault="004E3F96" w:rsidP="004E3F96">
            <w:pPr>
              <w:keepNext/>
              <w:keepLines/>
              <w:spacing w:after="0"/>
              <w:jc w:val="center"/>
              <w:rPr>
                <w:rFonts w:ascii="Arial" w:hAnsi="Arial" w:cs="Arial"/>
                <w:sz w:val="18"/>
              </w:rPr>
            </w:pPr>
          </w:p>
        </w:tc>
        <w:tc>
          <w:tcPr>
            <w:tcW w:w="1843" w:type="dxa"/>
            <w:tcBorders>
              <w:top w:val="single" w:sz="4" w:space="0" w:color="auto"/>
              <w:left w:val="single" w:sz="4" w:space="0" w:color="auto"/>
              <w:bottom w:val="single" w:sz="4" w:space="0" w:color="auto"/>
              <w:right w:val="single" w:sz="4" w:space="0" w:color="auto"/>
            </w:tcBorders>
            <w:hideMark/>
          </w:tcPr>
          <w:p w14:paraId="232B4F6A" w14:textId="77777777" w:rsidR="004E3F96" w:rsidRPr="004E3F96" w:rsidRDefault="004E3F96" w:rsidP="004E3F96">
            <w:pPr>
              <w:keepNext/>
              <w:keepLines/>
              <w:spacing w:after="0"/>
              <w:jc w:val="center"/>
              <w:rPr>
                <w:rFonts w:ascii="Arial" w:hAnsi="Arial" w:cs="Arial"/>
                <w:bCs/>
                <w:sz w:val="18"/>
              </w:rPr>
            </w:pPr>
            <w:del w:id="1216" w:author="Author">
              <w:r w:rsidRPr="004E3F96">
                <w:rPr>
                  <w:rFonts w:ascii="Arial" w:hAnsi="Arial" w:cs="Arial"/>
                  <w:bCs/>
                  <w:sz w:val="18"/>
                </w:rPr>
                <w:delText>[</w:delText>
              </w:r>
            </w:del>
            <w:r w:rsidRPr="004E3F96">
              <w:rPr>
                <w:rFonts w:ascii="Arial" w:hAnsi="Arial" w:cs="Arial"/>
                <w:bCs/>
                <w:sz w:val="18"/>
              </w:rPr>
              <w:t>Inf</w:t>
            </w:r>
            <w:del w:id="1217"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4F9265E8" w14:textId="77777777" w:rsidR="004E3F96" w:rsidRPr="004E3F96" w:rsidRDefault="004E3F96" w:rsidP="004E3F96">
            <w:pPr>
              <w:keepNext/>
              <w:keepLines/>
              <w:spacing w:after="0"/>
              <w:jc w:val="center"/>
              <w:rPr>
                <w:rFonts w:ascii="Arial" w:hAnsi="Arial" w:cs="Arial"/>
                <w:sz w:val="18"/>
              </w:rPr>
            </w:pPr>
          </w:p>
        </w:tc>
      </w:tr>
      <w:tr w:rsidR="004E3F96" w:rsidRPr="004E3F96" w14:paraId="792B7841" w14:textId="77777777" w:rsidTr="004E3F96">
        <w:trPr>
          <w:jc w:val="center"/>
        </w:trPr>
        <w:tc>
          <w:tcPr>
            <w:tcW w:w="3652" w:type="dxa"/>
            <w:gridSpan w:val="5"/>
            <w:tcBorders>
              <w:top w:val="nil"/>
              <w:left w:val="single" w:sz="4" w:space="0" w:color="auto"/>
              <w:bottom w:val="single" w:sz="4" w:space="0" w:color="auto"/>
              <w:right w:val="single" w:sz="4" w:space="0" w:color="auto"/>
            </w:tcBorders>
            <w:vAlign w:val="center"/>
            <w:hideMark/>
          </w:tcPr>
          <w:p w14:paraId="75C19087"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Semi-static channel access config period </w:t>
            </w:r>
            <w:r w:rsidRPr="004E3F96">
              <w:rPr>
                <w:rFonts w:ascii="Arial" w:hAnsi="Arial" w:cs="Arial"/>
                <w:sz w:val="18"/>
                <w:vertAlign w:val="superscript"/>
              </w:rPr>
              <w:t>Note 4, 6</w:t>
            </w:r>
          </w:p>
        </w:tc>
        <w:tc>
          <w:tcPr>
            <w:tcW w:w="1276" w:type="dxa"/>
            <w:tcBorders>
              <w:top w:val="single" w:sz="4" w:space="0" w:color="auto"/>
              <w:left w:val="single" w:sz="4" w:space="0" w:color="auto"/>
              <w:bottom w:val="single" w:sz="4" w:space="0" w:color="auto"/>
              <w:right w:val="single" w:sz="4" w:space="0" w:color="auto"/>
            </w:tcBorders>
            <w:hideMark/>
          </w:tcPr>
          <w:p w14:paraId="1DD276CB"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ms</w:t>
            </w:r>
          </w:p>
        </w:tc>
        <w:tc>
          <w:tcPr>
            <w:tcW w:w="1843" w:type="dxa"/>
            <w:tcBorders>
              <w:top w:val="single" w:sz="4" w:space="0" w:color="auto"/>
              <w:left w:val="single" w:sz="4" w:space="0" w:color="auto"/>
              <w:bottom w:val="single" w:sz="4" w:space="0" w:color="auto"/>
              <w:right w:val="single" w:sz="4" w:space="0" w:color="auto"/>
            </w:tcBorders>
            <w:hideMark/>
          </w:tcPr>
          <w:p w14:paraId="2E240504" w14:textId="77777777" w:rsidR="004E3F96" w:rsidRPr="004E3F96" w:rsidRDefault="004E3F96" w:rsidP="004E3F96">
            <w:pPr>
              <w:keepNext/>
              <w:keepLines/>
              <w:spacing w:after="0"/>
              <w:jc w:val="center"/>
              <w:rPr>
                <w:rFonts w:ascii="Arial" w:hAnsi="Arial" w:cs="Arial"/>
                <w:bCs/>
                <w:sz w:val="18"/>
              </w:rPr>
            </w:pPr>
            <w:del w:id="1218" w:author="Author">
              <w:r w:rsidRPr="004E3F96">
                <w:rPr>
                  <w:rFonts w:ascii="Arial" w:hAnsi="Arial" w:cs="Arial"/>
                  <w:bCs/>
                  <w:sz w:val="18"/>
                </w:rPr>
                <w:delText>[</w:delText>
              </w:r>
            </w:del>
            <w:r w:rsidRPr="004E3F96">
              <w:rPr>
                <w:rFonts w:ascii="Arial" w:hAnsi="Arial" w:cs="Arial"/>
                <w:bCs/>
                <w:sz w:val="18"/>
              </w:rPr>
              <w:t>2</w:t>
            </w:r>
            <w:del w:id="1219" w:author="Author">
              <w:r w:rsidRPr="004E3F96">
                <w:rPr>
                  <w:rFonts w:ascii="Arial" w:hAnsi="Arial" w:cs="Arial"/>
                  <w:bCs/>
                  <w:sz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36E137EE" w14:textId="77777777" w:rsidR="004E3F96" w:rsidRPr="004E3F96" w:rsidRDefault="004E3F96" w:rsidP="004E3F96">
            <w:pPr>
              <w:keepNext/>
              <w:keepLines/>
              <w:spacing w:after="0"/>
              <w:jc w:val="center"/>
              <w:rPr>
                <w:rFonts w:ascii="Arial" w:hAnsi="Arial" w:cs="Arial"/>
                <w:sz w:val="18"/>
              </w:rPr>
            </w:pPr>
          </w:p>
        </w:tc>
      </w:tr>
      <w:tr w:rsidR="004E3F96" w:rsidRPr="004E3F96" w14:paraId="79E6CA15" w14:textId="77777777" w:rsidTr="004E3F96">
        <w:trPr>
          <w:jc w:val="center"/>
        </w:trPr>
        <w:tc>
          <w:tcPr>
            <w:tcW w:w="3652" w:type="dxa"/>
            <w:gridSpan w:val="5"/>
            <w:tcBorders>
              <w:top w:val="single" w:sz="4" w:space="0" w:color="auto"/>
              <w:left w:val="single" w:sz="4" w:space="0" w:color="auto"/>
              <w:bottom w:val="single" w:sz="4" w:space="0" w:color="auto"/>
              <w:right w:val="single" w:sz="4" w:space="0" w:color="auto"/>
            </w:tcBorders>
            <w:hideMark/>
          </w:tcPr>
          <w:p w14:paraId="13B14ACE" w14:textId="77777777" w:rsidR="004E3F96" w:rsidRPr="004E3F96" w:rsidRDefault="004E3F96" w:rsidP="004E3F96">
            <w:pPr>
              <w:keepNext/>
              <w:keepLines/>
              <w:spacing w:after="0"/>
              <w:rPr>
                <w:rFonts w:ascii="Arial" w:hAnsi="Arial" w:cs="Arial"/>
                <w:sz w:val="18"/>
              </w:rPr>
            </w:pPr>
            <w:r w:rsidRPr="004E3F96">
              <w:rPr>
                <w:rFonts w:ascii="Arial" w:hAnsi="Arial" w:cs="Arial"/>
                <w:sz w:val="18"/>
              </w:rPr>
              <w:t xml:space="preserve">Propagation Condition </w:t>
            </w:r>
          </w:p>
        </w:tc>
        <w:tc>
          <w:tcPr>
            <w:tcW w:w="1276" w:type="dxa"/>
            <w:tcBorders>
              <w:top w:val="single" w:sz="4" w:space="0" w:color="auto"/>
              <w:left w:val="single" w:sz="4" w:space="0" w:color="auto"/>
              <w:bottom w:val="single" w:sz="4" w:space="0" w:color="auto"/>
              <w:right w:val="single" w:sz="4" w:space="0" w:color="auto"/>
            </w:tcBorders>
            <w:hideMark/>
          </w:tcPr>
          <w:p w14:paraId="138F779D"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sz w:val="18"/>
              </w:rPr>
              <w:t>-</w:t>
            </w:r>
          </w:p>
        </w:tc>
        <w:tc>
          <w:tcPr>
            <w:tcW w:w="1843" w:type="dxa"/>
            <w:tcBorders>
              <w:top w:val="single" w:sz="4" w:space="0" w:color="auto"/>
              <w:left w:val="single" w:sz="4" w:space="0" w:color="auto"/>
              <w:bottom w:val="single" w:sz="4" w:space="0" w:color="auto"/>
              <w:right w:val="single" w:sz="4" w:space="0" w:color="auto"/>
            </w:tcBorders>
            <w:hideMark/>
          </w:tcPr>
          <w:p w14:paraId="01EC6D0C" w14:textId="77777777" w:rsidR="004E3F96" w:rsidRPr="004E3F96" w:rsidRDefault="004E3F96" w:rsidP="004E3F96">
            <w:pPr>
              <w:keepNext/>
              <w:keepLines/>
              <w:spacing w:after="0"/>
              <w:jc w:val="center"/>
              <w:rPr>
                <w:rFonts w:ascii="Arial" w:hAnsi="Arial" w:cs="Arial"/>
                <w:sz w:val="18"/>
              </w:rPr>
            </w:pPr>
            <w:r w:rsidRPr="004E3F96">
              <w:rPr>
                <w:rFonts w:ascii="Arial" w:hAnsi="Arial" w:cs="Arial"/>
                <w:bCs/>
                <w:sz w:val="18"/>
              </w:rPr>
              <w:t>AWGN</w:t>
            </w:r>
          </w:p>
        </w:tc>
        <w:tc>
          <w:tcPr>
            <w:tcW w:w="1842" w:type="dxa"/>
            <w:tcBorders>
              <w:top w:val="single" w:sz="4" w:space="0" w:color="auto"/>
              <w:left w:val="single" w:sz="4" w:space="0" w:color="auto"/>
              <w:bottom w:val="single" w:sz="4" w:space="0" w:color="auto"/>
              <w:right w:val="single" w:sz="4" w:space="0" w:color="auto"/>
            </w:tcBorders>
          </w:tcPr>
          <w:p w14:paraId="662022E0" w14:textId="77777777" w:rsidR="004E3F96" w:rsidRPr="004E3F96" w:rsidRDefault="004E3F96" w:rsidP="004E3F96">
            <w:pPr>
              <w:keepNext/>
              <w:keepLines/>
              <w:spacing w:after="0"/>
              <w:jc w:val="center"/>
              <w:rPr>
                <w:rFonts w:ascii="Arial" w:hAnsi="Arial" w:cs="Arial"/>
                <w:sz w:val="18"/>
              </w:rPr>
            </w:pPr>
          </w:p>
        </w:tc>
      </w:tr>
      <w:tr w:rsidR="004E3F96" w:rsidRPr="004E3F96" w14:paraId="42DDE0F4" w14:textId="77777777" w:rsidTr="004E3F96">
        <w:trPr>
          <w:jc w:val="center"/>
        </w:trPr>
        <w:tc>
          <w:tcPr>
            <w:tcW w:w="8613" w:type="dxa"/>
            <w:gridSpan w:val="8"/>
            <w:tcBorders>
              <w:top w:val="single" w:sz="4" w:space="0" w:color="auto"/>
              <w:left w:val="single" w:sz="4" w:space="0" w:color="auto"/>
              <w:bottom w:val="single" w:sz="4" w:space="0" w:color="auto"/>
              <w:right w:val="single" w:sz="4" w:space="0" w:color="auto"/>
            </w:tcBorders>
            <w:vAlign w:val="center"/>
            <w:hideMark/>
          </w:tcPr>
          <w:p w14:paraId="25E38F40"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1:</w:t>
            </w:r>
            <w:r w:rsidRPr="004E3F96">
              <w:rPr>
                <w:rFonts w:ascii="Arial" w:hAnsi="Arial" w:cs="Arial"/>
                <w:sz w:val="18"/>
              </w:rPr>
              <w:tab/>
              <w:t>OCNG shall be used such that the cell is fully allocated and a constant total transmitted power spectral density is achieved for all OFDM symbols. The OCNG pattern is chosen during the test according to the presence of a DL reference measurement channel.</w:t>
            </w:r>
          </w:p>
          <w:p w14:paraId="25FB5B66"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2:</w:t>
            </w:r>
            <w:r w:rsidRPr="004E3F96">
              <w:rPr>
                <w:rFonts w:ascii="Arial" w:hAnsi="Arial" w:cs="Arial"/>
                <w:sz w:val="18"/>
              </w:rPr>
              <w:tab/>
              <w:t>SS-RSRP, Es/Iot and Io levels have been derived from other parameters for information purpose. They are not settable parameters.</w:t>
            </w:r>
          </w:p>
          <w:p w14:paraId="36EE270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 xml:space="preserve">Note </w:t>
            </w:r>
            <w:r w:rsidRPr="004E3F96">
              <w:rPr>
                <w:rFonts w:ascii="Arial" w:hAnsi="Arial" w:cs="Arial"/>
                <w:sz w:val="18"/>
                <w:lang w:val="en-US" w:eastAsia="zh-CN"/>
              </w:rPr>
              <w:t>3</w:t>
            </w:r>
            <w:r w:rsidRPr="004E3F96">
              <w:rPr>
                <w:rFonts w:ascii="Arial" w:hAnsi="Arial" w:cs="Arial"/>
                <w:sz w:val="18"/>
              </w:rPr>
              <w:t>:</w:t>
            </w:r>
            <w:r w:rsidRPr="004E3F96">
              <w:rPr>
                <w:rFonts w:ascii="Arial" w:hAnsi="Arial" w:cs="Arial"/>
                <w:sz w:val="18"/>
              </w:rPr>
              <w:tab/>
              <w:t>The DL PDSCH reference measurement channel is used in the test only when a downlink transmission dedicated to the UE under test is required.</w:t>
            </w:r>
          </w:p>
          <w:p w14:paraId="695C229D"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4:</w:t>
            </w:r>
            <w:r w:rsidRPr="004E3F96">
              <w:rPr>
                <w:rFonts w:ascii="Arial" w:eastAsia="宋体" w:hAnsi="Arial"/>
                <w:sz w:val="18"/>
              </w:rPr>
              <w:tab/>
              <w:t xml:space="preserve">For UE supporting semi-static channel access and network configuring semi-static channel occupancy. </w:t>
            </w:r>
          </w:p>
          <w:p w14:paraId="0EA8D088"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5:</w:t>
            </w:r>
            <w:r w:rsidRPr="004E3F96">
              <w:rPr>
                <w:rFonts w:ascii="Arial" w:hAnsi="Arial" w:cs="Arial"/>
                <w:sz w:val="18"/>
              </w:rPr>
              <w:tab/>
              <w:t>For UE supporting dynamic channel access and network configuring dynamic channel occupancy. The first value corresponds P</w:t>
            </w:r>
            <w:r w:rsidRPr="004E3F96">
              <w:rPr>
                <w:rFonts w:ascii="Arial" w:hAnsi="Arial" w:cs="Arial"/>
                <w:sz w:val="18"/>
                <w:vertAlign w:val="subscript"/>
              </w:rPr>
              <w:t>CCA_DL1</w:t>
            </w:r>
            <w:r w:rsidRPr="004E3F96">
              <w:rPr>
                <w:rFonts w:ascii="Arial" w:hAnsi="Arial" w:cs="Arial"/>
                <w:sz w:val="18"/>
              </w:rPr>
              <w:t xml:space="preserve"> and the second value corresponds to the P</w:t>
            </w:r>
            <w:r w:rsidRPr="004E3F96">
              <w:rPr>
                <w:rFonts w:ascii="Arial" w:hAnsi="Arial" w:cs="Arial"/>
                <w:sz w:val="18"/>
                <w:vertAlign w:val="subscript"/>
              </w:rPr>
              <w:t>CCA_DL2</w:t>
            </w:r>
            <w:r w:rsidRPr="004E3F96">
              <w:rPr>
                <w:rFonts w:ascii="Arial" w:hAnsi="Arial" w:cs="Arial"/>
                <w:sz w:val="18"/>
              </w:rPr>
              <w:t>.</w:t>
            </w:r>
          </w:p>
          <w:p w14:paraId="7D54AFAB" w14:textId="77777777" w:rsidR="004E3F96" w:rsidRPr="004E3F96" w:rsidRDefault="004E3F96" w:rsidP="004E3F96">
            <w:pPr>
              <w:keepNext/>
              <w:keepLines/>
              <w:spacing w:after="0"/>
              <w:ind w:left="851" w:hanging="851"/>
              <w:rPr>
                <w:rFonts w:ascii="Arial" w:eastAsia="宋体" w:hAnsi="Arial"/>
                <w:sz w:val="18"/>
              </w:rPr>
            </w:pPr>
            <w:r w:rsidRPr="004E3F96">
              <w:rPr>
                <w:rFonts w:ascii="Arial" w:eastAsia="宋体" w:hAnsi="Arial"/>
                <w:sz w:val="18"/>
              </w:rPr>
              <w:t>Note 6:</w:t>
            </w:r>
            <w:r w:rsidRPr="004E3F96">
              <w:rPr>
                <w:rFonts w:ascii="Arial" w:eastAsia="宋体" w:hAnsi="Arial"/>
                <w:sz w:val="18"/>
              </w:rPr>
              <w:tab/>
              <w:t>For UE supporting both semi-static and dynamic cannel access, the UE must be tested under both dynamic channel occupancy and semi-static channel occupancy configuration.</w:t>
            </w:r>
          </w:p>
          <w:p w14:paraId="34E43127"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7:</w:t>
            </w:r>
            <w:r w:rsidRPr="004E3F96">
              <w:rPr>
                <w:rFonts w:ascii="Arial" w:hAnsi="Arial" w:cs="Arial"/>
                <w:sz w:val="18"/>
              </w:rPr>
              <w:tab/>
              <w:t>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chosen such that preambleTransMax &gt; 5 + L</w:t>
            </w:r>
            <w:r w:rsidRPr="004E3F96">
              <w:rPr>
                <w:rFonts w:ascii="Arial" w:hAnsi="Arial" w:cs="Arial"/>
                <w:sz w:val="18"/>
                <w:vertAlign w:val="subscript"/>
              </w:rPr>
              <w:t>CCA_DL</w:t>
            </w:r>
            <w:r w:rsidRPr="004E3F96">
              <w:rPr>
                <w:rFonts w:ascii="Arial" w:hAnsi="Arial" w:cs="Arial"/>
                <w:sz w:val="18"/>
              </w:rPr>
              <w:t xml:space="preserve"> + L</w:t>
            </w:r>
            <w:r w:rsidRPr="004E3F96">
              <w:rPr>
                <w:rFonts w:ascii="Arial" w:hAnsi="Arial" w:cs="Arial"/>
                <w:sz w:val="18"/>
                <w:vertAlign w:val="subscript"/>
              </w:rPr>
              <w:t>CCA_UL</w:t>
            </w:r>
            <w:r w:rsidRPr="004E3F96">
              <w:rPr>
                <w:rFonts w:ascii="Arial" w:hAnsi="Arial" w:cs="Arial"/>
                <w:sz w:val="18"/>
              </w:rPr>
              <w:t>.</w:t>
            </w:r>
          </w:p>
          <w:p w14:paraId="313E6CBA" w14:textId="77777777" w:rsidR="004E3F96" w:rsidRPr="004E3F96" w:rsidRDefault="004E3F96" w:rsidP="004E3F96">
            <w:pPr>
              <w:keepNext/>
              <w:keepLines/>
              <w:spacing w:after="0"/>
              <w:ind w:left="851" w:hanging="851"/>
              <w:rPr>
                <w:rFonts w:ascii="Arial" w:hAnsi="Arial" w:cs="Arial"/>
                <w:sz w:val="18"/>
              </w:rPr>
            </w:pPr>
            <w:r w:rsidRPr="004E3F96">
              <w:rPr>
                <w:rFonts w:ascii="Arial" w:hAnsi="Arial" w:cs="Arial"/>
                <w:sz w:val="18"/>
              </w:rPr>
              <w:t>Note 8:</w:t>
            </w:r>
            <w:r w:rsidRPr="004E3F96">
              <w:rPr>
                <w:rFonts w:ascii="Arial" w:hAnsi="Arial" w:cs="Arial"/>
                <w:sz w:val="18"/>
              </w:rPr>
              <w:tab/>
              <w:t>A window W</w:t>
            </w:r>
            <w:r w:rsidRPr="004E3F96">
              <w:rPr>
                <w:rFonts w:ascii="Arial" w:hAnsi="Arial" w:cs="Arial"/>
                <w:sz w:val="18"/>
                <w:vertAlign w:val="subscript"/>
              </w:rPr>
              <w:t>CCA_DL</w:t>
            </w:r>
            <w:r w:rsidRPr="004E3F96">
              <w:rPr>
                <w:rFonts w:ascii="Arial" w:hAnsi="Arial" w:cs="Arial"/>
                <w:sz w:val="18"/>
              </w:rPr>
              <w:t>=W</w:t>
            </w:r>
            <w:r w:rsidRPr="004E3F96">
              <w:rPr>
                <w:rFonts w:ascii="Arial" w:hAnsi="Arial" w:cs="Arial"/>
                <w:sz w:val="18"/>
                <w:vertAlign w:val="subscript"/>
              </w:rPr>
              <w:t>CCA_UL</w:t>
            </w:r>
            <w:r w:rsidRPr="004E3F96">
              <w:rPr>
                <w:rFonts w:ascii="Arial" w:hAnsi="Arial" w:cs="Arial"/>
                <w:sz w:val="18"/>
              </w:rPr>
              <w:t>=Inf is used to indicate that L</w:t>
            </w:r>
            <w:r w:rsidRPr="004E3F96">
              <w:rPr>
                <w:rFonts w:ascii="Arial" w:hAnsi="Arial" w:cs="Arial"/>
                <w:sz w:val="18"/>
                <w:vertAlign w:val="subscript"/>
              </w:rPr>
              <w:t>CCA_DL</w:t>
            </w:r>
            <w:r w:rsidRPr="004E3F96">
              <w:rPr>
                <w:rFonts w:ascii="Arial" w:hAnsi="Arial" w:cs="Arial"/>
                <w:sz w:val="18"/>
              </w:rPr>
              <w:t xml:space="preserve"> and L</w:t>
            </w:r>
            <w:r w:rsidRPr="004E3F96">
              <w:rPr>
                <w:rFonts w:ascii="Arial" w:hAnsi="Arial" w:cs="Arial"/>
                <w:sz w:val="18"/>
                <w:vertAlign w:val="subscript"/>
              </w:rPr>
              <w:t>CCA_UL</w:t>
            </w:r>
            <w:r w:rsidRPr="004E3F96">
              <w:rPr>
                <w:rFonts w:ascii="Arial" w:hAnsi="Arial" w:cs="Arial"/>
                <w:sz w:val="18"/>
              </w:rPr>
              <w:t xml:space="preserve"> are considered during the entire duration of a test run.  </w:t>
            </w:r>
          </w:p>
        </w:tc>
      </w:tr>
    </w:tbl>
    <w:p w14:paraId="550BD21F" w14:textId="77777777" w:rsidR="004E3F96" w:rsidRPr="004E3F96" w:rsidRDefault="004E3F96" w:rsidP="004E3F96">
      <w:pPr>
        <w:rPr>
          <w:rFonts w:eastAsia="宋体" w:cs="Arial"/>
          <w:lang w:eastAsia="zh-CN"/>
        </w:rPr>
      </w:pPr>
    </w:p>
    <w:p w14:paraId="4188D52A" w14:textId="77777777" w:rsidR="004E3F96" w:rsidRPr="004E3F96" w:rsidRDefault="004E3F96" w:rsidP="004E3F96">
      <w:pPr>
        <w:keepNext/>
        <w:keepLines/>
        <w:spacing w:before="120"/>
        <w:ind w:left="1985" w:hanging="1985"/>
        <w:outlineLvl w:val="5"/>
        <w:rPr>
          <w:rFonts w:ascii="Arial" w:hAnsi="Arial"/>
        </w:rPr>
      </w:pPr>
      <w:r w:rsidRPr="004E3F96">
        <w:rPr>
          <w:rFonts w:ascii="Arial" w:hAnsi="Arial" w:cs="Arial"/>
          <w:noProof/>
        </w:rPr>
        <w:t>A.11.2.2.2.4.2</w:t>
      </w:r>
      <w:r w:rsidRPr="004E3F96">
        <w:rPr>
          <w:rFonts w:ascii="Arial" w:hAnsi="Arial" w:cs="Arial"/>
        </w:rPr>
        <w:tab/>
        <w:t>Test Requirements</w:t>
      </w:r>
    </w:p>
    <w:p w14:paraId="3966874C" w14:textId="77777777" w:rsidR="004E3F96" w:rsidRPr="004E3F96" w:rsidRDefault="004E3F96" w:rsidP="004E3F96">
      <w:pPr>
        <w:rPr>
          <w:rFonts w:eastAsia="宋体"/>
          <w:lang w:eastAsia="zh-CN"/>
        </w:rPr>
      </w:pPr>
      <w:r w:rsidRPr="004E3F96">
        <w:rPr>
          <w:rFonts w:eastAsia="宋体"/>
          <w:lang w:eastAsia="zh-CN"/>
        </w:rPr>
        <w:t>Non-</w:t>
      </w:r>
      <w:r w:rsidRPr="004E3F96">
        <w:rPr>
          <w:rFonts w:eastAsia="宋体"/>
        </w:rPr>
        <w:t>Contention based random access is triggered by explicitly assigning a random access preamble via dedicated signalling in the downlink.</w:t>
      </w:r>
      <w:r w:rsidRPr="004E3F96">
        <w:rPr>
          <w:rFonts w:eastAsia="宋体"/>
          <w:lang w:eastAsia="zh-CN"/>
        </w:rPr>
        <w:t xml:space="preserve"> In the test, the non-contention based random access procedure is not initialized for Other SI requested from UE or beam failure recovery.</w:t>
      </w:r>
    </w:p>
    <w:p w14:paraId="2D613CB0" w14:textId="77777777" w:rsidR="004E3F96" w:rsidRPr="004E3F96" w:rsidRDefault="004E3F96" w:rsidP="004E3F96">
      <w:pPr>
        <w:keepNext/>
        <w:keepLines/>
        <w:spacing w:before="120"/>
        <w:ind w:left="1985" w:hanging="1985"/>
        <w:outlineLvl w:val="6"/>
        <w:rPr>
          <w:rFonts w:ascii="Arial" w:hAnsi="Arial" w:cs="Arial"/>
        </w:rPr>
      </w:pPr>
      <w:r w:rsidRPr="004E3F96">
        <w:rPr>
          <w:rFonts w:ascii="Arial" w:hAnsi="Arial" w:cs="Arial"/>
          <w:noProof/>
        </w:rPr>
        <w:t>A.11.2.2.2.4.2.</w:t>
      </w:r>
      <w:r w:rsidRPr="004E3F96">
        <w:rPr>
          <w:rFonts w:ascii="Arial" w:hAnsi="Arial" w:cs="Arial"/>
        </w:rPr>
        <w:t>1</w:t>
      </w:r>
      <w:r w:rsidRPr="004E3F96">
        <w:rPr>
          <w:rFonts w:ascii="Arial" w:hAnsi="Arial" w:cs="Arial"/>
        </w:rPr>
        <w:tab/>
      </w:r>
      <w:r w:rsidRPr="004E3F96">
        <w:rPr>
          <w:rFonts w:ascii="Arial" w:hAnsi="Arial" w:cs="Arial"/>
          <w:lang w:val="en-US" w:eastAsia="zh-CN"/>
        </w:rPr>
        <w:t>MsgA</w:t>
      </w:r>
      <w:r w:rsidRPr="004E3F96">
        <w:rPr>
          <w:rFonts w:ascii="Arial" w:hAnsi="Arial" w:cs="Arial"/>
        </w:rPr>
        <w:t xml:space="preserve"> Transmission</w:t>
      </w:r>
    </w:p>
    <w:p w14:paraId="0661E9C2" w14:textId="77777777" w:rsidR="004E3F96" w:rsidRPr="004E3F96" w:rsidRDefault="004E3F96" w:rsidP="004E3F96">
      <w:pPr>
        <w:rPr>
          <w:rFonts w:eastAsia="宋体"/>
          <w:lang w:eastAsia="zh-CN"/>
        </w:rPr>
      </w:pPr>
      <w:r w:rsidRPr="004E3F96">
        <w:rPr>
          <w:rFonts w:eastAsia="宋体" w:cs="v4.2.0"/>
          <w:lang w:val="en-US" w:eastAsia="zh-CN"/>
        </w:rPr>
        <w:t>T</w:t>
      </w:r>
      <w:r w:rsidRPr="004E3F96">
        <w:rPr>
          <w:rFonts w:eastAsia="宋体" w:cs="v4.2.0"/>
        </w:rPr>
        <w:t>o test the UE behavior specified in Clause 6.2.2A</w:t>
      </w:r>
      <w:r w:rsidRPr="004E3F96">
        <w:rPr>
          <w:rFonts w:eastAsia="宋体" w:cs="v4.2.0"/>
          <w:lang w:eastAsia="zh-CN"/>
        </w:rPr>
        <w:t>.</w:t>
      </w:r>
      <w:r w:rsidRPr="004E3F96">
        <w:rPr>
          <w:rFonts w:eastAsia="宋体" w:cs="v4.2.0"/>
          <w:lang w:val="en-US" w:eastAsia="zh-CN"/>
        </w:rPr>
        <w:t>3</w:t>
      </w:r>
      <w:r w:rsidRPr="004E3F96">
        <w:rPr>
          <w:rFonts w:eastAsia="宋体" w:cs="v4.2.0"/>
        </w:rPr>
        <w:t>.</w:t>
      </w:r>
      <w:r w:rsidRPr="004E3F96">
        <w:rPr>
          <w:rFonts w:eastAsia="宋体" w:cs="v4.2.0"/>
          <w:lang w:eastAsia="zh-CN"/>
        </w:rPr>
        <w:t>2</w:t>
      </w:r>
      <w:r w:rsidRPr="004E3F96">
        <w:rPr>
          <w:rFonts w:eastAsia="宋体" w:cs="v4.2.0"/>
        </w:rPr>
        <w:t>.1</w:t>
      </w:r>
      <w:r w:rsidRPr="004E3F96">
        <w:rPr>
          <w:rFonts w:eastAsia="宋体" w:cs="v4.2.0"/>
          <w:lang w:eastAsia="zh-CN"/>
        </w:rPr>
        <w:t xml:space="preserve">, with </w:t>
      </w:r>
      <w:r w:rsidRPr="004E3F96">
        <w:rPr>
          <w:rFonts w:eastAsia="宋体"/>
          <w:lang w:eastAsia="zh-CN"/>
        </w:rPr>
        <w:t>the contention-free Random Access Resources and the contention-free PRACH occasions associated with SSBs configured,</w:t>
      </w:r>
      <w:r w:rsidRPr="004E3F96">
        <w:rPr>
          <w:rFonts w:eastAsia="宋体" w:cs="v4.2.0"/>
        </w:rPr>
        <w:t xml:space="preserve"> the System Simulator shall</w:t>
      </w:r>
      <w:r w:rsidRPr="004E3F96">
        <w:rPr>
          <w:rFonts w:eastAsia="宋体"/>
        </w:rPr>
        <w:t xml:space="preserve"> </w:t>
      </w:r>
      <w:r w:rsidRPr="004E3F96">
        <w:rPr>
          <w:rFonts w:eastAsia="宋体"/>
          <w:lang w:eastAsia="zh-CN"/>
        </w:rPr>
        <w:t xml:space="preserve">receive </w:t>
      </w:r>
      <w:r w:rsidRPr="004E3F96">
        <w:rPr>
          <w:rFonts w:eastAsia="宋体"/>
          <w:lang w:val="en-US" w:eastAsia="zh-CN"/>
        </w:rPr>
        <w:t xml:space="preserve">the </w:t>
      </w:r>
      <w:r w:rsidRPr="004E3F96">
        <w:rPr>
          <w:rFonts w:eastAsia="宋体"/>
          <w:lang w:eastAsia="zh-CN"/>
        </w:rPr>
        <w:t>MsgA with a preamble which belongs to one of the Random Access Preambles associated with the SSB with index 0.</w:t>
      </w:r>
    </w:p>
    <w:p w14:paraId="75516554" w14:textId="77777777" w:rsidR="004E3F96" w:rsidRPr="004E3F96" w:rsidRDefault="004E3F96" w:rsidP="004E3F96">
      <w:pPr>
        <w:rPr>
          <w:rFonts w:eastAsia="宋体" w:cs="v4.2.0"/>
          <w:lang w:eastAsia="zh-CN"/>
        </w:rPr>
      </w:pPr>
      <w:r w:rsidRPr="004E3F96">
        <w:rPr>
          <w:rFonts w:eastAsia="宋体" w:cs="v4.2.0"/>
          <w:lang w:eastAsia="zh-CN"/>
        </w:rPr>
        <w:t xml:space="preserve">In addition, the System Simulator shall receive the </w:t>
      </w:r>
      <w:r w:rsidRPr="004E3F96">
        <w:rPr>
          <w:rFonts w:eastAsia="宋体" w:cs="v4.2.0"/>
          <w:lang w:val="en-US" w:eastAsia="zh-CN"/>
        </w:rPr>
        <w:t>MsgA PRACH</w:t>
      </w:r>
      <w:r w:rsidRPr="004E3F96">
        <w:rPr>
          <w:rFonts w:eastAsia="宋体" w:cs="v4.2.0"/>
          <w:lang w:eastAsia="zh-CN"/>
        </w:rPr>
        <w:t xml:space="preserve"> on the PRACH occasion which belongs to the PRACH occasions corresponding to the SSB with index 0, and the selected PRACH occasion shall belong to the PRACH occasions permitted by the restrictions given first by the </w:t>
      </w:r>
      <w:r w:rsidRPr="004E3F96">
        <w:rPr>
          <w:rFonts w:eastAsia="宋体"/>
          <w:i/>
          <w:color w:val="000000" w:themeColor="text1"/>
          <w:lang w:eastAsia="zh-CN"/>
        </w:rPr>
        <w:t>msgA-SSB-SharedRO-MaskIndex</w:t>
      </w:r>
      <w:r w:rsidRPr="004E3F96">
        <w:rPr>
          <w:rFonts w:eastAsia="宋体"/>
          <w:color w:val="000000" w:themeColor="text1"/>
          <w:lang w:eastAsia="zh-CN"/>
        </w:rPr>
        <w:t xml:space="preserve"> if configured, or next by the </w:t>
      </w:r>
      <w:r w:rsidRPr="004E3F96">
        <w:rPr>
          <w:rFonts w:eastAsia="宋体"/>
          <w:i/>
          <w:lang w:eastAsia="ko-KR"/>
        </w:rPr>
        <w:t>ra-ssb-OccasionMaskIndex</w:t>
      </w:r>
      <w:r w:rsidRPr="004E3F96">
        <w:rPr>
          <w:rFonts w:eastAsia="宋体" w:cs="v4.2.0"/>
          <w:lang w:eastAsia="zh-CN"/>
        </w:rPr>
        <w:t xml:space="preserve"> if configured.</w:t>
      </w:r>
    </w:p>
    <w:p w14:paraId="4EA94E03" w14:textId="77777777" w:rsidR="004E3F96" w:rsidRPr="004E3F96" w:rsidRDefault="004E3F96" w:rsidP="004E3F96">
      <w:pPr>
        <w:rPr>
          <w:rFonts w:eastAsia="宋体"/>
          <w:lang w:eastAsia="zh-CN"/>
        </w:rPr>
      </w:pPr>
      <w:r w:rsidRPr="004E3F96">
        <w:rPr>
          <w:rFonts w:eastAsia="宋体"/>
          <w:lang w:eastAsia="zh-CN"/>
        </w:rPr>
        <w:t>The three requirements below are relevant for all cases of MsgA transmissions described within the clause A.11.2.2.2.4.2:</w:t>
      </w:r>
    </w:p>
    <w:p w14:paraId="5022A4BA"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The System Simulator shall implement the UL CCA model for the MsgA occasions (i.e. both MsgA PRACH and MsgA PUSCH occasions) where MsgA transmissions are expected. The System Simulator shall monitor the MsgA occasions to detect if the UE is transmitting MsgA. If a MsgA transmission is detected on MsgA occasions that are expected to have UL CCA failure, the test is considered as failed. </w:t>
      </w:r>
    </w:p>
    <w:p w14:paraId="5C165307"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lang w:eastAsia="zh-CN"/>
        </w:rPr>
      </w:pPr>
      <w:r w:rsidRPr="004E3F96">
        <w:rPr>
          <w:rFonts w:eastAsia="PMingLiU"/>
          <w:lang w:eastAsia="zh-CN"/>
        </w:rPr>
        <w:t xml:space="preserve">In case of CCA DL failure, the test equipment should verify that the UE does not transmit MsgA for semi-static channel access mode; for dynamic channel access mode it is assumed that MsgA occasions are always scheduled within a UE-initiated COT.  </w:t>
      </w:r>
    </w:p>
    <w:p w14:paraId="5F7C1D1E" w14:textId="77777777" w:rsidR="004E3F96" w:rsidRPr="004E3F96" w:rsidRDefault="004E3F96" w:rsidP="004E3F96">
      <w:pPr>
        <w:tabs>
          <w:tab w:val="num" w:pos="644"/>
          <w:tab w:val="left" w:pos="851"/>
        </w:tabs>
        <w:overflowPunct w:val="0"/>
        <w:autoSpaceDE w:val="0"/>
        <w:autoSpaceDN w:val="0"/>
        <w:adjustRightInd w:val="0"/>
        <w:ind w:left="644" w:hanging="360"/>
        <w:rPr>
          <w:rFonts w:eastAsia="PMingLiU" w:cs="v4.2.0"/>
          <w:lang w:eastAsia="zh-CN"/>
        </w:rPr>
      </w:pPr>
      <w:r w:rsidRPr="004E3F96">
        <w:rPr>
          <w:rFonts w:eastAsia="PMingLiU" w:cs="v4.2.0"/>
          <w:lang w:eastAsia="en-GB"/>
        </w:rPr>
        <w:t xml:space="preserve">The UE shall </w:t>
      </w:r>
      <w:r w:rsidRPr="004E3F96">
        <w:rPr>
          <w:rFonts w:eastAsia="PMingLiU" w:cs="v4.2.0"/>
          <w:lang w:eastAsia="zh-CN"/>
        </w:rPr>
        <w:t xml:space="preserve">again perform the Random Access Resource selection procedure specified in clause 5.1.2a in TS38.321 [7], </w:t>
      </w:r>
      <w:r w:rsidRPr="004E3F96">
        <w:rPr>
          <w:rFonts w:eastAsia="PMingLiU" w:cs="v4.2.0"/>
          <w:lang w:eastAsia="en-GB"/>
        </w:rPr>
        <w:t xml:space="preserve">and transmit with the calculated PRACH transmission power </w:t>
      </w:r>
      <w:r w:rsidRPr="004E3F96">
        <w:rPr>
          <w:rFonts w:eastAsia="PMingLiU" w:cs="v4.2.0"/>
          <w:lang w:eastAsia="zh-CN"/>
        </w:rPr>
        <w:t xml:space="preserve">in case of UL CCA failure. </w:t>
      </w:r>
    </w:p>
    <w:p w14:paraId="3775DF1E"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w:t>
      </w:r>
      <w:r w:rsidRPr="004E3F96">
        <w:rPr>
          <w:rFonts w:eastAsia="宋体"/>
          <w:lang w:val="en-US" w:eastAsia="zh-CN"/>
        </w:rPr>
        <w:t>3</w:t>
      </w:r>
      <w:r w:rsidRPr="004E3F96">
        <w:rPr>
          <w:rFonts w:eastAsia="宋体"/>
        </w:rPr>
        <w:t>.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lang w:val="en-US" w:eastAsia="zh-CN"/>
        </w:rPr>
        <w:t xml:space="preserve">, where </w:t>
      </w:r>
      <m:oMath>
        <m:r>
          <w:rPr>
            <w:rFonts w:ascii="Cambria Math" w:eastAsia="宋体" w:hAnsi="Cambria Math"/>
          </w:rPr>
          <m:t>μ</m:t>
        </m:r>
      </m:oMath>
      <w:r w:rsidRPr="004E3F96">
        <w:rPr>
          <w:rFonts w:eastAsia="宋体"/>
          <w:lang w:val="en-US" w:eastAsia="zh-CN"/>
        </w:rPr>
        <w:t xml:space="preserve"> indicates the MsgA PUSCH numerology</w:t>
      </w:r>
      <w:r w:rsidRPr="004E3F96">
        <w:rPr>
          <w:rFonts w:eastAsia="宋体"/>
        </w:rPr>
        <w:t>.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3FFD45DC" w14:textId="77777777" w:rsidR="004E3F96" w:rsidRPr="004E3F96" w:rsidRDefault="004E3F96" w:rsidP="004E3F96">
      <w:pPr>
        <w:rPr>
          <w:rFonts w:eastAsia="宋体" w:cs="v4.2.0"/>
          <w:lang w:eastAsia="zh-CN"/>
        </w:rPr>
      </w:pPr>
      <w:r w:rsidRPr="004E3F96">
        <w:rPr>
          <w:rFonts w:eastAsia="宋体" w:cs="v4.2.0"/>
        </w:rPr>
        <w:t xml:space="preserve">The transmit timing of all </w:t>
      </w:r>
      <w:r w:rsidRPr="004E3F96">
        <w:rPr>
          <w:rFonts w:eastAsia="宋体" w:cs="v4.2.0"/>
          <w:lang w:val="en-US" w:eastAsia="zh-CN"/>
        </w:rPr>
        <w:t xml:space="preserve">MsgA </w:t>
      </w:r>
      <w:r w:rsidRPr="004E3F96">
        <w:rPr>
          <w:rFonts w:eastAsia="宋体" w:cs="v4.2.0"/>
        </w:rPr>
        <w:t>transmissions shall be within the accuracy specified in Clause 7.1.2.</w:t>
      </w:r>
    </w:p>
    <w:p w14:paraId="726DD918"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A.11.2.2.2.4.2.</w:t>
      </w:r>
      <w:r w:rsidRPr="004E3F96">
        <w:rPr>
          <w:rFonts w:ascii="Arial" w:hAnsi="Arial" w:cs="Arial"/>
          <w:lang w:val="en-US" w:eastAsia="zh-CN"/>
        </w:rPr>
        <w:t>2</w:t>
      </w:r>
      <w:r w:rsidRPr="004E3F96">
        <w:rPr>
          <w:rFonts w:ascii="Arial" w:hAnsi="Arial" w:cs="Arial"/>
        </w:rPr>
        <w:tab/>
      </w:r>
      <w:r w:rsidRPr="004E3F96">
        <w:rPr>
          <w:rFonts w:ascii="Arial" w:hAnsi="Arial" w:cs="Arial"/>
          <w:lang w:val="en-US" w:eastAsia="zh-CN"/>
        </w:rPr>
        <w:t>MsgB</w:t>
      </w:r>
      <w:r w:rsidRPr="004E3F96">
        <w:rPr>
          <w:rFonts w:ascii="Arial" w:hAnsi="Arial" w:cs="Arial"/>
        </w:rPr>
        <w:t xml:space="preserve"> Reception</w:t>
      </w:r>
    </w:p>
    <w:p w14:paraId="7B2E5531" w14:textId="77777777" w:rsidR="004E3F96" w:rsidRPr="004E3F96" w:rsidRDefault="004E3F96" w:rsidP="004E3F96">
      <w:pPr>
        <w:rPr>
          <w:rFonts w:eastAsia="宋体"/>
          <w:lang w:val="en-US" w:eastAsia="zh-CN"/>
        </w:rPr>
      </w:pPr>
      <w:r w:rsidRPr="004E3F96">
        <w:rPr>
          <w:rFonts w:eastAsia="宋体" w:cs="v4.2.0"/>
        </w:rPr>
        <w:t>To test the UE behavior specified in Clause 6.2.2A.</w:t>
      </w:r>
      <w:r w:rsidRPr="004E3F96">
        <w:rPr>
          <w:rFonts w:eastAsia="宋体" w:cs="v4.2.0"/>
          <w:lang w:val="en-US" w:eastAsia="zh-CN"/>
        </w:rPr>
        <w:t>3</w:t>
      </w:r>
      <w:r w:rsidRPr="004E3F96">
        <w:rPr>
          <w:rFonts w:eastAsia="宋体" w:cs="v4.2.0"/>
          <w:lang w:eastAsia="zh-CN"/>
        </w:rPr>
        <w:t>.</w:t>
      </w:r>
      <w:r w:rsidRPr="004E3F96">
        <w:rPr>
          <w:rFonts w:eastAsia="宋体" w:cs="v4.2.0"/>
        </w:rPr>
        <w:t>2.</w:t>
      </w:r>
      <w:r w:rsidRPr="004E3F96">
        <w:rPr>
          <w:rFonts w:eastAsia="宋体" w:cs="v4.2.0"/>
          <w:lang w:eastAsia="zh-CN"/>
        </w:rPr>
        <w:t>2</w:t>
      </w:r>
      <w:r w:rsidRPr="004E3F96">
        <w:rPr>
          <w:rFonts w:eastAsia="宋体" w:cs="v4.2.0"/>
        </w:rPr>
        <w:t xml:space="preserve"> the System Simulator shall</w:t>
      </w:r>
      <w:r w:rsidRPr="004E3F96">
        <w:rPr>
          <w:rFonts w:eastAsia="宋体"/>
        </w:rPr>
        <w:t xml:space="preserve"> transmit a </w:t>
      </w:r>
      <w:r w:rsidRPr="004E3F96">
        <w:rPr>
          <w:rFonts w:eastAsia="宋体"/>
          <w:lang w:val="en-US" w:eastAsia="zh-CN"/>
        </w:rPr>
        <w:t>MsgB</w:t>
      </w:r>
      <w:r w:rsidRPr="004E3F96">
        <w:rPr>
          <w:rFonts w:eastAsia="宋体"/>
        </w:rPr>
        <w:t xml:space="preserve"> containing a </w:t>
      </w:r>
      <w:r w:rsidRPr="004E3F96">
        <w:rPr>
          <w:rFonts w:eastAsia="宋体" w:cs="v4.2.0"/>
        </w:rPr>
        <w:t>fallbackRAR</w:t>
      </w:r>
      <w:r w:rsidRPr="004E3F96">
        <w:rPr>
          <w:rFonts w:eastAsia="宋体" w:cs="v4.2.0"/>
          <w:lang w:val="en-US" w:eastAsia="zh-CN"/>
        </w:rPr>
        <w:t xml:space="preserve"> </w:t>
      </w:r>
      <w:r w:rsidRPr="004E3F96">
        <w:rPr>
          <w:rFonts w:eastAsia="宋体"/>
        </w:rPr>
        <w:t xml:space="preserve">containing a Random Access Preamble identifier corresponding to the transmitted Random Access Preamble after 5 preambles have been received by the System Simulator. In response to the first 4 preambles, the System Simulator shall transmit a MsgB </w:t>
      </w:r>
      <w:r w:rsidRPr="004E3F96">
        <w:rPr>
          <w:rFonts w:eastAsia="宋体"/>
          <w:i/>
          <w:iCs/>
        </w:rPr>
        <w:t>not</w:t>
      </w:r>
      <w:r w:rsidRPr="004E3F96">
        <w:rPr>
          <w:rFonts w:eastAsia="宋体"/>
        </w:rPr>
        <w:t xml:space="preserve"> corresponding to the transmitted Random Access Preamble</w:t>
      </w:r>
      <w:r w:rsidRPr="004E3F96">
        <w:rPr>
          <w:rFonts w:eastAsia="宋体" w:cs="v4.2.0"/>
          <w:lang w:val="en-US" w:eastAsia="zh-CN"/>
        </w:rPr>
        <w:t>.</w:t>
      </w:r>
      <w:r w:rsidRPr="004E3F96">
        <w:rPr>
          <w:rFonts w:eastAsia="宋体"/>
        </w:rPr>
        <w:t xml:space="preserve"> In case of CCA DL failure, the test equipment should delay the transmission of MsgB.</w:t>
      </w:r>
    </w:p>
    <w:p w14:paraId="3B873329" w14:textId="77777777" w:rsidR="004E3F96" w:rsidRPr="004E3F96" w:rsidRDefault="004E3F96" w:rsidP="004E3F96">
      <w:pPr>
        <w:rPr>
          <w:rFonts w:eastAsia="宋体" w:cs="v4.2.0"/>
        </w:rPr>
      </w:pPr>
      <w:r w:rsidRPr="004E3F96">
        <w:rPr>
          <w:rFonts w:eastAsia="宋体"/>
        </w:rPr>
        <w:t>The UE may stop monitoring for MsgB(s) and shall transmit the msg3</w:t>
      </w:r>
      <w:r w:rsidRPr="004E3F96">
        <w:rPr>
          <w:rFonts w:eastAsia="宋体"/>
          <w:lang w:val="en-US" w:eastAsia="zh-CN"/>
        </w:rPr>
        <w:t xml:space="preserve"> </w:t>
      </w:r>
      <w:r w:rsidRPr="004E3F96">
        <w:rPr>
          <w:rFonts w:eastAsia="宋体" w:cs="v4.2.0"/>
        </w:rPr>
        <w:t>containing the payload of MsgA PUSCH</w:t>
      </w:r>
      <w:r w:rsidRPr="004E3F96">
        <w:rPr>
          <w:rFonts w:eastAsia="宋体"/>
        </w:rPr>
        <w:t xml:space="preserve"> if the MsgB with a fallbackRAR contains a Random Access Preamble identifier corresponding to the transmitted Random Access Preamble if UL CCA is successful. </w:t>
      </w:r>
      <w:r w:rsidRPr="004E3F96">
        <w:rPr>
          <w:rFonts w:eastAsia="宋体"/>
          <w:lang w:eastAsia="zh-CN"/>
        </w:rPr>
        <w:t>The System Simulator shall monitor if the UE is transmitting msg3 when CCA UL failure. If a msg3 is detected on a grant expected to have UL CCA failure, the test is considered as failed</w:t>
      </w:r>
      <w:r w:rsidRPr="004E3F96">
        <w:rPr>
          <w:rFonts w:eastAsia="宋体"/>
        </w:rPr>
        <w:t>.</w:t>
      </w:r>
      <w:r w:rsidRPr="004E3F96">
        <w:rPr>
          <w:rFonts w:eastAsia="宋体"/>
          <w:lang w:val="en-US" w:eastAsia="zh-CN"/>
        </w:rPr>
        <w:t xml:space="preserve"> </w:t>
      </w:r>
      <w:r w:rsidRPr="004E3F96">
        <w:rPr>
          <w:rFonts w:eastAsia="宋体" w:cs="v4.2.0"/>
          <w:lang w:val="en-US" w:eastAsia="zh-CN"/>
        </w:rPr>
        <w:t xml:space="preserve">The UE </w:t>
      </w:r>
      <w:r w:rsidRPr="004E3F96">
        <w:rPr>
          <w:rFonts w:eastAsia="宋体" w:cs="v4.2.0"/>
        </w:rPr>
        <w:t>shall monitor contention resolution as described in clause 8.2A in TS 38.213 [3].</w:t>
      </w:r>
    </w:p>
    <w:p w14:paraId="4CC27732" w14:textId="77777777" w:rsidR="004E3F96" w:rsidRPr="004E3F96" w:rsidRDefault="004E3F96" w:rsidP="004E3F96">
      <w:pPr>
        <w:rPr>
          <w:rFonts w:eastAsia="宋体" w:cs="v4.2.0"/>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 38.321 [7], </w:t>
      </w:r>
      <w:r w:rsidRPr="004E3F96">
        <w:rPr>
          <w:rFonts w:eastAsia="宋体" w:cs="v4.2.0"/>
        </w:rPr>
        <w:t xml:space="preserve">and transmit with the calculated MsgA PRACH and MsgA PUSCH transmission power </w:t>
      </w:r>
      <w:r w:rsidRPr="004E3F96">
        <w:rPr>
          <w:rFonts w:eastAsia="宋体" w:cs="v4.2.0"/>
          <w:lang w:eastAsia="zh-CN"/>
        </w:rPr>
        <w:t>when</w:t>
      </w:r>
      <w:r w:rsidRPr="004E3F96">
        <w:rPr>
          <w:rFonts w:eastAsia="宋体" w:cs="v4.2.0"/>
        </w:rPr>
        <w:t xml:space="preserve"> the backoff time expires if</w:t>
      </w:r>
      <w:r w:rsidRPr="004E3F96">
        <w:rPr>
          <w:rFonts w:eastAsia="宋体"/>
        </w:rPr>
        <w:t xml:space="preserve"> all received MsgB’s contain Random Access Preamble identifiers that do not match the transmitted Random Access Preamble</w:t>
      </w:r>
      <w:r w:rsidRPr="004E3F96">
        <w:rPr>
          <w:rFonts w:eastAsia="宋体" w:cs="v4.2.0"/>
        </w:rPr>
        <w:t>.</w:t>
      </w:r>
    </w:p>
    <w:p w14:paraId="5B63A80E" w14:textId="77777777" w:rsidR="004E3F96" w:rsidRPr="004E3F96" w:rsidRDefault="004E3F96" w:rsidP="004E3F96">
      <w:pPr>
        <w:rPr>
          <w:rFonts w:eastAsia="宋体"/>
          <w:lang w:eastAsia="zh-CN"/>
        </w:rPr>
      </w:pPr>
      <w:r w:rsidRPr="004E3F96">
        <w:rPr>
          <w:rFonts w:eastAsia="宋体"/>
          <w:lang w:eastAsia="zh-CN"/>
        </w:rPr>
        <w:t xml:space="preserve">The </w:t>
      </w:r>
      <w:ins w:id="1220" w:author="Author">
        <w:r w:rsidRPr="004E3F96">
          <w:rPr>
            <w:rFonts w:eastAsia="宋体"/>
            <w:lang w:eastAsia="zh-CN"/>
          </w:rPr>
          <w:t xml:space="preserve">system simulator </w:t>
        </w:r>
      </w:ins>
      <w:r w:rsidRPr="004E3F96">
        <w:rPr>
          <w:rFonts w:eastAsia="宋体"/>
          <w:lang w:eastAsia="zh-CN"/>
        </w:rPr>
        <w:t>shall implement the UL CCA model of A.3.2</w:t>
      </w:r>
      <w:ins w:id="1221" w:author="Author">
        <w:r w:rsidRPr="004E3F96">
          <w:rPr>
            <w:rFonts w:eastAsia="宋体"/>
            <w:lang w:eastAsia="zh-CN"/>
          </w:rPr>
          <w:t>6</w:t>
        </w:r>
      </w:ins>
      <w:del w:id="1222" w:author="Author">
        <w:r w:rsidRPr="004E3F96">
          <w:rPr>
            <w:rFonts w:eastAsia="宋体"/>
            <w:lang w:eastAsia="zh-CN"/>
          </w:rPr>
          <w:delText>0</w:delText>
        </w:r>
      </w:del>
      <w:r w:rsidRPr="004E3F96">
        <w:rPr>
          <w:rFonts w:eastAsia="宋体"/>
          <w:lang w:eastAsia="zh-CN"/>
        </w:rPr>
        <w:t xml:space="preserve">.2 for the MsgA occasions where MsgA System Simulator transmissions are expected. The System Simulator shall monitor the MsgA occasions to detect if the UE is transmitting MsgA. If a MsgA transmission is detected on a MsgA occasion that is expected to have UL CCA failure, the test is considered as failed. </w:t>
      </w:r>
    </w:p>
    <w:p w14:paraId="19331AB2" w14:textId="77777777" w:rsidR="004E3F96" w:rsidRPr="004E3F96" w:rsidRDefault="004E3F96" w:rsidP="004E3F96">
      <w:pPr>
        <w:rPr>
          <w:rFonts w:eastAsia="宋体"/>
          <w:lang w:eastAsia="zh-CN"/>
        </w:rPr>
      </w:pPr>
      <w:r w:rsidRPr="004E3F96">
        <w:rPr>
          <w:rFonts w:eastAsia="宋体"/>
          <w:lang w:eastAsia="zh-CN"/>
        </w:rPr>
        <w:t xml:space="preserve">In case of CCA DL failure, the test equipment should verify that the UE does not transmit MsgA for semi-static channel access mode. </w:t>
      </w:r>
    </w:p>
    <w:p w14:paraId="5893F0EF" w14:textId="77777777" w:rsidR="004E3F96" w:rsidRPr="004E3F96" w:rsidRDefault="004E3F96" w:rsidP="004E3F96">
      <w:pPr>
        <w:rPr>
          <w:rFonts w:eastAsia="宋体"/>
          <w:lang w:eastAsia="zh-CN"/>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MsgA transmission power </w:t>
      </w:r>
      <w:r w:rsidRPr="004E3F96">
        <w:rPr>
          <w:rFonts w:eastAsia="宋体" w:cs="v4.2.0"/>
          <w:lang w:eastAsia="zh-CN"/>
        </w:rPr>
        <w:t>in case UL CCA failure.</w:t>
      </w:r>
    </w:p>
    <w:p w14:paraId="3E8EEB99" w14:textId="77777777" w:rsidR="004E3F96" w:rsidRPr="004E3F96" w:rsidRDefault="004E3F96" w:rsidP="004E3F96">
      <w:pPr>
        <w:rPr>
          <w:rFonts w:eastAsia="宋体" w:cs="v4.2.0"/>
        </w:rPr>
      </w:pPr>
      <w:r w:rsidRPr="004E3F96">
        <w:rPr>
          <w:rFonts w:eastAsia="宋体"/>
        </w:rPr>
        <w:t>In addition, the power applied to all preambles shall be in accordance with what is specified in Clause 6.2</w:t>
      </w:r>
      <w:r w:rsidRPr="004E3F96">
        <w:rPr>
          <w:rFonts w:eastAsia="宋体"/>
          <w:lang w:eastAsia="zh-CN"/>
        </w:rPr>
        <w:t>.2A</w:t>
      </w:r>
      <w:r w:rsidRPr="004E3F96">
        <w:rPr>
          <w:rFonts w:eastAsia="宋体"/>
        </w:rPr>
        <w:t>.</w:t>
      </w:r>
      <w:r w:rsidRPr="004E3F96">
        <w:rPr>
          <w:rFonts w:eastAsia="宋体"/>
          <w:lang w:val="en-US" w:eastAsia="zh-CN"/>
        </w:rPr>
        <w:t>3</w:t>
      </w:r>
      <w:r w:rsidRPr="004E3F96">
        <w:rPr>
          <w:rFonts w:eastAsia="宋体"/>
        </w:rPr>
        <w:t>.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lang w:val="en-US" w:eastAsia="zh-CN"/>
        </w:rPr>
        <w:t xml:space="preserve">, where </w:t>
      </w:r>
      <m:oMath>
        <m:r>
          <w:rPr>
            <w:rFonts w:ascii="Cambria Math" w:eastAsia="宋体" w:hAnsi="Cambria Math"/>
          </w:rPr>
          <m:t>μ</m:t>
        </m:r>
      </m:oMath>
      <w:r w:rsidRPr="004E3F96">
        <w:rPr>
          <w:rFonts w:eastAsia="宋体"/>
          <w:lang w:val="en-US" w:eastAsia="zh-CN"/>
        </w:rPr>
        <w:t xml:space="preserve"> indicates the MsgA PUSCH numerology</w:t>
      </w:r>
      <w:r w:rsidRPr="004E3F96">
        <w:rPr>
          <w:rFonts w:eastAsia="宋体"/>
        </w:rPr>
        <w:t>. The relative power applied to additional preambles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0BF12035" w14:textId="77777777" w:rsidR="004E3F96" w:rsidRPr="004E3F96" w:rsidRDefault="004E3F96" w:rsidP="004E3F96">
      <w:pPr>
        <w:rPr>
          <w:rFonts w:eastAsia="宋体" w:cs="v4.2.0"/>
          <w:lang w:eastAsia="zh-CN"/>
        </w:rPr>
      </w:pPr>
      <w:r w:rsidRPr="004E3F96">
        <w:rPr>
          <w:rFonts w:eastAsia="宋体" w:cs="v4.2.0"/>
        </w:rPr>
        <w:t xml:space="preserve">The transmit timing of all </w:t>
      </w:r>
      <w:r w:rsidRPr="004E3F96">
        <w:rPr>
          <w:rFonts w:eastAsia="宋体" w:cs="v4.2.0"/>
          <w:lang w:val="en-US" w:eastAsia="zh-CN"/>
        </w:rPr>
        <w:t>MsgA and msg3</w:t>
      </w:r>
      <w:r w:rsidRPr="004E3F96">
        <w:rPr>
          <w:rFonts w:eastAsia="宋体" w:cs="v4.2.0"/>
        </w:rPr>
        <w:t xml:space="preserve"> transmissions shall be within the accuracy specified in Clause 7.1.2.</w:t>
      </w:r>
    </w:p>
    <w:p w14:paraId="3C6D39A4" w14:textId="77777777" w:rsidR="004E3F96" w:rsidRPr="004E3F96" w:rsidRDefault="004E3F96" w:rsidP="004E3F96">
      <w:pPr>
        <w:keepNext/>
        <w:keepLines/>
        <w:spacing w:before="120"/>
        <w:ind w:left="1985" w:hanging="1985"/>
        <w:outlineLvl w:val="6"/>
        <w:rPr>
          <w:rFonts w:ascii="Arial" w:hAnsi="Arial"/>
        </w:rPr>
      </w:pPr>
      <w:r w:rsidRPr="004E3F96">
        <w:rPr>
          <w:rFonts w:ascii="Arial" w:hAnsi="Arial" w:cs="Arial"/>
          <w:noProof/>
        </w:rPr>
        <w:t>A.11.2.2.2.4.2</w:t>
      </w:r>
      <w:r w:rsidRPr="004E3F96">
        <w:rPr>
          <w:rFonts w:ascii="Arial" w:hAnsi="Arial" w:cs="Arial"/>
        </w:rPr>
        <w:t>.</w:t>
      </w:r>
      <w:r w:rsidRPr="004E3F96">
        <w:rPr>
          <w:rFonts w:ascii="Arial" w:hAnsi="Arial" w:cs="Arial"/>
          <w:lang w:val="en-US" w:eastAsia="zh-CN"/>
        </w:rPr>
        <w:t>3</w:t>
      </w:r>
      <w:r w:rsidRPr="004E3F96">
        <w:rPr>
          <w:rFonts w:ascii="Arial" w:hAnsi="Arial" w:cs="Arial"/>
        </w:rPr>
        <w:tab/>
        <w:t xml:space="preserve">No </w:t>
      </w:r>
      <w:r w:rsidRPr="004E3F96">
        <w:rPr>
          <w:rFonts w:ascii="Arial" w:hAnsi="Arial" w:cs="Arial"/>
          <w:lang w:val="en-US" w:eastAsia="zh-CN"/>
        </w:rPr>
        <w:t>MsgB</w:t>
      </w:r>
      <w:r w:rsidRPr="004E3F96">
        <w:rPr>
          <w:rFonts w:ascii="Arial" w:hAnsi="Arial" w:cs="Arial"/>
        </w:rPr>
        <w:t xml:space="preserve"> Reception</w:t>
      </w:r>
    </w:p>
    <w:p w14:paraId="45491EBF" w14:textId="77777777" w:rsidR="004E3F96" w:rsidRPr="004E3F96" w:rsidRDefault="004E3F96" w:rsidP="004E3F96">
      <w:pPr>
        <w:rPr>
          <w:rFonts w:eastAsia="宋体"/>
        </w:rPr>
      </w:pPr>
      <w:r w:rsidRPr="004E3F96">
        <w:rPr>
          <w:rFonts w:eastAsia="宋体" w:cs="v4.2.0"/>
        </w:rPr>
        <w:t>To test the UE behavior specified in clause 6.2.2A</w:t>
      </w:r>
      <w:r w:rsidRPr="004E3F96">
        <w:rPr>
          <w:rFonts w:eastAsia="宋体" w:cs="v4.2.0"/>
          <w:lang w:eastAsia="zh-CN"/>
        </w:rPr>
        <w:t>.3</w:t>
      </w:r>
      <w:r w:rsidRPr="004E3F96">
        <w:rPr>
          <w:rFonts w:eastAsia="宋体" w:cs="v4.2.0"/>
        </w:rPr>
        <w:t>.</w:t>
      </w:r>
      <w:r w:rsidRPr="004E3F96">
        <w:rPr>
          <w:rFonts w:eastAsia="宋体" w:cs="v4.2.0"/>
          <w:lang w:val="en-US" w:eastAsia="zh-CN"/>
        </w:rPr>
        <w:t>2</w:t>
      </w:r>
      <w:r w:rsidRPr="004E3F96">
        <w:rPr>
          <w:rFonts w:eastAsia="宋体" w:cs="v4.2.0"/>
        </w:rPr>
        <w:t>.</w:t>
      </w:r>
      <w:r w:rsidRPr="004E3F96">
        <w:rPr>
          <w:rFonts w:eastAsia="宋体" w:cs="v4.2.0"/>
          <w:lang w:eastAsia="zh-CN"/>
        </w:rPr>
        <w:t>3</w:t>
      </w:r>
      <w:r w:rsidRPr="004E3F96">
        <w:rPr>
          <w:rFonts w:eastAsia="宋体" w:cs="v4.2.0"/>
        </w:rPr>
        <w:t xml:space="preserve"> the System Simulator shall</w:t>
      </w:r>
      <w:r w:rsidRPr="004E3F96">
        <w:rPr>
          <w:rFonts w:eastAsia="宋体"/>
        </w:rPr>
        <w:t xml:space="preserve"> transmit a MsgB containing a successRAR message and a Random Access Preamble identifier corresponding to the transmitted Random Access Preamble after 5 preambles have been received by the System Simulator. The System Simulator shall </w:t>
      </w:r>
      <w:r w:rsidRPr="004E3F96">
        <w:rPr>
          <w:rFonts w:eastAsia="宋体"/>
          <w:i/>
          <w:iCs/>
        </w:rPr>
        <w:t>not</w:t>
      </w:r>
      <w:r w:rsidRPr="004E3F96">
        <w:rPr>
          <w:rFonts w:eastAsia="宋体"/>
        </w:rPr>
        <w:t xml:space="preserve"> respond to the first 4 preambles. In case of CCA DL failure, the test equipment should delay the transmission of MsgB.</w:t>
      </w:r>
    </w:p>
    <w:p w14:paraId="212D5AE2" w14:textId="77777777" w:rsidR="004E3F96" w:rsidRPr="004E3F96" w:rsidRDefault="004E3F96" w:rsidP="004E3F96">
      <w:pPr>
        <w:rPr>
          <w:rFonts w:eastAsia="宋体"/>
        </w:rPr>
      </w:pPr>
      <w:r w:rsidRPr="004E3F96">
        <w:rPr>
          <w:rFonts w:eastAsia="宋体"/>
        </w:rPr>
        <w:t xml:space="preserve">The UE shall </w:t>
      </w:r>
      <w:r w:rsidRPr="004E3F96">
        <w:rPr>
          <w:rFonts w:eastAsia="宋体" w:cs="v4.2.0"/>
          <w:lang w:eastAsia="zh-CN"/>
        </w:rPr>
        <w:t>again perform the Random Access Resource selection procedure specified in clause 5.1.2a in TS 38.321 [7],</w:t>
      </w:r>
      <w:r w:rsidRPr="004E3F96">
        <w:rPr>
          <w:rFonts w:eastAsia="宋体"/>
        </w:rPr>
        <w:t xml:space="preserve"> and transmit </w:t>
      </w:r>
      <w:r w:rsidRPr="004E3F96">
        <w:rPr>
          <w:rFonts w:eastAsia="宋体" w:cs="v4.2.0"/>
        </w:rPr>
        <w:t xml:space="preserve">with the </w:t>
      </w:r>
      <w:r w:rsidRPr="004E3F96">
        <w:rPr>
          <w:rFonts w:eastAsia="宋体" w:cs="v4.2.0"/>
          <w:lang w:eastAsia="zh-CN"/>
        </w:rPr>
        <w:t>calculated MsgA transmission power</w:t>
      </w:r>
      <w:r w:rsidRPr="004E3F96">
        <w:rPr>
          <w:rFonts w:eastAsia="宋体"/>
        </w:rPr>
        <w:t xml:space="preserve"> </w:t>
      </w:r>
      <w:r w:rsidRPr="004E3F96">
        <w:rPr>
          <w:rFonts w:eastAsia="宋体"/>
          <w:lang w:eastAsia="zh-CN"/>
        </w:rPr>
        <w:t>when</w:t>
      </w:r>
      <w:r w:rsidRPr="004E3F96">
        <w:rPr>
          <w:rFonts w:eastAsia="宋体"/>
        </w:rPr>
        <w:t xml:space="preserve"> the backoff time expires </w:t>
      </w:r>
      <w:r w:rsidRPr="004E3F96">
        <w:rPr>
          <w:rFonts w:eastAsia="宋体"/>
          <w:lang w:eastAsia="zh-CN"/>
        </w:rPr>
        <w:t>if no MsgB is received within the MsgB Response window</w:t>
      </w:r>
      <w:r w:rsidRPr="004E3F96">
        <w:rPr>
          <w:rFonts w:eastAsia="宋体"/>
        </w:rPr>
        <w:t>.</w:t>
      </w:r>
    </w:p>
    <w:p w14:paraId="64044D3E" w14:textId="77777777" w:rsidR="004E3F96" w:rsidRPr="004E3F96" w:rsidRDefault="004E3F96" w:rsidP="004E3F96">
      <w:pPr>
        <w:rPr>
          <w:rFonts w:eastAsia="宋体"/>
          <w:lang w:eastAsia="zh-CN"/>
        </w:rPr>
      </w:pPr>
      <w:r w:rsidRPr="004E3F96">
        <w:rPr>
          <w:rFonts w:eastAsia="宋体"/>
          <w:lang w:eastAsia="zh-CN"/>
        </w:rPr>
        <w:t>The System Simulator shall implement the UL CCA model of A.3.2</w:t>
      </w:r>
      <w:ins w:id="1223" w:author="Author">
        <w:r w:rsidRPr="004E3F96">
          <w:rPr>
            <w:rFonts w:eastAsia="宋体"/>
            <w:lang w:eastAsia="zh-CN"/>
          </w:rPr>
          <w:t>6</w:t>
        </w:r>
      </w:ins>
      <w:del w:id="1224" w:author="Author">
        <w:r w:rsidRPr="004E3F96">
          <w:rPr>
            <w:rFonts w:eastAsia="宋体"/>
            <w:lang w:eastAsia="zh-CN"/>
          </w:rPr>
          <w:delText>0</w:delText>
        </w:r>
      </w:del>
      <w:r w:rsidRPr="004E3F96">
        <w:rPr>
          <w:rFonts w:eastAsia="宋体"/>
          <w:lang w:eastAsia="zh-CN"/>
        </w:rPr>
        <w:t xml:space="preserve">.2 for the MsgA occasions where MsgA transmissions are expected. The System Simulator shall monitor the MsgA occasions to detect if the UE is transmitting MsgA. If a MsgA transmission is detected on a MsgA occasion that is expected to have UL CCA failure, the test is considered as failed. </w:t>
      </w:r>
    </w:p>
    <w:p w14:paraId="141425C2" w14:textId="77777777" w:rsidR="004E3F96" w:rsidRPr="004E3F96" w:rsidRDefault="004E3F96" w:rsidP="004E3F96">
      <w:pPr>
        <w:rPr>
          <w:rFonts w:eastAsia="宋体"/>
          <w:lang w:eastAsia="zh-CN"/>
        </w:rPr>
      </w:pPr>
      <w:r w:rsidRPr="004E3F96">
        <w:rPr>
          <w:rFonts w:eastAsia="宋体"/>
          <w:lang w:eastAsia="zh-CN"/>
        </w:rPr>
        <w:t xml:space="preserve">In case of CCA DL failure, the test equipment should verify that the UE does not transmit MsgA for semi-static channel access mode. </w:t>
      </w:r>
    </w:p>
    <w:p w14:paraId="63F93BF8" w14:textId="77777777" w:rsidR="004E3F96" w:rsidRPr="004E3F96" w:rsidRDefault="004E3F96" w:rsidP="004E3F96">
      <w:pPr>
        <w:rPr>
          <w:rFonts w:eastAsia="宋体"/>
          <w:lang w:eastAsia="zh-CN"/>
        </w:rPr>
      </w:pPr>
      <w:r w:rsidRPr="004E3F96">
        <w:rPr>
          <w:rFonts w:eastAsia="宋体" w:cs="v4.2.0"/>
        </w:rPr>
        <w:t xml:space="preserve">The UE shall </w:t>
      </w:r>
      <w:r w:rsidRPr="004E3F96">
        <w:rPr>
          <w:rFonts w:eastAsia="宋体" w:cs="v4.2.0"/>
          <w:lang w:eastAsia="zh-CN"/>
        </w:rPr>
        <w:t xml:space="preserve">again perform the Random Access Resource selection procedure specified in clause 5.1.2a in TS38.321 [7], </w:t>
      </w:r>
      <w:r w:rsidRPr="004E3F96">
        <w:rPr>
          <w:rFonts w:eastAsia="宋体" w:cs="v4.2.0"/>
        </w:rPr>
        <w:t xml:space="preserve">and transmit with the calculated MsgA transmission power </w:t>
      </w:r>
      <w:r w:rsidRPr="004E3F96">
        <w:rPr>
          <w:rFonts w:eastAsia="宋体" w:cs="v4.2.0"/>
          <w:lang w:eastAsia="zh-CN"/>
        </w:rPr>
        <w:t>in case UL CCA failure.</w:t>
      </w:r>
    </w:p>
    <w:p w14:paraId="6B7E97A5" w14:textId="77777777" w:rsidR="004E3F96" w:rsidRPr="004E3F96" w:rsidRDefault="004E3F96" w:rsidP="004E3F96">
      <w:pPr>
        <w:rPr>
          <w:rFonts w:eastAsia="宋体" w:cs="v4.2.0"/>
        </w:rPr>
      </w:pPr>
      <w:r w:rsidRPr="004E3F96">
        <w:rPr>
          <w:rFonts w:eastAsia="宋体"/>
        </w:rPr>
        <w:t>In addition, the power applied to all MsgA transmissions shall be in accordance with what is specified in Clause 6.2</w:t>
      </w:r>
      <w:r w:rsidRPr="004E3F96">
        <w:rPr>
          <w:rFonts w:eastAsia="宋体"/>
          <w:lang w:eastAsia="zh-CN"/>
        </w:rPr>
        <w:t>.2A</w:t>
      </w:r>
      <w:r w:rsidRPr="004E3F96">
        <w:rPr>
          <w:rFonts w:eastAsia="宋体"/>
        </w:rPr>
        <w:t>.3. The power of the first MsgA preamble shall be -16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 xml:space="preserve">]. The power of the first MsgA PUSCH transmission shall be </w:t>
      </w:r>
      <m:oMath>
        <m:r>
          <w:rPr>
            <w:rFonts w:ascii="Cambria Math" w:eastAsia="宋体" w:hAnsi="Cambria Math"/>
          </w:rPr>
          <m:t>0.6+3</m:t>
        </m:r>
        <m:d>
          <m:dPr>
            <m:ctrlPr>
              <w:rPr>
                <w:rFonts w:ascii="Cambria Math" w:eastAsia="宋体" w:hAnsi="Cambria Math"/>
                <w:i/>
              </w:rPr>
            </m:ctrlPr>
          </m:dPr>
          <m:e>
            <m:r>
              <w:rPr>
                <w:rFonts w:ascii="Cambria Math" w:eastAsia="宋体" w:hAnsi="Cambria Math"/>
              </w:rPr>
              <m:t>μ+2</m:t>
            </m:r>
          </m:e>
        </m:d>
      </m:oMath>
      <w:r w:rsidRPr="004E3F96">
        <w:rPr>
          <w:rFonts w:eastAsia="宋体"/>
        </w:rPr>
        <w:t xml:space="preserve"> dBm with an accuracy specified in clause 6.3.</w:t>
      </w:r>
      <w:r w:rsidRPr="004E3F96">
        <w:rPr>
          <w:rFonts w:eastAsia="宋体"/>
          <w:lang w:eastAsia="zh-CN"/>
        </w:rPr>
        <w:t>4</w:t>
      </w:r>
      <w:r w:rsidRPr="004E3F96">
        <w:rPr>
          <w:rFonts w:eastAsia="宋体"/>
        </w:rPr>
        <w:t>.</w:t>
      </w:r>
      <w:r w:rsidRPr="004E3F96">
        <w:rPr>
          <w:rFonts w:eastAsia="宋体"/>
          <w:lang w:eastAsia="zh-CN"/>
        </w:rPr>
        <w:t>2</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lang w:val="en-US" w:eastAsia="zh-CN"/>
        </w:rPr>
        <w:t xml:space="preserve">, where </w:t>
      </w:r>
      <m:oMath>
        <m:r>
          <w:rPr>
            <w:rFonts w:ascii="Cambria Math" w:eastAsia="宋体" w:hAnsi="Cambria Math"/>
          </w:rPr>
          <m:t>μ</m:t>
        </m:r>
      </m:oMath>
      <w:r w:rsidRPr="004E3F96">
        <w:rPr>
          <w:rFonts w:eastAsia="宋体"/>
          <w:lang w:val="en-US" w:eastAsia="zh-CN"/>
        </w:rPr>
        <w:t xml:space="preserve"> indicates the MsgA PUSCH numerology</w:t>
      </w:r>
      <w:r w:rsidRPr="004E3F96">
        <w:rPr>
          <w:rFonts w:eastAsia="宋体"/>
        </w:rPr>
        <w:t>. The relative power applied to additional MsgA transmissions shall have an accuracy specified in clause 6.3.</w:t>
      </w:r>
      <w:r w:rsidRPr="004E3F96">
        <w:rPr>
          <w:rFonts w:eastAsia="宋体"/>
          <w:lang w:eastAsia="zh-CN"/>
        </w:rPr>
        <w:t>4</w:t>
      </w:r>
      <w:r w:rsidRPr="004E3F96">
        <w:rPr>
          <w:rFonts w:eastAsia="宋体"/>
        </w:rPr>
        <w:t>.</w:t>
      </w:r>
      <w:r w:rsidRPr="004E3F96">
        <w:rPr>
          <w:rFonts w:eastAsia="宋体"/>
          <w:lang w:eastAsia="zh-CN"/>
        </w:rPr>
        <w:t>3</w:t>
      </w:r>
      <w:r w:rsidRPr="004E3F96">
        <w:rPr>
          <w:rFonts w:eastAsia="宋体"/>
        </w:rPr>
        <w:t xml:space="preserve"> of TS 3</w:t>
      </w:r>
      <w:r w:rsidRPr="004E3F96">
        <w:rPr>
          <w:rFonts w:eastAsia="宋体"/>
          <w:lang w:eastAsia="zh-CN"/>
        </w:rPr>
        <w:t>8</w:t>
      </w:r>
      <w:r w:rsidRPr="004E3F96">
        <w:rPr>
          <w:rFonts w:eastAsia="宋体"/>
        </w:rPr>
        <w:t>.101</w:t>
      </w:r>
      <w:r w:rsidRPr="004E3F96">
        <w:rPr>
          <w:rFonts w:eastAsia="宋体"/>
          <w:lang w:eastAsia="zh-CN"/>
        </w:rPr>
        <w:t>-1</w:t>
      </w:r>
      <w:r w:rsidRPr="004E3F96">
        <w:rPr>
          <w:rFonts w:eastAsia="宋体"/>
        </w:rPr>
        <w:t xml:space="preserve"> [</w:t>
      </w:r>
      <w:r w:rsidRPr="004E3F96">
        <w:rPr>
          <w:rFonts w:eastAsia="宋体"/>
          <w:lang w:eastAsia="zh-CN"/>
        </w:rPr>
        <w:t>18</w:t>
      </w:r>
      <w:r w:rsidRPr="004E3F96">
        <w:rPr>
          <w:rFonts w:eastAsia="宋体"/>
        </w:rPr>
        <w:t>]</w:t>
      </w:r>
      <w:r w:rsidRPr="004E3F96">
        <w:rPr>
          <w:rFonts w:eastAsia="宋体" w:cs="v4.2.0"/>
        </w:rPr>
        <w:t>.</w:t>
      </w:r>
    </w:p>
    <w:p w14:paraId="728C8D20" w14:textId="77777777" w:rsidR="004E3F96" w:rsidRPr="004E3F96" w:rsidRDefault="004E3F96" w:rsidP="004E3F96">
      <w:pPr>
        <w:rPr>
          <w:rFonts w:eastAsia="宋体"/>
        </w:rPr>
      </w:pPr>
      <w:r w:rsidRPr="004E3F96">
        <w:rPr>
          <w:rFonts w:eastAsia="宋体"/>
        </w:rPr>
        <w:t>The transmit timing of all MsgA transmissions shall be within the accuracy specified in Claus</w:t>
      </w:r>
      <w:ins w:id="1225" w:author="Author">
        <w:r w:rsidRPr="004E3F96">
          <w:rPr>
            <w:rFonts w:eastAsia="宋体"/>
          </w:rPr>
          <w:t xml:space="preserve">e 7.1.2. </w:t>
        </w:r>
      </w:ins>
    </w:p>
    <w:p w14:paraId="7177BD00" w14:textId="77777777" w:rsidR="004E3F96" w:rsidRPr="004E3F96" w:rsidRDefault="004E3F96" w:rsidP="004E3F96">
      <w:pPr>
        <w:rPr>
          <w:lang w:eastAsia="zh-CN"/>
        </w:rPr>
      </w:pPr>
    </w:p>
    <w:p w14:paraId="00250936" w14:textId="61C661C3"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9&gt;</w:t>
      </w:r>
    </w:p>
    <w:p w14:paraId="12A1626A" w14:textId="77777777" w:rsidR="00AA329F" w:rsidRPr="00AA329F" w:rsidRDefault="00AA329F" w:rsidP="00AA329F">
      <w:pPr>
        <w:rPr>
          <w:lang w:eastAsia="zh-CN"/>
        </w:rPr>
      </w:pPr>
    </w:p>
    <w:p w14:paraId="6AD64FB6" w14:textId="303F89C1"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10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4116</w:t>
      </w:r>
      <w:r>
        <w:rPr>
          <w:rFonts w:ascii="Times New Roman" w:hAnsi="Times New Roman"/>
          <w:sz w:val="36"/>
          <w:highlight w:val="yellow"/>
          <w:lang w:eastAsia="zh-CN"/>
        </w:rPr>
        <w:t>)&gt;</w:t>
      </w:r>
    </w:p>
    <w:p w14:paraId="17E4FB29" w14:textId="77777777" w:rsidR="00AA329F" w:rsidRPr="00AA329F" w:rsidRDefault="00AA329F" w:rsidP="00AA329F">
      <w:pPr>
        <w:rPr>
          <w:lang w:eastAsia="zh-CN"/>
        </w:rPr>
      </w:pPr>
    </w:p>
    <w:p w14:paraId="0F62E4C6" w14:textId="77777777" w:rsidR="005376FF" w:rsidRDefault="005376FF" w:rsidP="005376FF">
      <w:pPr>
        <w:pStyle w:val="2"/>
      </w:pPr>
      <w:r>
        <w:t>A.10.2</w:t>
      </w:r>
      <w:r>
        <w:tab/>
        <w:t>Timing</w:t>
      </w:r>
    </w:p>
    <w:p w14:paraId="5FEF2744" w14:textId="77777777" w:rsidR="005376FF" w:rsidRDefault="005376FF" w:rsidP="005376FF">
      <w:pPr>
        <w:pStyle w:val="30"/>
      </w:pPr>
      <w:r>
        <w:t>A.10.2.1</w:t>
      </w:r>
      <w:r>
        <w:tab/>
        <w:t>UE transmit timing</w:t>
      </w:r>
    </w:p>
    <w:p w14:paraId="74C24367" w14:textId="77777777" w:rsidR="005376FF" w:rsidRDefault="005376FF" w:rsidP="005376FF">
      <w:pPr>
        <w:keepNext/>
        <w:keepLines/>
        <w:spacing w:before="120"/>
        <w:ind w:left="1418" w:hanging="1418"/>
        <w:outlineLvl w:val="3"/>
        <w:rPr>
          <w:rFonts w:ascii="Arial" w:hAnsi="Arial"/>
          <w:snapToGrid w:val="0"/>
          <w:sz w:val="24"/>
        </w:rPr>
      </w:pPr>
      <w:bookmarkStart w:id="1226" w:name="_Toc535476155"/>
      <w:r>
        <w:rPr>
          <w:rFonts w:ascii="Arial" w:hAnsi="Arial"/>
          <w:snapToGrid w:val="0"/>
          <w:sz w:val="24"/>
        </w:rPr>
        <w:t>A.10.2.1.1</w:t>
      </w:r>
      <w:r>
        <w:rPr>
          <w:rFonts w:ascii="Arial" w:hAnsi="Arial"/>
          <w:snapToGrid w:val="0"/>
          <w:sz w:val="24"/>
        </w:rPr>
        <w:tab/>
        <w:t xml:space="preserve">UE Transmit Timing Test </w:t>
      </w:r>
      <w:bookmarkEnd w:id="1226"/>
      <w:r>
        <w:rPr>
          <w:rFonts w:ascii="Arial" w:hAnsi="Arial"/>
          <w:snapToGrid w:val="0"/>
          <w:sz w:val="24"/>
        </w:rPr>
        <w:t>with PSCell under DL CCA</w:t>
      </w:r>
    </w:p>
    <w:p w14:paraId="5BA0AF3E" w14:textId="77777777" w:rsidR="005376FF" w:rsidRDefault="005376FF" w:rsidP="005376FF">
      <w:pPr>
        <w:keepNext/>
        <w:keepLines/>
        <w:spacing w:before="120"/>
        <w:ind w:left="1701" w:hanging="1701"/>
        <w:outlineLvl w:val="4"/>
        <w:rPr>
          <w:rFonts w:ascii="Arial" w:hAnsi="Arial"/>
          <w:sz w:val="22"/>
        </w:rPr>
      </w:pPr>
      <w:r>
        <w:rPr>
          <w:rFonts w:ascii="Arial" w:hAnsi="Arial"/>
          <w:sz w:val="22"/>
        </w:rPr>
        <w:t>A.10.2.1.1.1</w:t>
      </w:r>
      <w:r>
        <w:rPr>
          <w:rFonts w:ascii="Arial" w:hAnsi="Arial"/>
          <w:sz w:val="22"/>
        </w:rPr>
        <w:tab/>
        <w:t>Test Purpose and environment</w:t>
      </w:r>
    </w:p>
    <w:p w14:paraId="3E6FBBDC" w14:textId="77777777" w:rsidR="005376FF" w:rsidRDefault="005376FF" w:rsidP="005376FF">
      <w:r>
        <w:t>The purpose of this test is to verify that the UE can follow frame timing change of the connected gNodeb when PSCell is subject to DL CCA and that the UE initial transmit timing accuracy, maximum amount of timing change in one adjustment, minimum and maximum adjustment rate are within the specified limits. This test will verify the requirements in clause 7.1.2. Supported test configurations are shown in Table 10.2.1.1.1-1.</w:t>
      </w:r>
    </w:p>
    <w:p w14:paraId="5F86B4B2" w14:textId="77777777" w:rsidR="005376FF" w:rsidRDefault="005376FF" w:rsidP="005376FF">
      <w:pPr>
        <w:keepNext/>
        <w:keepLines/>
        <w:spacing w:before="60" w:after="120"/>
        <w:jc w:val="center"/>
        <w:rPr>
          <w:rFonts w:ascii="Arial" w:hAnsi="Arial"/>
          <w:b/>
        </w:rPr>
      </w:pPr>
      <w:r>
        <w:rPr>
          <w:rFonts w:ascii="Arial" w:hAnsi="Arial"/>
          <w:b/>
        </w:rPr>
        <w:t>Table A.10.2.1.1.1-1: Supported test configurations for UE transmit timing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376FF" w14:paraId="6C21E6C3"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4DCEFF55" w14:textId="77777777" w:rsidR="005376FF" w:rsidRDefault="005376FF">
            <w:pPr>
              <w:pStyle w:val="TAH"/>
              <w:rPr>
                <w:szCs w:val="18"/>
              </w:rPr>
            </w:pPr>
            <w:r>
              <w:rPr>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19264496" w14:textId="77777777" w:rsidR="005376FF" w:rsidRDefault="005376FF">
            <w:pPr>
              <w:pStyle w:val="TAH"/>
              <w:rPr>
                <w:szCs w:val="18"/>
              </w:rPr>
            </w:pPr>
            <w:r>
              <w:rPr>
                <w:szCs w:val="18"/>
              </w:rPr>
              <w:t>Description</w:t>
            </w:r>
          </w:p>
        </w:tc>
      </w:tr>
      <w:tr w:rsidR="005376FF" w14:paraId="09AE1D70"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6B9EB07D" w14:textId="77777777" w:rsidR="005376FF" w:rsidRDefault="005376FF">
            <w:pPr>
              <w:pStyle w:val="TAC"/>
            </w:pPr>
            <w:r>
              <w:t>1</w:t>
            </w:r>
          </w:p>
        </w:tc>
        <w:tc>
          <w:tcPr>
            <w:tcW w:w="7299" w:type="dxa"/>
            <w:tcBorders>
              <w:top w:val="single" w:sz="4" w:space="0" w:color="auto"/>
              <w:left w:val="single" w:sz="4" w:space="0" w:color="auto"/>
              <w:bottom w:val="single" w:sz="4" w:space="0" w:color="auto"/>
              <w:right w:val="single" w:sz="4" w:space="0" w:color="auto"/>
            </w:tcBorders>
            <w:hideMark/>
          </w:tcPr>
          <w:p w14:paraId="41E589BF" w14:textId="77777777" w:rsidR="005376FF" w:rsidRDefault="005376FF">
            <w:pPr>
              <w:pStyle w:val="TAL"/>
            </w:pPr>
            <w:r>
              <w:t xml:space="preserve">LTE FDD, </w:t>
            </w:r>
          </w:p>
          <w:p w14:paraId="1DE2323D" w14:textId="77777777" w:rsidR="005376FF" w:rsidRDefault="005376FF">
            <w:pPr>
              <w:pStyle w:val="TAL"/>
            </w:pPr>
            <w:r>
              <w:t>With CCA: NR TDD, SSB SCS 30 kHz, data SCS 30 kHz, BW 40 MHz</w:t>
            </w:r>
          </w:p>
        </w:tc>
      </w:tr>
      <w:tr w:rsidR="005376FF" w14:paraId="730457AB"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77AC0BE7" w14:textId="77777777" w:rsidR="005376FF" w:rsidRDefault="005376FF">
            <w:pPr>
              <w:pStyle w:val="TAC"/>
            </w:pPr>
            <w:r>
              <w:t>2</w:t>
            </w:r>
          </w:p>
        </w:tc>
        <w:tc>
          <w:tcPr>
            <w:tcW w:w="7299" w:type="dxa"/>
            <w:tcBorders>
              <w:top w:val="single" w:sz="4" w:space="0" w:color="auto"/>
              <w:left w:val="single" w:sz="4" w:space="0" w:color="auto"/>
              <w:bottom w:val="single" w:sz="4" w:space="0" w:color="auto"/>
              <w:right w:val="single" w:sz="4" w:space="0" w:color="auto"/>
            </w:tcBorders>
            <w:hideMark/>
          </w:tcPr>
          <w:p w14:paraId="1E51A24B" w14:textId="77777777" w:rsidR="005376FF" w:rsidRDefault="005376FF">
            <w:pPr>
              <w:pStyle w:val="TAL"/>
            </w:pPr>
            <w:r>
              <w:t xml:space="preserve">LTE TDD, </w:t>
            </w:r>
          </w:p>
          <w:p w14:paraId="3CCBD703" w14:textId="77777777" w:rsidR="005376FF" w:rsidRDefault="005376FF">
            <w:pPr>
              <w:pStyle w:val="TAL"/>
            </w:pPr>
            <w:r>
              <w:t>With CCA: NR TDD, SSB SCS 30 kHz, data SCS 30 kHz, BW 40 MHz</w:t>
            </w:r>
          </w:p>
        </w:tc>
      </w:tr>
      <w:tr w:rsidR="005376FF" w14:paraId="1BE71A8B" w14:textId="77777777" w:rsidTr="005376FF">
        <w:tc>
          <w:tcPr>
            <w:tcW w:w="9629" w:type="dxa"/>
            <w:gridSpan w:val="2"/>
            <w:tcBorders>
              <w:top w:val="single" w:sz="4" w:space="0" w:color="auto"/>
              <w:left w:val="single" w:sz="4" w:space="0" w:color="auto"/>
              <w:bottom w:val="single" w:sz="4" w:space="0" w:color="auto"/>
              <w:right w:val="single" w:sz="4" w:space="0" w:color="auto"/>
            </w:tcBorders>
            <w:hideMark/>
          </w:tcPr>
          <w:p w14:paraId="08A42333" w14:textId="77777777" w:rsidR="005376FF" w:rsidRDefault="005376FF">
            <w:pPr>
              <w:pStyle w:val="TAN"/>
            </w:pPr>
            <w:r>
              <w:t>Note 1:</w:t>
            </w:r>
            <w:r>
              <w:tab/>
              <w:t>The UE is only required to be tested in one of the supported test configurations.</w:t>
            </w:r>
          </w:p>
        </w:tc>
      </w:tr>
    </w:tbl>
    <w:p w14:paraId="0BF2171F" w14:textId="77777777" w:rsidR="005376FF" w:rsidRDefault="005376FF" w:rsidP="005376FF">
      <w:pPr>
        <w:spacing w:before="240"/>
      </w:pPr>
      <w:r>
        <w:t xml:space="preserve">The test consists of E-UTRA PCell and NR PSCell, which is subject to DL CCA. The configuration for E-UTRA is given in </w:t>
      </w:r>
      <w:r>
        <w:rPr>
          <w:snapToGrid w:val="0"/>
        </w:rPr>
        <w:t>A.3.7.2.1.</w:t>
      </w:r>
      <w:r>
        <w:t xml:space="preserve"> Table A.10.2.1.1.1-2 defines the parameters to be configured and strength of the transmitted signals. The transmit timing is verified by the UE transmitting SRS using the configuration defined in Table A.10.2.1.1.1-3.</w:t>
      </w:r>
    </w:p>
    <w:p w14:paraId="616DC4D2" w14:textId="77777777" w:rsidR="005376FF" w:rsidRDefault="005376FF" w:rsidP="005376FF">
      <w:pPr>
        <w:keepNext/>
        <w:keepLines/>
        <w:spacing w:before="60"/>
        <w:jc w:val="center"/>
        <w:rPr>
          <w:rFonts w:ascii="Arial" w:hAnsi="Arial"/>
          <w:b/>
        </w:rPr>
      </w:pPr>
      <w:r>
        <w:rPr>
          <w:rFonts w:ascii="Arial" w:hAnsi="Arial"/>
          <w:b/>
        </w:rPr>
        <w:t>Table A.10.2.1.1.1-2: Cell Specific Test Parameters for UE Transmit Timing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10"/>
        <w:gridCol w:w="1417"/>
        <w:gridCol w:w="1215"/>
        <w:gridCol w:w="1437"/>
        <w:gridCol w:w="1701"/>
      </w:tblGrid>
      <w:tr w:rsidR="005376FF" w14:paraId="6D3F48EB"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4B248DD8"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Parameter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628457"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Unit</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27BD485"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Config</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394E721"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Test1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73BDA5"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Test2</w:t>
            </w:r>
          </w:p>
        </w:tc>
      </w:tr>
      <w:tr w:rsidR="005376FF" w14:paraId="0F6EF0AC"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2FDD4161" w14:textId="77777777" w:rsidR="005376FF" w:rsidRDefault="005376FF">
            <w:pPr>
              <w:keepNext/>
              <w:keepLines/>
              <w:spacing w:after="0"/>
              <w:rPr>
                <w:rFonts w:ascii="Arial" w:hAnsi="Arial"/>
                <w:sz w:val="18"/>
                <w:szCs w:val="18"/>
              </w:rPr>
            </w:pPr>
            <w:r>
              <w:rPr>
                <w:rFonts w:ascii="Arial" w:hAnsi="Arial"/>
                <w:sz w:val="18"/>
                <w:szCs w:val="18"/>
              </w:rPr>
              <w:t>SSB ARFCN</w:t>
            </w:r>
          </w:p>
        </w:tc>
        <w:tc>
          <w:tcPr>
            <w:tcW w:w="1417" w:type="dxa"/>
            <w:tcBorders>
              <w:top w:val="single" w:sz="4" w:space="0" w:color="auto"/>
              <w:left w:val="single" w:sz="4" w:space="0" w:color="auto"/>
              <w:bottom w:val="single" w:sz="4" w:space="0" w:color="auto"/>
              <w:right w:val="single" w:sz="4" w:space="0" w:color="auto"/>
            </w:tcBorders>
            <w:vAlign w:val="center"/>
          </w:tcPr>
          <w:p w14:paraId="5621F031"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hideMark/>
          </w:tcPr>
          <w:p w14:paraId="6F086C5A"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3131AFC2"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Freq1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307114"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Freq1</w:t>
            </w:r>
          </w:p>
        </w:tc>
      </w:tr>
      <w:tr w:rsidR="005376FF" w14:paraId="39AFA9CF" w14:textId="77777777" w:rsidTr="005376FF">
        <w:trPr>
          <w:trHeight w:val="195"/>
        </w:trPr>
        <w:tc>
          <w:tcPr>
            <w:tcW w:w="3681" w:type="dxa"/>
            <w:gridSpan w:val="2"/>
            <w:tcBorders>
              <w:top w:val="nil"/>
              <w:left w:val="single" w:sz="4" w:space="0" w:color="auto"/>
              <w:bottom w:val="nil"/>
              <w:right w:val="single" w:sz="4" w:space="0" w:color="auto"/>
            </w:tcBorders>
            <w:hideMark/>
          </w:tcPr>
          <w:p w14:paraId="2E13B93F" w14:textId="77777777" w:rsidR="005376FF" w:rsidRDefault="005376FF">
            <w:pPr>
              <w:keepNext/>
              <w:keepLines/>
              <w:spacing w:after="0"/>
              <w:rPr>
                <w:rFonts w:ascii="Arial" w:hAnsi="Arial"/>
                <w:sz w:val="18"/>
                <w:szCs w:val="18"/>
              </w:rPr>
            </w:pPr>
            <w:r>
              <w:rPr>
                <w:rFonts w:ascii="Arial" w:hAnsi="Arial"/>
                <w:sz w:val="18"/>
                <w:szCs w:val="18"/>
              </w:rPr>
              <w:t>TDD configuration</w:t>
            </w:r>
          </w:p>
        </w:tc>
        <w:tc>
          <w:tcPr>
            <w:tcW w:w="1417" w:type="dxa"/>
            <w:tcBorders>
              <w:top w:val="nil"/>
              <w:left w:val="single" w:sz="4" w:space="0" w:color="auto"/>
              <w:bottom w:val="nil"/>
              <w:right w:val="single" w:sz="4" w:space="0" w:color="auto"/>
            </w:tcBorders>
          </w:tcPr>
          <w:p w14:paraId="45B679A8"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465FEB9"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w:t>
            </w:r>
            <w:r>
              <w:rPr>
                <w:rFonts w:ascii="Arial" w:hAnsi="Arial"/>
                <w:sz w:val="18"/>
                <w:szCs w:val="18"/>
                <w:lang w:eastAsia="zh-CN"/>
              </w:rPr>
              <w:t>,2</w:t>
            </w:r>
          </w:p>
        </w:tc>
        <w:tc>
          <w:tcPr>
            <w:tcW w:w="3138" w:type="dxa"/>
            <w:gridSpan w:val="2"/>
            <w:tcBorders>
              <w:top w:val="single" w:sz="4" w:space="0" w:color="auto"/>
              <w:left w:val="single" w:sz="4" w:space="0" w:color="auto"/>
              <w:bottom w:val="single" w:sz="4" w:space="0" w:color="auto"/>
              <w:right w:val="single" w:sz="4" w:space="0" w:color="auto"/>
            </w:tcBorders>
            <w:hideMark/>
          </w:tcPr>
          <w:p w14:paraId="57E9A6C5" w14:textId="77777777" w:rsidR="005376FF" w:rsidRDefault="005376FF">
            <w:pPr>
              <w:keepNext/>
              <w:keepLines/>
              <w:spacing w:after="0"/>
              <w:jc w:val="center"/>
              <w:rPr>
                <w:rFonts w:ascii="Arial" w:eastAsia="Calibri" w:hAnsi="Arial"/>
                <w:strike/>
                <w:sz w:val="18"/>
                <w:szCs w:val="18"/>
              </w:rPr>
            </w:pPr>
            <w:r>
              <w:rPr>
                <w:rFonts w:ascii="Arial" w:eastAsia="Calibri" w:hAnsi="Arial"/>
                <w:sz w:val="18"/>
                <w:szCs w:val="18"/>
              </w:rPr>
              <w:t>TDDConf.1.1 CCA</w:t>
            </w:r>
          </w:p>
        </w:tc>
      </w:tr>
      <w:tr w:rsidR="005376FF" w14:paraId="79DB52C6" w14:textId="77777777" w:rsidTr="005376FF">
        <w:trPr>
          <w:trHeight w:val="240"/>
        </w:trPr>
        <w:tc>
          <w:tcPr>
            <w:tcW w:w="3681" w:type="dxa"/>
            <w:gridSpan w:val="2"/>
            <w:tcBorders>
              <w:top w:val="single" w:sz="4" w:space="0" w:color="auto"/>
              <w:left w:val="single" w:sz="4" w:space="0" w:color="auto"/>
              <w:bottom w:val="nil"/>
              <w:right w:val="single" w:sz="4" w:space="0" w:color="auto"/>
            </w:tcBorders>
            <w:vAlign w:val="center"/>
            <w:hideMark/>
          </w:tcPr>
          <w:p w14:paraId="231246AA" w14:textId="77777777" w:rsidR="005376FF" w:rsidRDefault="005376FF">
            <w:pPr>
              <w:keepNext/>
              <w:keepLines/>
              <w:spacing w:after="0"/>
              <w:rPr>
                <w:rFonts w:ascii="Arial" w:hAnsi="Arial"/>
                <w:sz w:val="18"/>
                <w:szCs w:val="18"/>
              </w:rPr>
            </w:pPr>
            <w:r>
              <w:rPr>
                <w:rFonts w:ascii="Arial" w:hAnsi="Arial"/>
                <w:sz w:val="18"/>
                <w:szCs w:val="18"/>
              </w:rPr>
              <w:t>BW</w:t>
            </w:r>
            <w:r>
              <w:rPr>
                <w:rFonts w:ascii="Arial" w:hAnsi="Arial"/>
                <w:sz w:val="18"/>
                <w:szCs w:val="18"/>
                <w:vertAlign w:val="subscript"/>
              </w:rPr>
              <w:t>channel</w:t>
            </w:r>
          </w:p>
        </w:tc>
        <w:tc>
          <w:tcPr>
            <w:tcW w:w="1417" w:type="dxa"/>
            <w:tcBorders>
              <w:top w:val="single" w:sz="4" w:space="0" w:color="auto"/>
              <w:left w:val="single" w:sz="4" w:space="0" w:color="auto"/>
              <w:bottom w:val="nil"/>
              <w:right w:val="single" w:sz="4" w:space="0" w:color="auto"/>
            </w:tcBorders>
            <w:vAlign w:val="center"/>
            <w:hideMark/>
          </w:tcPr>
          <w:p w14:paraId="0F2DA0C8" w14:textId="77777777" w:rsidR="005376FF" w:rsidRDefault="005376FF">
            <w:pPr>
              <w:keepNext/>
              <w:keepLines/>
              <w:spacing w:after="0"/>
              <w:jc w:val="center"/>
              <w:rPr>
                <w:rFonts w:ascii="Arial" w:hAnsi="Arial"/>
                <w:sz w:val="18"/>
                <w:szCs w:val="18"/>
              </w:rPr>
            </w:pPr>
            <w:r>
              <w:rPr>
                <w:rFonts w:ascii="Arial" w:hAnsi="Arial"/>
                <w:sz w:val="18"/>
                <w:szCs w:val="18"/>
              </w:rPr>
              <w:t>MHz</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47DD4E6"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w:t>
            </w:r>
            <w:r>
              <w:rPr>
                <w:rFonts w:ascii="Arial" w:hAnsi="Arial"/>
                <w:sz w:val="18"/>
                <w:szCs w:val="18"/>
                <w:lang w:eastAsia="zh-CN"/>
              </w:rPr>
              <w:t>,2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4A5D56E4" w14:textId="77777777" w:rsidR="005376FF" w:rsidRDefault="005376FF">
            <w:pPr>
              <w:keepNext/>
              <w:keepLines/>
              <w:spacing w:after="0"/>
              <w:jc w:val="center"/>
              <w:rPr>
                <w:rFonts w:ascii="Arial" w:eastAsia="Calibri" w:hAnsi="Arial"/>
                <w:sz w:val="18"/>
                <w:szCs w:val="18"/>
              </w:rPr>
            </w:pPr>
            <w:r>
              <w:rPr>
                <w:rFonts w:ascii="Arial" w:eastAsia="Malgun Gothic" w:hAnsi="Arial"/>
                <w:sz w:val="18"/>
                <w:szCs w:val="18"/>
              </w:rPr>
              <w:t xml:space="preserve">40: </w:t>
            </w:r>
            <w:r>
              <w:rPr>
                <w:rFonts w:ascii="Arial" w:eastAsia="Malgun Gothic" w:hAnsi="Arial"/>
                <w:sz w:val="18"/>
                <w:szCs w:val="18"/>
                <w:lang w:val="de-DE"/>
              </w:rPr>
              <w:t>N</w:t>
            </w:r>
            <w:r>
              <w:rPr>
                <w:rFonts w:ascii="Arial" w:eastAsia="Malgun Gothic" w:hAnsi="Arial"/>
                <w:sz w:val="18"/>
                <w:szCs w:val="18"/>
                <w:vertAlign w:val="subscript"/>
                <w:lang w:val="de-DE"/>
              </w:rPr>
              <w:t>RB,c</w:t>
            </w:r>
            <w:r>
              <w:rPr>
                <w:rFonts w:ascii="Arial" w:eastAsia="Malgun Gothic" w:hAnsi="Arial"/>
                <w:sz w:val="18"/>
                <w:szCs w:val="18"/>
                <w:lang w:val="de-DE"/>
              </w:rPr>
              <w:t xml:space="preserve"> = 106</w:t>
            </w:r>
          </w:p>
        </w:tc>
      </w:tr>
      <w:tr w:rsidR="005376FF" w14:paraId="079903BB" w14:textId="77777777" w:rsidTr="005376FF">
        <w:trPr>
          <w:trHeight w:val="223"/>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6E036FFC" w14:textId="77777777" w:rsidR="005376FF" w:rsidRDefault="005376FF">
            <w:pPr>
              <w:keepNext/>
              <w:keepLines/>
              <w:spacing w:after="0"/>
              <w:rPr>
                <w:rFonts w:ascii="Arial" w:hAnsi="Arial"/>
                <w:sz w:val="18"/>
                <w:szCs w:val="18"/>
              </w:rPr>
            </w:pPr>
            <w:r>
              <w:rPr>
                <w:rFonts w:ascii="Arial" w:hAnsi="Arial"/>
                <w:sz w:val="18"/>
                <w:szCs w:val="18"/>
              </w:rPr>
              <w:t>Initial BWP Configuration</w:t>
            </w:r>
          </w:p>
        </w:tc>
        <w:tc>
          <w:tcPr>
            <w:tcW w:w="1417" w:type="dxa"/>
            <w:tcBorders>
              <w:top w:val="single" w:sz="4" w:space="0" w:color="auto"/>
              <w:left w:val="single" w:sz="4" w:space="0" w:color="auto"/>
              <w:bottom w:val="single" w:sz="4" w:space="0" w:color="auto"/>
              <w:right w:val="single" w:sz="4" w:space="0" w:color="auto"/>
            </w:tcBorders>
          </w:tcPr>
          <w:p w14:paraId="14EC12B5"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F965C7B" w14:textId="77777777" w:rsidR="005376FF" w:rsidRDefault="005376FF">
            <w:pPr>
              <w:keepNext/>
              <w:keepLines/>
              <w:spacing w:after="0"/>
              <w:jc w:val="center"/>
              <w:rPr>
                <w:rFonts w:ascii="Arial" w:hAnsi="Arial"/>
                <w:sz w:val="18"/>
                <w:szCs w:val="18"/>
                <w:lang w:eastAsia="zh-CN"/>
              </w:rPr>
            </w:pPr>
            <w:r>
              <w:rPr>
                <w:rFonts w:ascii="Arial"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0666B367" w14:textId="77777777" w:rsidR="005376FF" w:rsidRDefault="005376FF">
            <w:pPr>
              <w:keepNext/>
              <w:keepLines/>
              <w:spacing w:after="0"/>
              <w:jc w:val="center"/>
              <w:rPr>
                <w:rFonts w:ascii="Arial" w:hAnsi="Arial"/>
                <w:sz w:val="18"/>
                <w:szCs w:val="18"/>
              </w:rPr>
            </w:pPr>
            <w:r>
              <w:rPr>
                <w:rFonts w:ascii="Arial" w:hAnsi="Arial"/>
                <w:sz w:val="18"/>
                <w:szCs w:val="18"/>
              </w:rPr>
              <w:t>DLBWP.0.1</w:t>
            </w:r>
          </w:p>
          <w:p w14:paraId="2CFD2C4B" w14:textId="77777777" w:rsidR="005376FF" w:rsidRDefault="005376FF">
            <w:pPr>
              <w:keepNext/>
              <w:keepLines/>
              <w:spacing w:after="0"/>
              <w:jc w:val="center"/>
              <w:rPr>
                <w:rFonts w:ascii="Arial" w:hAnsi="Arial"/>
                <w:sz w:val="18"/>
                <w:szCs w:val="18"/>
              </w:rPr>
            </w:pPr>
            <w:r>
              <w:rPr>
                <w:rFonts w:ascii="Arial" w:hAnsi="Arial"/>
                <w:sz w:val="18"/>
                <w:szCs w:val="18"/>
              </w:rPr>
              <w:t>ULBWP.0.1</w:t>
            </w:r>
          </w:p>
        </w:tc>
      </w:tr>
      <w:tr w:rsidR="005376FF" w14:paraId="2C17E5BB" w14:textId="77777777" w:rsidTr="005376FF">
        <w:trPr>
          <w:trHeight w:val="223"/>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1430BF2E" w14:textId="77777777" w:rsidR="005376FF" w:rsidRDefault="005376FF">
            <w:pPr>
              <w:keepNext/>
              <w:keepLines/>
              <w:spacing w:after="0"/>
              <w:rPr>
                <w:rFonts w:ascii="Arial" w:hAnsi="Arial"/>
                <w:sz w:val="18"/>
                <w:szCs w:val="18"/>
              </w:rPr>
            </w:pPr>
            <w:r>
              <w:rPr>
                <w:rFonts w:ascii="Arial" w:hAnsi="Arial"/>
                <w:sz w:val="18"/>
                <w:szCs w:val="18"/>
              </w:rPr>
              <w:t>Dedicated BWP Configuration</w:t>
            </w:r>
          </w:p>
        </w:tc>
        <w:tc>
          <w:tcPr>
            <w:tcW w:w="1417" w:type="dxa"/>
            <w:tcBorders>
              <w:top w:val="single" w:sz="4" w:space="0" w:color="auto"/>
              <w:left w:val="single" w:sz="4" w:space="0" w:color="auto"/>
              <w:bottom w:val="single" w:sz="4" w:space="0" w:color="auto"/>
              <w:right w:val="single" w:sz="4" w:space="0" w:color="auto"/>
            </w:tcBorders>
          </w:tcPr>
          <w:p w14:paraId="2D22FB90"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2199177" w14:textId="77777777" w:rsidR="005376FF" w:rsidRDefault="005376FF">
            <w:pPr>
              <w:keepNext/>
              <w:keepLines/>
              <w:spacing w:after="0"/>
              <w:jc w:val="center"/>
              <w:rPr>
                <w:rFonts w:ascii="Arial" w:hAnsi="Arial"/>
                <w:sz w:val="18"/>
                <w:szCs w:val="18"/>
                <w:lang w:eastAsia="zh-CN"/>
              </w:rPr>
            </w:pPr>
            <w:r>
              <w:rPr>
                <w:rFonts w:ascii="Arial"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19EE4704" w14:textId="77777777" w:rsidR="005376FF" w:rsidRDefault="005376FF">
            <w:pPr>
              <w:keepNext/>
              <w:keepLines/>
              <w:spacing w:after="0"/>
              <w:jc w:val="center"/>
              <w:rPr>
                <w:rFonts w:ascii="Arial" w:hAnsi="Arial"/>
                <w:sz w:val="18"/>
                <w:szCs w:val="18"/>
              </w:rPr>
            </w:pPr>
            <w:r>
              <w:rPr>
                <w:rFonts w:ascii="Arial" w:hAnsi="Arial"/>
                <w:sz w:val="18"/>
                <w:szCs w:val="18"/>
              </w:rPr>
              <w:t>DLBWP.1.1</w:t>
            </w:r>
          </w:p>
          <w:p w14:paraId="6527348D" w14:textId="77777777" w:rsidR="005376FF" w:rsidRDefault="005376FF">
            <w:pPr>
              <w:keepNext/>
              <w:keepLines/>
              <w:spacing w:after="0"/>
              <w:jc w:val="center"/>
              <w:rPr>
                <w:rFonts w:ascii="Arial" w:hAnsi="Arial"/>
                <w:sz w:val="18"/>
                <w:szCs w:val="18"/>
              </w:rPr>
            </w:pPr>
            <w:r>
              <w:rPr>
                <w:rFonts w:ascii="Arial" w:hAnsi="Arial"/>
                <w:sz w:val="18"/>
                <w:szCs w:val="18"/>
              </w:rPr>
              <w:t>ULBWP.1.1</w:t>
            </w:r>
          </w:p>
        </w:tc>
      </w:tr>
      <w:tr w:rsidR="005376FF" w14:paraId="4CEB9EA1" w14:textId="77777777" w:rsidTr="005376FF">
        <w:trPr>
          <w:trHeight w:val="300"/>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2BD50EFA" w14:textId="77777777" w:rsidR="005376FF" w:rsidRDefault="005376FF">
            <w:pPr>
              <w:keepNext/>
              <w:keepLines/>
              <w:spacing w:after="0"/>
              <w:rPr>
                <w:rFonts w:ascii="Arial" w:hAnsi="Arial"/>
                <w:sz w:val="18"/>
                <w:szCs w:val="18"/>
              </w:rPr>
            </w:pPr>
            <w:r>
              <w:rPr>
                <w:rFonts w:ascii="Arial" w:hAnsi="Arial"/>
                <w:sz w:val="18"/>
                <w:szCs w:val="18"/>
              </w:rPr>
              <w:t>DRX Cycle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AC50B5" w14:textId="77777777" w:rsidR="005376FF" w:rsidRDefault="005376FF">
            <w:pPr>
              <w:keepNext/>
              <w:keepLines/>
              <w:spacing w:after="0"/>
              <w:jc w:val="center"/>
              <w:rPr>
                <w:rFonts w:ascii="Arial" w:hAnsi="Arial"/>
                <w:sz w:val="18"/>
                <w:szCs w:val="18"/>
              </w:rPr>
            </w:pPr>
            <w:r>
              <w:rPr>
                <w:rFonts w:ascii="Arial" w:hAnsi="Arial"/>
                <w:sz w:val="18"/>
                <w:szCs w:val="18"/>
              </w:rPr>
              <w:t>ms</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8A0F8F6"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27BBA99" w14:textId="77777777" w:rsidR="005376FF" w:rsidRDefault="005376FF">
            <w:pPr>
              <w:keepNext/>
              <w:keepLines/>
              <w:spacing w:after="0"/>
              <w:jc w:val="center"/>
              <w:rPr>
                <w:rFonts w:ascii="Arial" w:hAnsi="Arial"/>
                <w:sz w:val="18"/>
                <w:szCs w:val="18"/>
              </w:rPr>
            </w:pPr>
            <w:r>
              <w:rPr>
                <w:rFonts w:ascii="Arial" w:hAnsi="Arial"/>
                <w:sz w:val="18"/>
                <w:szCs w:val="18"/>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B2797E" w14:textId="77777777" w:rsidR="005376FF" w:rsidRDefault="005376FF">
            <w:pPr>
              <w:keepNext/>
              <w:keepLines/>
              <w:spacing w:after="0"/>
              <w:jc w:val="center"/>
              <w:rPr>
                <w:rFonts w:ascii="Arial" w:hAnsi="Arial"/>
                <w:sz w:val="18"/>
                <w:szCs w:val="18"/>
              </w:rPr>
            </w:pPr>
            <w:r>
              <w:rPr>
                <w:rFonts w:ascii="Arial" w:hAnsi="Arial"/>
                <w:sz w:val="18"/>
                <w:szCs w:val="18"/>
              </w:rPr>
              <w:t>DRX.</w:t>
            </w:r>
            <w:r>
              <w:rPr>
                <w:rFonts w:ascii="Arial" w:eastAsia="MS Mincho" w:hAnsi="Arial"/>
                <w:sz w:val="18"/>
                <w:szCs w:val="18"/>
                <w:lang w:eastAsia="ja-JP"/>
              </w:rPr>
              <w:t>8</w:t>
            </w:r>
            <w:r>
              <w:rPr>
                <w:rFonts w:ascii="Arial" w:eastAsia="MS Mincho" w:hAnsi="Arial"/>
                <w:sz w:val="18"/>
                <w:szCs w:val="18"/>
                <w:vertAlign w:val="superscript"/>
              </w:rPr>
              <w:t>Note5</w:t>
            </w:r>
          </w:p>
        </w:tc>
      </w:tr>
      <w:tr w:rsidR="005376FF" w14:paraId="311908CF" w14:textId="77777777" w:rsidTr="005376FF">
        <w:trPr>
          <w:trHeight w:val="225"/>
        </w:trPr>
        <w:tc>
          <w:tcPr>
            <w:tcW w:w="3681" w:type="dxa"/>
            <w:gridSpan w:val="2"/>
            <w:tcBorders>
              <w:top w:val="single" w:sz="4" w:space="0" w:color="auto"/>
              <w:left w:val="single" w:sz="4" w:space="0" w:color="auto"/>
              <w:bottom w:val="nil"/>
              <w:right w:val="single" w:sz="4" w:space="0" w:color="auto"/>
            </w:tcBorders>
            <w:hideMark/>
          </w:tcPr>
          <w:p w14:paraId="063167C0" w14:textId="77777777" w:rsidR="005376FF" w:rsidRDefault="005376FF">
            <w:pPr>
              <w:keepNext/>
              <w:keepLines/>
              <w:spacing w:after="0"/>
              <w:rPr>
                <w:rFonts w:ascii="Arial" w:hAnsi="Arial"/>
                <w:sz w:val="18"/>
                <w:szCs w:val="18"/>
              </w:rPr>
            </w:pPr>
            <w:r>
              <w:rPr>
                <w:rFonts w:ascii="Arial" w:hAnsi="Arial" w:cs="Arial"/>
                <w:sz w:val="18"/>
                <w:szCs w:val="18"/>
              </w:rPr>
              <w:t>DL CCA model</w:t>
            </w:r>
          </w:p>
        </w:tc>
        <w:tc>
          <w:tcPr>
            <w:tcW w:w="1417" w:type="dxa"/>
            <w:tcBorders>
              <w:top w:val="single" w:sz="4" w:space="0" w:color="auto"/>
              <w:left w:val="single" w:sz="4" w:space="0" w:color="auto"/>
              <w:bottom w:val="nil"/>
              <w:right w:val="single" w:sz="4" w:space="0" w:color="auto"/>
            </w:tcBorders>
          </w:tcPr>
          <w:p w14:paraId="3065DB63"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4E9E260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hideMark/>
          </w:tcPr>
          <w:p w14:paraId="2424C151" w14:textId="77777777" w:rsidR="005376FF" w:rsidRDefault="005376FF">
            <w:pPr>
              <w:keepNext/>
              <w:keepLines/>
              <w:spacing w:after="0"/>
              <w:jc w:val="center"/>
              <w:rPr>
                <w:rFonts w:ascii="Arial" w:eastAsia="Calibri" w:hAnsi="Arial"/>
                <w:sz w:val="18"/>
                <w:szCs w:val="18"/>
              </w:rPr>
            </w:pPr>
            <w:r>
              <w:rPr>
                <w:rFonts w:ascii="Arial" w:hAnsi="Arial" w:cs="Arial"/>
                <w:sz w:val="18"/>
                <w:szCs w:val="18"/>
              </w:rPr>
              <w:t xml:space="preserve">As specified in clause </w:t>
            </w:r>
            <w:del w:id="1227" w:author="Huawei" w:date="2021-08-22T11:57:00Z">
              <w:r>
                <w:rPr>
                  <w:rFonts w:ascii="Arial" w:hAnsi="Arial" w:cs="Arial"/>
                  <w:sz w:val="18"/>
                  <w:szCs w:val="18"/>
                </w:rPr>
                <w:delText>A.3.20</w:delText>
              </w:r>
            </w:del>
            <w:ins w:id="1228" w:author="Huawei" w:date="2021-08-22T11:57:00Z">
              <w:r>
                <w:rPr>
                  <w:rFonts w:ascii="Arial" w:hAnsi="Arial" w:cs="Arial"/>
                  <w:sz w:val="18"/>
                  <w:szCs w:val="18"/>
                </w:rPr>
                <w:t>A.3.26</w:t>
              </w:r>
            </w:ins>
            <w:r>
              <w:rPr>
                <w:rFonts w:ascii="Arial" w:hAnsi="Arial" w:cs="Arial"/>
                <w:sz w:val="18"/>
                <w:szCs w:val="18"/>
              </w:rPr>
              <w:t>.2.1</w:t>
            </w:r>
          </w:p>
        </w:tc>
      </w:tr>
      <w:tr w:rsidR="005376FF" w14:paraId="7A0B30A0" w14:textId="77777777" w:rsidTr="005376FF">
        <w:trPr>
          <w:trHeight w:val="225"/>
        </w:trPr>
        <w:tc>
          <w:tcPr>
            <w:tcW w:w="3681" w:type="dxa"/>
            <w:gridSpan w:val="2"/>
            <w:tcBorders>
              <w:top w:val="single" w:sz="4" w:space="0" w:color="auto"/>
              <w:left w:val="single" w:sz="4" w:space="0" w:color="auto"/>
              <w:bottom w:val="nil"/>
              <w:right w:val="single" w:sz="4" w:space="0" w:color="auto"/>
            </w:tcBorders>
            <w:hideMark/>
          </w:tcPr>
          <w:p w14:paraId="2873B282" w14:textId="77777777" w:rsidR="005376FF" w:rsidRDefault="005376FF">
            <w:pPr>
              <w:keepNext/>
              <w:keepLines/>
              <w:spacing w:after="0"/>
              <w:rPr>
                <w:rFonts w:ascii="Arial" w:hAnsi="Arial"/>
                <w:sz w:val="18"/>
                <w:szCs w:val="18"/>
              </w:rPr>
            </w:pPr>
            <w:r>
              <w:rPr>
                <w:rFonts w:ascii="Arial" w:hAnsi="Arial" w:cs="Arial"/>
                <w:sz w:val="18"/>
                <w:szCs w:val="18"/>
              </w:rPr>
              <w:t xml:space="preserve">UL CCA model </w:t>
            </w:r>
          </w:p>
        </w:tc>
        <w:tc>
          <w:tcPr>
            <w:tcW w:w="1417" w:type="dxa"/>
            <w:tcBorders>
              <w:top w:val="single" w:sz="4" w:space="0" w:color="auto"/>
              <w:left w:val="single" w:sz="4" w:space="0" w:color="auto"/>
              <w:bottom w:val="nil"/>
              <w:right w:val="single" w:sz="4" w:space="0" w:color="auto"/>
            </w:tcBorders>
          </w:tcPr>
          <w:p w14:paraId="7993FFBD"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DC6DFA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hideMark/>
          </w:tcPr>
          <w:p w14:paraId="11801751" w14:textId="77777777" w:rsidR="005376FF" w:rsidRDefault="005376FF">
            <w:pPr>
              <w:keepNext/>
              <w:keepLines/>
              <w:spacing w:after="0"/>
              <w:jc w:val="center"/>
              <w:rPr>
                <w:rFonts w:ascii="Arial" w:eastAsia="Calibri" w:hAnsi="Arial"/>
                <w:sz w:val="18"/>
                <w:szCs w:val="18"/>
              </w:rPr>
            </w:pPr>
            <w:r>
              <w:rPr>
                <w:rFonts w:ascii="Arial" w:hAnsi="Arial" w:cs="Arial"/>
                <w:sz w:val="18"/>
                <w:szCs w:val="18"/>
              </w:rPr>
              <w:t xml:space="preserve">As specified in clause </w:t>
            </w:r>
            <w:del w:id="1229" w:author="Huawei" w:date="2021-08-22T11:57:00Z">
              <w:r>
                <w:rPr>
                  <w:rFonts w:ascii="Arial" w:hAnsi="Arial" w:cs="Arial"/>
                  <w:sz w:val="18"/>
                  <w:szCs w:val="18"/>
                </w:rPr>
                <w:delText>A.3.20</w:delText>
              </w:r>
            </w:del>
            <w:ins w:id="1230" w:author="Huawei" w:date="2021-08-22T11:57:00Z">
              <w:r>
                <w:rPr>
                  <w:rFonts w:ascii="Arial" w:hAnsi="Arial" w:cs="Arial"/>
                  <w:sz w:val="18"/>
                  <w:szCs w:val="18"/>
                </w:rPr>
                <w:t>A.3.26</w:t>
              </w:r>
            </w:ins>
            <w:r>
              <w:rPr>
                <w:rFonts w:ascii="Arial" w:hAnsi="Arial" w:cs="Arial"/>
                <w:sz w:val="18"/>
                <w:szCs w:val="18"/>
              </w:rPr>
              <w:t>.2.2</w:t>
            </w:r>
          </w:p>
        </w:tc>
      </w:tr>
      <w:tr w:rsidR="005376FF" w14:paraId="58E2AAA7" w14:textId="77777777" w:rsidTr="005376FF">
        <w:trPr>
          <w:trHeight w:val="225"/>
        </w:trPr>
        <w:tc>
          <w:tcPr>
            <w:tcW w:w="3681" w:type="dxa"/>
            <w:gridSpan w:val="2"/>
            <w:tcBorders>
              <w:top w:val="single" w:sz="4" w:space="0" w:color="auto"/>
              <w:left w:val="single" w:sz="4" w:space="0" w:color="auto"/>
              <w:bottom w:val="nil"/>
              <w:right w:val="single" w:sz="4" w:space="0" w:color="auto"/>
            </w:tcBorders>
            <w:vAlign w:val="center"/>
            <w:hideMark/>
          </w:tcPr>
          <w:p w14:paraId="1A555ECA" w14:textId="77777777" w:rsidR="005376FF" w:rsidRDefault="005376FF">
            <w:pPr>
              <w:keepNext/>
              <w:keepLines/>
              <w:spacing w:after="0"/>
              <w:rPr>
                <w:rFonts w:ascii="Arial" w:hAnsi="Arial"/>
                <w:sz w:val="18"/>
                <w:szCs w:val="18"/>
              </w:rPr>
            </w:pPr>
            <w:r>
              <w:rPr>
                <w:rFonts w:ascii="Arial" w:hAnsi="Arial"/>
                <w:sz w:val="18"/>
                <w:szCs w:val="18"/>
              </w:rPr>
              <w:t xml:space="preserve">PDSCH Reference </w:t>
            </w:r>
          </w:p>
        </w:tc>
        <w:tc>
          <w:tcPr>
            <w:tcW w:w="1417" w:type="dxa"/>
            <w:tcBorders>
              <w:top w:val="single" w:sz="4" w:space="0" w:color="auto"/>
              <w:left w:val="single" w:sz="4" w:space="0" w:color="auto"/>
              <w:bottom w:val="nil"/>
              <w:right w:val="single" w:sz="4" w:space="0" w:color="auto"/>
            </w:tcBorders>
            <w:vAlign w:val="center"/>
          </w:tcPr>
          <w:p w14:paraId="58223E2D"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4B83989"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1A8419E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SR.1.1 CCA</w:t>
            </w:r>
          </w:p>
        </w:tc>
      </w:tr>
      <w:tr w:rsidR="005376FF" w14:paraId="4BB50447" w14:textId="77777777" w:rsidTr="005376FF">
        <w:tc>
          <w:tcPr>
            <w:tcW w:w="3681" w:type="dxa"/>
            <w:gridSpan w:val="2"/>
            <w:tcBorders>
              <w:top w:val="single" w:sz="4" w:space="0" w:color="auto"/>
              <w:left w:val="single" w:sz="4" w:space="0" w:color="auto"/>
              <w:bottom w:val="nil"/>
              <w:right w:val="single" w:sz="4" w:space="0" w:color="auto"/>
            </w:tcBorders>
            <w:vAlign w:val="center"/>
            <w:hideMark/>
          </w:tcPr>
          <w:p w14:paraId="0AB9AC8D" w14:textId="77777777" w:rsidR="005376FF" w:rsidRDefault="005376FF">
            <w:pPr>
              <w:keepNext/>
              <w:keepLines/>
              <w:spacing w:after="0"/>
              <w:rPr>
                <w:rFonts w:ascii="Arial" w:hAnsi="Arial"/>
                <w:sz w:val="18"/>
                <w:szCs w:val="18"/>
              </w:rPr>
            </w:pPr>
            <w:r>
              <w:rPr>
                <w:rFonts w:ascii="Arial" w:hAnsi="Arial"/>
                <w:sz w:val="18"/>
                <w:szCs w:val="18"/>
              </w:rPr>
              <w:t>CORESET Reference</w:t>
            </w:r>
          </w:p>
        </w:tc>
        <w:tc>
          <w:tcPr>
            <w:tcW w:w="1417" w:type="dxa"/>
            <w:tcBorders>
              <w:top w:val="single" w:sz="4" w:space="0" w:color="auto"/>
              <w:left w:val="single" w:sz="4" w:space="0" w:color="auto"/>
              <w:bottom w:val="nil"/>
              <w:right w:val="single" w:sz="4" w:space="0" w:color="auto"/>
            </w:tcBorders>
            <w:vAlign w:val="center"/>
          </w:tcPr>
          <w:p w14:paraId="101D5592"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50688C4B"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55DAF34F" w14:textId="77777777" w:rsidR="005376FF" w:rsidRDefault="005376FF">
            <w:pPr>
              <w:keepNext/>
              <w:keepLines/>
              <w:spacing w:after="0"/>
              <w:jc w:val="center"/>
              <w:rPr>
                <w:rFonts w:ascii="Arial" w:eastAsia="Calibri" w:hAnsi="Arial"/>
                <w:snapToGrid w:val="0"/>
                <w:sz w:val="18"/>
                <w:szCs w:val="18"/>
              </w:rPr>
            </w:pPr>
            <w:r>
              <w:rPr>
                <w:rFonts w:ascii="Arial" w:eastAsia="Calibri" w:hAnsi="Arial"/>
                <w:sz w:val="18"/>
                <w:szCs w:val="18"/>
              </w:rPr>
              <w:t>C</w:t>
            </w:r>
            <w:r>
              <w:rPr>
                <w:rFonts w:ascii="Arial" w:hAnsi="Arial" w:cs="Arial"/>
                <w:sz w:val="18"/>
                <w:szCs w:val="18"/>
              </w:rPr>
              <w:t>R.1.1 CCA</w:t>
            </w:r>
          </w:p>
        </w:tc>
      </w:tr>
      <w:tr w:rsidR="005376FF" w14:paraId="25AC2F9F"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7A71E4D1" w14:textId="77777777" w:rsidR="005376FF" w:rsidRDefault="005376FF">
            <w:pPr>
              <w:keepNext/>
              <w:keepLines/>
              <w:spacing w:after="0"/>
              <w:rPr>
                <w:rFonts w:ascii="Arial" w:hAnsi="Arial"/>
                <w:sz w:val="18"/>
                <w:szCs w:val="18"/>
              </w:rPr>
            </w:pPr>
            <w:r>
              <w:rPr>
                <w:rFonts w:ascii="Arial" w:hAnsi="Arial"/>
                <w:sz w:val="18"/>
                <w:szCs w:val="18"/>
              </w:rPr>
              <w:t>OCNG Patterns</w:t>
            </w:r>
          </w:p>
        </w:tc>
        <w:tc>
          <w:tcPr>
            <w:tcW w:w="1417" w:type="dxa"/>
            <w:tcBorders>
              <w:top w:val="single" w:sz="4" w:space="0" w:color="auto"/>
              <w:left w:val="single" w:sz="4" w:space="0" w:color="auto"/>
              <w:bottom w:val="single" w:sz="4" w:space="0" w:color="auto"/>
              <w:right w:val="single" w:sz="4" w:space="0" w:color="auto"/>
            </w:tcBorders>
            <w:vAlign w:val="center"/>
          </w:tcPr>
          <w:p w14:paraId="7E641BA2"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618523D7" w14:textId="77777777" w:rsidR="005376FF" w:rsidRDefault="005376FF">
            <w:pPr>
              <w:keepNext/>
              <w:keepLines/>
              <w:spacing w:after="0"/>
              <w:jc w:val="center"/>
              <w:rPr>
                <w:rFonts w:ascii="Arial" w:hAnsi="Arial"/>
                <w:sz w:val="18"/>
                <w:szCs w:val="18"/>
                <w:lang w:eastAsia="zh-CN"/>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4BBCD109" w14:textId="77777777" w:rsidR="005376FF" w:rsidRDefault="005376FF">
            <w:pPr>
              <w:keepNext/>
              <w:keepLines/>
              <w:spacing w:after="0"/>
              <w:jc w:val="center"/>
              <w:rPr>
                <w:rFonts w:ascii="Arial" w:eastAsia="Calibri" w:hAnsi="Arial"/>
                <w:sz w:val="18"/>
                <w:szCs w:val="18"/>
              </w:rPr>
            </w:pPr>
            <w:r>
              <w:rPr>
                <w:rFonts w:ascii="Arial" w:eastAsia="Calibri" w:hAnsi="Arial"/>
                <w:snapToGrid w:val="0"/>
                <w:sz w:val="18"/>
                <w:szCs w:val="18"/>
              </w:rPr>
              <w:t>OCNG pattern 1</w:t>
            </w:r>
          </w:p>
        </w:tc>
      </w:tr>
      <w:tr w:rsidR="005376FF" w14:paraId="38120AB2" w14:textId="77777777" w:rsidTr="005376FF">
        <w:tc>
          <w:tcPr>
            <w:tcW w:w="1271" w:type="dxa"/>
            <w:vMerge w:val="restart"/>
            <w:tcBorders>
              <w:top w:val="single" w:sz="4" w:space="0" w:color="auto"/>
              <w:left w:val="single" w:sz="4" w:space="0" w:color="auto"/>
              <w:bottom w:val="nil"/>
              <w:right w:val="single" w:sz="4" w:space="0" w:color="auto"/>
            </w:tcBorders>
            <w:vAlign w:val="center"/>
            <w:hideMark/>
          </w:tcPr>
          <w:p w14:paraId="59ABA912" w14:textId="77777777" w:rsidR="005376FF" w:rsidRDefault="005376FF">
            <w:pPr>
              <w:keepNext/>
              <w:keepLines/>
              <w:spacing w:after="0"/>
              <w:rPr>
                <w:rFonts w:ascii="Arial" w:hAnsi="Arial"/>
                <w:sz w:val="18"/>
                <w:szCs w:val="18"/>
              </w:rPr>
            </w:pPr>
            <w:r>
              <w:rPr>
                <w:rFonts w:ascii="Arial" w:hAnsi="Arial"/>
                <w:sz w:val="18"/>
                <w:szCs w:val="18"/>
              </w:rPr>
              <w:t>SSB configuration</w:t>
            </w:r>
          </w:p>
        </w:tc>
        <w:tc>
          <w:tcPr>
            <w:tcW w:w="2410" w:type="dxa"/>
            <w:tcBorders>
              <w:top w:val="single" w:sz="4" w:space="0" w:color="auto"/>
              <w:left w:val="single" w:sz="4" w:space="0" w:color="auto"/>
              <w:bottom w:val="nil"/>
              <w:right w:val="single" w:sz="4" w:space="0" w:color="auto"/>
            </w:tcBorders>
            <w:vAlign w:val="center"/>
            <w:hideMark/>
          </w:tcPr>
          <w:p w14:paraId="29820E3A" w14:textId="77777777" w:rsidR="005376FF" w:rsidRDefault="005376FF">
            <w:pPr>
              <w:keepNext/>
              <w:keepLines/>
              <w:spacing w:after="0"/>
              <w:rPr>
                <w:rFonts w:ascii="Arial" w:hAnsi="Arial"/>
                <w:sz w:val="18"/>
                <w:szCs w:val="18"/>
              </w:rPr>
            </w:pPr>
            <w:r>
              <w:rPr>
                <w:rFonts w:ascii="Arial" w:hAnsi="Arial"/>
                <w:sz w:val="18"/>
                <w:szCs w:val="18"/>
              </w:rPr>
              <w:t>Semi- static channel acces</w:t>
            </w:r>
          </w:p>
        </w:tc>
        <w:tc>
          <w:tcPr>
            <w:tcW w:w="1417" w:type="dxa"/>
            <w:tcBorders>
              <w:top w:val="single" w:sz="4" w:space="0" w:color="auto"/>
              <w:left w:val="single" w:sz="4" w:space="0" w:color="auto"/>
              <w:bottom w:val="nil"/>
              <w:right w:val="single" w:sz="4" w:space="0" w:color="auto"/>
            </w:tcBorders>
            <w:vAlign w:val="center"/>
          </w:tcPr>
          <w:p w14:paraId="7D68961E"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053EEF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1F0258B6" w14:textId="77777777" w:rsidR="005376FF" w:rsidRDefault="005376FF">
            <w:pPr>
              <w:keepNext/>
              <w:keepLines/>
              <w:spacing w:after="0"/>
              <w:jc w:val="center"/>
              <w:rPr>
                <w:rFonts w:ascii="Arial" w:eastAsia="Calibri" w:hAnsi="Arial"/>
                <w:snapToGrid w:val="0"/>
                <w:sz w:val="18"/>
                <w:szCs w:val="18"/>
              </w:rPr>
            </w:pPr>
            <w:r>
              <w:rPr>
                <w:rFonts w:ascii="Arial" w:eastAsia="Calibri" w:hAnsi="Arial"/>
                <w:sz w:val="18"/>
                <w:szCs w:val="18"/>
              </w:rPr>
              <w:t>SSB.1 CCA</w:t>
            </w:r>
          </w:p>
        </w:tc>
      </w:tr>
      <w:tr w:rsidR="005376FF" w14:paraId="6DFE93D4" w14:textId="77777777" w:rsidTr="005376FF">
        <w:tc>
          <w:tcPr>
            <w:tcW w:w="0" w:type="auto"/>
            <w:vMerge/>
            <w:tcBorders>
              <w:top w:val="single" w:sz="4" w:space="0" w:color="auto"/>
              <w:left w:val="single" w:sz="4" w:space="0" w:color="auto"/>
              <w:bottom w:val="nil"/>
              <w:right w:val="single" w:sz="4" w:space="0" w:color="auto"/>
            </w:tcBorders>
            <w:vAlign w:val="center"/>
            <w:hideMark/>
          </w:tcPr>
          <w:p w14:paraId="27311A91" w14:textId="77777777" w:rsidR="005376FF" w:rsidRDefault="005376FF">
            <w:pPr>
              <w:spacing w:after="0"/>
              <w:rPr>
                <w:rFonts w:ascii="Arial" w:hAnsi="Arial"/>
                <w:sz w:val="18"/>
                <w:szCs w:val="18"/>
              </w:rPr>
            </w:pPr>
          </w:p>
        </w:tc>
        <w:tc>
          <w:tcPr>
            <w:tcW w:w="2410" w:type="dxa"/>
            <w:tcBorders>
              <w:top w:val="single" w:sz="4" w:space="0" w:color="auto"/>
              <w:left w:val="single" w:sz="4" w:space="0" w:color="auto"/>
              <w:bottom w:val="nil"/>
              <w:right w:val="single" w:sz="4" w:space="0" w:color="auto"/>
            </w:tcBorders>
            <w:vAlign w:val="center"/>
            <w:hideMark/>
          </w:tcPr>
          <w:p w14:paraId="21D50698" w14:textId="77777777" w:rsidR="005376FF" w:rsidRDefault="005376FF">
            <w:pPr>
              <w:keepNext/>
              <w:keepLines/>
              <w:spacing w:after="0"/>
              <w:rPr>
                <w:rFonts w:ascii="Arial" w:hAnsi="Arial"/>
                <w:sz w:val="18"/>
                <w:szCs w:val="18"/>
              </w:rPr>
            </w:pPr>
            <w:r>
              <w:rPr>
                <w:rFonts w:ascii="Arial" w:hAnsi="Arial"/>
                <w:sz w:val="18"/>
                <w:szCs w:val="18"/>
              </w:rPr>
              <w:t>Dymamic channel acces</w:t>
            </w:r>
          </w:p>
        </w:tc>
        <w:tc>
          <w:tcPr>
            <w:tcW w:w="1417" w:type="dxa"/>
            <w:tcBorders>
              <w:top w:val="single" w:sz="4" w:space="0" w:color="auto"/>
              <w:left w:val="single" w:sz="4" w:space="0" w:color="auto"/>
              <w:bottom w:val="nil"/>
              <w:right w:val="single" w:sz="4" w:space="0" w:color="auto"/>
            </w:tcBorders>
            <w:vAlign w:val="center"/>
          </w:tcPr>
          <w:p w14:paraId="046AA780"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AA88869"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7E85CC6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SSB.2 CCA</w:t>
            </w:r>
          </w:p>
        </w:tc>
      </w:tr>
      <w:tr w:rsidR="005376FF" w14:paraId="64D4FFCE" w14:textId="77777777" w:rsidTr="005376FF">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5A7A301D" w14:textId="77777777" w:rsidR="005376FF" w:rsidRDefault="005376FF">
            <w:pPr>
              <w:keepNext/>
              <w:keepLines/>
              <w:spacing w:after="0"/>
              <w:rPr>
                <w:rFonts w:ascii="Arial" w:hAnsi="Arial"/>
                <w:sz w:val="18"/>
                <w:szCs w:val="18"/>
              </w:rPr>
            </w:pPr>
            <w:r>
              <w:rPr>
                <w:rFonts w:ascii="Arial" w:hAnsi="Arial"/>
                <w:sz w:val="18"/>
                <w:szCs w:val="18"/>
              </w:rPr>
              <w:t>SMTC configuration</w:t>
            </w:r>
          </w:p>
        </w:tc>
        <w:tc>
          <w:tcPr>
            <w:tcW w:w="1417" w:type="dxa"/>
            <w:tcBorders>
              <w:top w:val="single" w:sz="4" w:space="0" w:color="auto"/>
              <w:left w:val="single" w:sz="4" w:space="0" w:color="auto"/>
              <w:bottom w:val="single" w:sz="4" w:space="0" w:color="auto"/>
              <w:right w:val="single" w:sz="4" w:space="0" w:color="auto"/>
            </w:tcBorders>
            <w:vAlign w:val="center"/>
          </w:tcPr>
          <w:p w14:paraId="1C94AB5E"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E7EFF0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390A8D21" w14:textId="77777777" w:rsidR="005376FF" w:rsidRDefault="005376FF">
            <w:pPr>
              <w:keepNext/>
              <w:keepLines/>
              <w:spacing w:after="0"/>
              <w:jc w:val="center"/>
              <w:rPr>
                <w:rFonts w:ascii="Arial" w:eastAsia="Calibri" w:hAnsi="Arial"/>
                <w:b/>
                <w:bCs/>
                <w:snapToGrid w:val="0"/>
                <w:sz w:val="18"/>
                <w:szCs w:val="18"/>
              </w:rPr>
            </w:pPr>
            <w:r>
              <w:rPr>
                <w:rFonts w:ascii="Arial" w:eastAsia="Calibri" w:hAnsi="Arial"/>
                <w:sz w:val="18"/>
                <w:szCs w:val="18"/>
              </w:rPr>
              <w:t>SMTC.1 FR1</w:t>
            </w:r>
          </w:p>
        </w:tc>
      </w:tr>
      <w:tr w:rsidR="005376FF" w14:paraId="4F719A8A" w14:textId="77777777" w:rsidTr="005376FF">
        <w:tc>
          <w:tcPr>
            <w:tcW w:w="3681" w:type="dxa"/>
            <w:gridSpan w:val="2"/>
            <w:tcBorders>
              <w:top w:val="single" w:sz="4" w:space="0" w:color="auto"/>
              <w:left w:val="single" w:sz="4" w:space="0" w:color="auto"/>
              <w:bottom w:val="nil"/>
              <w:right w:val="single" w:sz="4" w:space="0" w:color="auto"/>
            </w:tcBorders>
            <w:vAlign w:val="center"/>
            <w:hideMark/>
          </w:tcPr>
          <w:p w14:paraId="5A66735A" w14:textId="77777777" w:rsidR="005376FF" w:rsidRDefault="005376FF">
            <w:pPr>
              <w:keepNext/>
              <w:keepLines/>
              <w:spacing w:after="0"/>
              <w:rPr>
                <w:rFonts w:ascii="Arial" w:hAnsi="Arial"/>
                <w:sz w:val="18"/>
                <w:szCs w:val="18"/>
              </w:rPr>
            </w:pPr>
            <w:r>
              <w:rPr>
                <w:rFonts w:ascii="Arial" w:hAnsi="Arial"/>
                <w:sz w:val="18"/>
                <w:szCs w:val="18"/>
              </w:rPr>
              <w:t>TRS configuration</w:t>
            </w:r>
          </w:p>
        </w:tc>
        <w:tc>
          <w:tcPr>
            <w:tcW w:w="1417" w:type="dxa"/>
            <w:tcBorders>
              <w:top w:val="single" w:sz="4" w:space="0" w:color="auto"/>
              <w:left w:val="single" w:sz="4" w:space="0" w:color="auto"/>
              <w:bottom w:val="nil"/>
              <w:right w:val="single" w:sz="4" w:space="0" w:color="auto"/>
            </w:tcBorders>
            <w:vAlign w:val="center"/>
          </w:tcPr>
          <w:p w14:paraId="276424A8"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47DEF62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4F962E0D" w14:textId="77777777" w:rsidR="005376FF" w:rsidRDefault="005376FF">
            <w:pPr>
              <w:keepNext/>
              <w:keepLines/>
              <w:spacing w:after="0"/>
              <w:jc w:val="center"/>
              <w:rPr>
                <w:rFonts w:ascii="Arial" w:eastAsia="Calibri" w:hAnsi="Arial"/>
                <w:snapToGrid w:val="0"/>
                <w:sz w:val="18"/>
                <w:szCs w:val="18"/>
              </w:rPr>
            </w:pPr>
            <w:r>
              <w:rPr>
                <w:rFonts w:ascii="Arial" w:eastAsia="Calibri" w:hAnsi="Arial"/>
                <w:sz w:val="18"/>
                <w:szCs w:val="18"/>
              </w:rPr>
              <w:t>TRS.1.2 TDD</w:t>
            </w:r>
          </w:p>
        </w:tc>
      </w:tr>
      <w:tr w:rsidR="005376FF" w14:paraId="16BDF9BD" w14:textId="77777777" w:rsidTr="005376FF">
        <w:tc>
          <w:tcPr>
            <w:tcW w:w="3681" w:type="dxa"/>
            <w:gridSpan w:val="2"/>
            <w:tcBorders>
              <w:top w:val="single" w:sz="4" w:space="0" w:color="auto"/>
              <w:left w:val="single" w:sz="4" w:space="0" w:color="auto"/>
              <w:bottom w:val="nil"/>
              <w:right w:val="single" w:sz="4" w:space="0" w:color="auto"/>
            </w:tcBorders>
            <w:hideMark/>
          </w:tcPr>
          <w:p w14:paraId="54427699" w14:textId="77777777" w:rsidR="005376FF" w:rsidRDefault="005376FF">
            <w:pPr>
              <w:keepNext/>
              <w:keepLines/>
              <w:spacing w:after="0"/>
              <w:rPr>
                <w:rFonts w:ascii="Arial" w:hAnsi="Arial"/>
                <w:sz w:val="18"/>
                <w:szCs w:val="18"/>
              </w:rPr>
            </w:pPr>
            <w:r>
              <w:rPr>
                <w:rFonts w:ascii="Arial" w:hAnsi="Arial" w:cs="Arial"/>
                <w:sz w:val="18"/>
                <w:szCs w:val="18"/>
              </w:rPr>
              <w:t>DL CCA probability for semi-static channel access (</w:t>
            </w:r>
            <w:r>
              <w:t>P</w:t>
            </w:r>
            <w:r>
              <w:rPr>
                <w:vertAlign w:val="subscript"/>
              </w:rPr>
              <w:t>CCA_DL</w:t>
            </w:r>
            <w:r>
              <w:t>)</w:t>
            </w:r>
          </w:p>
        </w:tc>
        <w:tc>
          <w:tcPr>
            <w:tcW w:w="1417" w:type="dxa"/>
            <w:tcBorders>
              <w:top w:val="single" w:sz="4" w:space="0" w:color="auto"/>
              <w:left w:val="single" w:sz="4" w:space="0" w:color="auto"/>
              <w:bottom w:val="nil"/>
              <w:right w:val="single" w:sz="4" w:space="0" w:color="auto"/>
            </w:tcBorders>
            <w:vAlign w:val="center"/>
          </w:tcPr>
          <w:p w14:paraId="14CCBCF4"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D79894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A950C58"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0.9375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073662" w14:textId="77777777" w:rsidR="005376FF" w:rsidRDefault="005376FF">
            <w:pPr>
              <w:keepNext/>
              <w:keepLines/>
              <w:spacing w:after="0"/>
              <w:jc w:val="center"/>
              <w:rPr>
                <w:rFonts w:ascii="Arial" w:eastAsia="Calibri" w:hAnsi="Arial"/>
                <w:strike/>
                <w:snapToGrid w:val="0"/>
                <w:sz w:val="18"/>
                <w:szCs w:val="18"/>
              </w:rPr>
            </w:pPr>
            <w:r>
              <w:rPr>
                <w:rFonts w:ascii="Arial" w:eastAsia="Calibri" w:hAnsi="Arial"/>
                <w:snapToGrid w:val="0"/>
                <w:sz w:val="18"/>
                <w:szCs w:val="18"/>
              </w:rPr>
              <w:t>0.9375</w:t>
            </w:r>
          </w:p>
        </w:tc>
      </w:tr>
      <w:tr w:rsidR="005376FF" w14:paraId="0340A7D9" w14:textId="77777777" w:rsidTr="005376FF">
        <w:tc>
          <w:tcPr>
            <w:tcW w:w="3681" w:type="dxa"/>
            <w:gridSpan w:val="2"/>
            <w:tcBorders>
              <w:top w:val="single" w:sz="4" w:space="0" w:color="auto"/>
              <w:left w:val="single" w:sz="4" w:space="0" w:color="auto"/>
              <w:bottom w:val="nil"/>
              <w:right w:val="single" w:sz="4" w:space="0" w:color="auto"/>
            </w:tcBorders>
            <w:hideMark/>
          </w:tcPr>
          <w:p w14:paraId="11227A9D"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CCA_DL_1</w:t>
            </w:r>
            <w:r>
              <w:t>)</w:t>
            </w:r>
          </w:p>
        </w:tc>
        <w:tc>
          <w:tcPr>
            <w:tcW w:w="1417" w:type="dxa"/>
            <w:tcBorders>
              <w:top w:val="single" w:sz="4" w:space="0" w:color="auto"/>
              <w:left w:val="single" w:sz="4" w:space="0" w:color="auto"/>
              <w:bottom w:val="nil"/>
              <w:right w:val="single" w:sz="4" w:space="0" w:color="auto"/>
            </w:tcBorders>
          </w:tcPr>
          <w:p w14:paraId="72C6A04A"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49002D1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26CFCA04"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c>
          <w:tcPr>
            <w:tcW w:w="1701" w:type="dxa"/>
            <w:tcBorders>
              <w:top w:val="single" w:sz="4" w:space="0" w:color="auto"/>
              <w:left w:val="single" w:sz="4" w:space="0" w:color="auto"/>
              <w:bottom w:val="single" w:sz="4" w:space="0" w:color="auto"/>
              <w:right w:val="single" w:sz="4" w:space="0" w:color="auto"/>
            </w:tcBorders>
            <w:hideMark/>
          </w:tcPr>
          <w:p w14:paraId="0C85C76F"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r>
      <w:tr w:rsidR="005376FF" w14:paraId="0C6D091D" w14:textId="77777777" w:rsidTr="005376FF">
        <w:tc>
          <w:tcPr>
            <w:tcW w:w="3681" w:type="dxa"/>
            <w:gridSpan w:val="2"/>
            <w:tcBorders>
              <w:top w:val="single" w:sz="4" w:space="0" w:color="auto"/>
              <w:left w:val="single" w:sz="4" w:space="0" w:color="auto"/>
              <w:bottom w:val="nil"/>
              <w:right w:val="single" w:sz="4" w:space="0" w:color="auto"/>
            </w:tcBorders>
            <w:hideMark/>
          </w:tcPr>
          <w:p w14:paraId="6273DDFC"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CCA_DL_2</w:t>
            </w:r>
            <w:r>
              <w:t>)</w:t>
            </w:r>
          </w:p>
        </w:tc>
        <w:tc>
          <w:tcPr>
            <w:tcW w:w="1417" w:type="dxa"/>
            <w:tcBorders>
              <w:top w:val="single" w:sz="4" w:space="0" w:color="auto"/>
              <w:left w:val="single" w:sz="4" w:space="0" w:color="auto"/>
              <w:bottom w:val="nil"/>
              <w:right w:val="single" w:sz="4" w:space="0" w:color="auto"/>
            </w:tcBorders>
          </w:tcPr>
          <w:p w14:paraId="1218088F"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F0D11AB"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736B9E0A"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c>
          <w:tcPr>
            <w:tcW w:w="1701" w:type="dxa"/>
            <w:tcBorders>
              <w:top w:val="single" w:sz="4" w:space="0" w:color="auto"/>
              <w:left w:val="single" w:sz="4" w:space="0" w:color="auto"/>
              <w:bottom w:val="single" w:sz="4" w:space="0" w:color="auto"/>
              <w:right w:val="single" w:sz="4" w:space="0" w:color="auto"/>
            </w:tcBorders>
            <w:hideMark/>
          </w:tcPr>
          <w:p w14:paraId="029AEC6F" w14:textId="77777777" w:rsidR="005376FF" w:rsidRDefault="005376FF">
            <w:pPr>
              <w:keepNext/>
              <w:keepLines/>
              <w:spacing w:after="0"/>
              <w:jc w:val="center"/>
              <w:rPr>
                <w:rFonts w:ascii="Arial" w:eastAsia="Calibri" w:hAnsi="Arial"/>
                <w:snapToGrid w:val="0"/>
                <w:sz w:val="18"/>
                <w:szCs w:val="18"/>
              </w:rPr>
            </w:pPr>
            <w:r>
              <w:rPr>
                <w:rFonts w:ascii="Arial" w:eastAsia="Calibri" w:hAnsi="Arial"/>
                <w:snapToGrid w:val="0"/>
                <w:sz w:val="18"/>
                <w:szCs w:val="18"/>
              </w:rPr>
              <w:t>0.75</w:t>
            </w:r>
          </w:p>
        </w:tc>
      </w:tr>
      <w:tr w:rsidR="005376FF" w14:paraId="66223A85" w14:textId="77777777" w:rsidTr="005376FF">
        <w:tc>
          <w:tcPr>
            <w:tcW w:w="3681" w:type="dxa"/>
            <w:gridSpan w:val="2"/>
            <w:tcBorders>
              <w:top w:val="single" w:sz="4" w:space="0" w:color="auto"/>
              <w:left w:val="single" w:sz="4" w:space="0" w:color="auto"/>
              <w:bottom w:val="nil"/>
              <w:right w:val="single" w:sz="4" w:space="0" w:color="auto"/>
            </w:tcBorders>
            <w:hideMark/>
          </w:tcPr>
          <w:p w14:paraId="4E034626" w14:textId="77777777" w:rsidR="005376FF" w:rsidRDefault="005376FF">
            <w:pPr>
              <w:keepNext/>
              <w:keepLines/>
              <w:spacing w:after="0"/>
              <w:rPr>
                <w:rFonts w:ascii="Arial" w:hAnsi="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417" w:type="dxa"/>
            <w:tcBorders>
              <w:top w:val="single" w:sz="4" w:space="0" w:color="auto"/>
              <w:left w:val="single" w:sz="4" w:space="0" w:color="auto"/>
              <w:bottom w:val="nil"/>
              <w:right w:val="single" w:sz="4" w:space="0" w:color="auto"/>
            </w:tcBorders>
            <w:vAlign w:val="center"/>
          </w:tcPr>
          <w:p w14:paraId="6EA6FB81"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170B815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2F6ED694" w14:textId="77777777" w:rsidR="005376FF" w:rsidRDefault="005376FF">
            <w:pPr>
              <w:keepNext/>
              <w:keepLines/>
              <w:spacing w:after="0"/>
              <w:jc w:val="center"/>
              <w:rPr>
                <w:rFonts w:ascii="Arial" w:eastAsia="Calibri" w:hAnsi="Arial"/>
                <w:strike/>
                <w:snapToGrid w:val="0"/>
                <w:sz w:val="18"/>
                <w:szCs w:val="18"/>
              </w:rPr>
            </w:pPr>
            <w:del w:id="1231" w:author="Huawei" w:date="2021-08-04T17:00:00Z">
              <w:r>
                <w:rPr>
                  <w:rFonts w:ascii="Arial" w:eastAsia="Calibri" w:hAnsi="Arial"/>
                  <w:strike/>
                  <w:snapToGrid w:val="0"/>
                  <w:sz w:val="18"/>
                  <w:szCs w:val="18"/>
                </w:rPr>
                <w:delText>TBD</w:delText>
              </w:r>
              <w:r>
                <w:rPr>
                  <w:rFonts w:ascii="Arial" w:eastAsia="Calibri" w:hAnsi="Arial"/>
                  <w:snapToGrid w:val="0"/>
                  <w:sz w:val="18"/>
                  <w:szCs w:val="18"/>
                </w:rPr>
                <w:delText xml:space="preserve"> </w:delText>
              </w:r>
            </w:del>
            <w:r>
              <w:rPr>
                <w:rFonts w:ascii="Arial" w:eastAsia="Calibri" w:hAnsi="Arial"/>
                <w:snapToGrid w:val="0"/>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14:paraId="4A2AC707" w14:textId="77777777" w:rsidR="005376FF" w:rsidRDefault="005376FF">
            <w:pPr>
              <w:keepNext/>
              <w:keepLines/>
              <w:spacing w:after="0"/>
              <w:jc w:val="center"/>
              <w:rPr>
                <w:rFonts w:ascii="Arial" w:eastAsia="Calibri" w:hAnsi="Arial"/>
                <w:strike/>
                <w:snapToGrid w:val="0"/>
                <w:sz w:val="18"/>
                <w:szCs w:val="18"/>
              </w:rPr>
            </w:pPr>
            <w:del w:id="1232" w:author="Huawei" w:date="2021-08-04T17:00:00Z">
              <w:r>
                <w:rPr>
                  <w:rFonts w:ascii="Arial" w:eastAsia="Calibri" w:hAnsi="Arial"/>
                  <w:strike/>
                  <w:snapToGrid w:val="0"/>
                  <w:sz w:val="18"/>
                  <w:szCs w:val="18"/>
                </w:rPr>
                <w:delText>TBD</w:delText>
              </w:r>
              <w:r>
                <w:rPr>
                  <w:rFonts w:ascii="Arial" w:eastAsia="Calibri" w:hAnsi="Arial"/>
                  <w:snapToGrid w:val="0"/>
                  <w:sz w:val="18"/>
                  <w:szCs w:val="18"/>
                </w:rPr>
                <w:delText xml:space="preserve"> </w:delText>
              </w:r>
            </w:del>
            <w:r>
              <w:rPr>
                <w:rFonts w:ascii="Arial" w:eastAsia="Calibri" w:hAnsi="Arial"/>
                <w:snapToGrid w:val="0"/>
                <w:sz w:val="18"/>
                <w:szCs w:val="18"/>
              </w:rPr>
              <w:t>1</w:t>
            </w:r>
          </w:p>
        </w:tc>
      </w:tr>
      <w:tr w:rsidR="005376FF" w14:paraId="55170DA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4A2BFE7F" w14:textId="77777777" w:rsidR="005376FF" w:rsidRDefault="005376FF">
            <w:pPr>
              <w:keepNext/>
              <w:keepLines/>
              <w:spacing w:after="0"/>
              <w:rPr>
                <w:rFonts w:ascii="Arial" w:hAnsi="Arial"/>
                <w:sz w:val="18"/>
                <w:szCs w:val="18"/>
              </w:rPr>
            </w:pPr>
            <w:r>
              <w:rPr>
                <w:rFonts w:ascii="Arial" w:hAnsi="Arial"/>
                <w:sz w:val="18"/>
                <w:szCs w:val="18"/>
                <w:lang w:eastAsia="ja-JP"/>
              </w:rPr>
              <w:t>EPRE ratio of PSS to SSS</w:t>
            </w:r>
          </w:p>
        </w:tc>
        <w:tc>
          <w:tcPr>
            <w:tcW w:w="1417" w:type="dxa"/>
            <w:tcBorders>
              <w:top w:val="single" w:sz="4" w:space="0" w:color="auto"/>
              <w:left w:val="single" w:sz="4" w:space="0" w:color="auto"/>
              <w:bottom w:val="nil"/>
              <w:right w:val="single" w:sz="4" w:space="0" w:color="auto"/>
            </w:tcBorders>
          </w:tcPr>
          <w:p w14:paraId="14CF237C"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nil"/>
              <w:right w:val="single" w:sz="4" w:space="0" w:color="auto"/>
            </w:tcBorders>
          </w:tcPr>
          <w:p w14:paraId="6990FB40" w14:textId="77777777" w:rsidR="005376FF" w:rsidRDefault="005376FF">
            <w:pPr>
              <w:keepNext/>
              <w:keepLines/>
              <w:spacing w:after="0"/>
              <w:jc w:val="center"/>
              <w:rPr>
                <w:rFonts w:ascii="Arial" w:eastAsia="Calibri" w:hAnsi="Arial"/>
                <w:sz w:val="18"/>
                <w:szCs w:val="18"/>
              </w:rPr>
            </w:pPr>
          </w:p>
        </w:tc>
        <w:tc>
          <w:tcPr>
            <w:tcW w:w="1437" w:type="dxa"/>
            <w:tcBorders>
              <w:top w:val="single" w:sz="4" w:space="0" w:color="auto"/>
              <w:left w:val="single" w:sz="4" w:space="0" w:color="auto"/>
              <w:bottom w:val="nil"/>
              <w:right w:val="single" w:sz="4" w:space="0" w:color="auto"/>
            </w:tcBorders>
          </w:tcPr>
          <w:p w14:paraId="7A03B0B8" w14:textId="77777777" w:rsidR="005376FF" w:rsidRDefault="005376FF">
            <w:pPr>
              <w:keepNext/>
              <w:keepLines/>
              <w:spacing w:after="0"/>
              <w:jc w:val="center"/>
              <w:rPr>
                <w:rFonts w:ascii="Arial" w:eastAsia="Calibri" w:hAnsi="Arial"/>
                <w:sz w:val="18"/>
                <w:szCs w:val="18"/>
              </w:rPr>
            </w:pPr>
          </w:p>
        </w:tc>
        <w:tc>
          <w:tcPr>
            <w:tcW w:w="1701" w:type="dxa"/>
            <w:tcBorders>
              <w:top w:val="single" w:sz="4" w:space="0" w:color="auto"/>
              <w:left w:val="single" w:sz="4" w:space="0" w:color="auto"/>
              <w:bottom w:val="nil"/>
              <w:right w:val="single" w:sz="4" w:space="0" w:color="auto"/>
            </w:tcBorders>
          </w:tcPr>
          <w:p w14:paraId="7A9F8750" w14:textId="77777777" w:rsidR="005376FF" w:rsidRDefault="005376FF">
            <w:pPr>
              <w:keepNext/>
              <w:keepLines/>
              <w:spacing w:after="0"/>
              <w:jc w:val="center"/>
              <w:rPr>
                <w:rFonts w:ascii="Arial" w:eastAsia="Calibri" w:hAnsi="Arial"/>
                <w:sz w:val="18"/>
                <w:szCs w:val="18"/>
              </w:rPr>
            </w:pPr>
          </w:p>
        </w:tc>
      </w:tr>
      <w:tr w:rsidR="005376FF" w14:paraId="19F30552"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7073E123" w14:textId="77777777" w:rsidR="005376FF" w:rsidRDefault="005376FF">
            <w:pPr>
              <w:keepNext/>
              <w:keepLines/>
              <w:spacing w:after="0"/>
              <w:rPr>
                <w:rFonts w:ascii="Arial" w:hAnsi="Arial"/>
                <w:sz w:val="18"/>
                <w:szCs w:val="18"/>
              </w:rPr>
            </w:pPr>
            <w:r>
              <w:rPr>
                <w:rFonts w:ascii="Arial" w:hAnsi="Arial"/>
                <w:sz w:val="18"/>
                <w:szCs w:val="18"/>
                <w:lang w:eastAsia="ja-JP"/>
              </w:rPr>
              <w:t>EPRE ratio of PBCH DMRS to SSS</w:t>
            </w:r>
          </w:p>
        </w:tc>
        <w:tc>
          <w:tcPr>
            <w:tcW w:w="1417" w:type="dxa"/>
            <w:tcBorders>
              <w:top w:val="nil"/>
              <w:left w:val="single" w:sz="4" w:space="0" w:color="auto"/>
              <w:bottom w:val="nil"/>
              <w:right w:val="single" w:sz="4" w:space="0" w:color="auto"/>
            </w:tcBorders>
            <w:hideMark/>
          </w:tcPr>
          <w:p w14:paraId="2890E644"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59DE7D91"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47840CBA"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2FE90860" w14:textId="77777777" w:rsidR="005376FF" w:rsidRDefault="005376FF">
            <w:pPr>
              <w:spacing w:after="0"/>
              <w:rPr>
                <w:rFonts w:ascii="CG Times (WN)" w:eastAsia="Times New Roman" w:hAnsi="CG Times (WN)"/>
                <w:lang w:val="en-US" w:eastAsia="zh-CN"/>
              </w:rPr>
            </w:pPr>
          </w:p>
        </w:tc>
      </w:tr>
      <w:tr w:rsidR="005376FF" w14:paraId="3682CD66"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1B1FE858" w14:textId="77777777" w:rsidR="005376FF" w:rsidRDefault="005376FF">
            <w:pPr>
              <w:keepNext/>
              <w:keepLines/>
              <w:spacing w:after="0"/>
              <w:rPr>
                <w:rFonts w:ascii="Arial" w:hAnsi="Arial"/>
                <w:sz w:val="18"/>
                <w:szCs w:val="18"/>
              </w:rPr>
            </w:pPr>
            <w:r>
              <w:rPr>
                <w:rFonts w:ascii="Arial" w:hAnsi="Arial"/>
                <w:sz w:val="18"/>
                <w:szCs w:val="18"/>
                <w:lang w:eastAsia="ja-JP"/>
              </w:rPr>
              <w:t>EPRE ratio of PBCH to PBCH DMRS</w:t>
            </w:r>
          </w:p>
        </w:tc>
        <w:tc>
          <w:tcPr>
            <w:tcW w:w="1417" w:type="dxa"/>
            <w:tcBorders>
              <w:top w:val="nil"/>
              <w:left w:val="single" w:sz="4" w:space="0" w:color="auto"/>
              <w:bottom w:val="nil"/>
              <w:right w:val="single" w:sz="4" w:space="0" w:color="auto"/>
            </w:tcBorders>
            <w:hideMark/>
          </w:tcPr>
          <w:p w14:paraId="32212B5F"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3D89A637"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64BA697D"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5E6DD49F" w14:textId="77777777" w:rsidR="005376FF" w:rsidRDefault="005376FF">
            <w:pPr>
              <w:spacing w:after="0"/>
              <w:rPr>
                <w:rFonts w:ascii="CG Times (WN)" w:eastAsia="Times New Roman" w:hAnsi="CG Times (WN)"/>
                <w:lang w:val="en-US" w:eastAsia="zh-CN"/>
              </w:rPr>
            </w:pPr>
          </w:p>
        </w:tc>
      </w:tr>
      <w:tr w:rsidR="005376FF" w14:paraId="793E637A"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530EA2A3" w14:textId="77777777" w:rsidR="005376FF" w:rsidRDefault="005376FF">
            <w:pPr>
              <w:keepNext/>
              <w:keepLines/>
              <w:spacing w:after="0"/>
              <w:rPr>
                <w:rFonts w:ascii="Arial" w:hAnsi="Arial"/>
                <w:sz w:val="18"/>
                <w:szCs w:val="18"/>
              </w:rPr>
            </w:pPr>
            <w:r>
              <w:rPr>
                <w:rFonts w:ascii="Arial" w:hAnsi="Arial"/>
                <w:sz w:val="18"/>
                <w:szCs w:val="18"/>
                <w:lang w:eastAsia="ja-JP"/>
              </w:rPr>
              <w:t>EPRE ratio of PDCCH DMRS to SSS</w:t>
            </w:r>
          </w:p>
        </w:tc>
        <w:tc>
          <w:tcPr>
            <w:tcW w:w="1417" w:type="dxa"/>
            <w:tcBorders>
              <w:top w:val="nil"/>
              <w:left w:val="single" w:sz="4" w:space="0" w:color="auto"/>
              <w:bottom w:val="nil"/>
              <w:right w:val="single" w:sz="4" w:space="0" w:color="auto"/>
            </w:tcBorders>
            <w:hideMark/>
          </w:tcPr>
          <w:p w14:paraId="73822639"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63013ED5"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41D46166"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0BA94EBD" w14:textId="77777777" w:rsidR="005376FF" w:rsidRDefault="005376FF">
            <w:pPr>
              <w:spacing w:after="0"/>
              <w:rPr>
                <w:rFonts w:ascii="CG Times (WN)" w:eastAsia="Times New Roman" w:hAnsi="CG Times (WN)"/>
                <w:lang w:val="en-US" w:eastAsia="zh-CN"/>
              </w:rPr>
            </w:pPr>
          </w:p>
        </w:tc>
      </w:tr>
      <w:tr w:rsidR="005376FF" w14:paraId="0DE706CE"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697B2FB6" w14:textId="77777777" w:rsidR="005376FF" w:rsidRDefault="005376FF">
            <w:pPr>
              <w:keepNext/>
              <w:keepLines/>
              <w:spacing w:after="0"/>
              <w:rPr>
                <w:rFonts w:ascii="Arial" w:hAnsi="Arial"/>
                <w:sz w:val="18"/>
                <w:szCs w:val="18"/>
              </w:rPr>
            </w:pPr>
            <w:r>
              <w:rPr>
                <w:rFonts w:ascii="Arial" w:hAnsi="Arial"/>
                <w:sz w:val="18"/>
                <w:szCs w:val="18"/>
                <w:lang w:eastAsia="ja-JP"/>
              </w:rPr>
              <w:t>EPRE ratio of PDCCH to PDCCH DMRS</w:t>
            </w:r>
          </w:p>
        </w:tc>
        <w:tc>
          <w:tcPr>
            <w:tcW w:w="1417" w:type="dxa"/>
            <w:tcBorders>
              <w:top w:val="nil"/>
              <w:left w:val="single" w:sz="4" w:space="0" w:color="auto"/>
              <w:bottom w:val="nil"/>
              <w:right w:val="single" w:sz="4" w:space="0" w:color="auto"/>
            </w:tcBorders>
            <w:hideMark/>
          </w:tcPr>
          <w:p w14:paraId="35E244A4" w14:textId="77777777" w:rsidR="005376FF" w:rsidRDefault="005376FF">
            <w:pPr>
              <w:keepNext/>
              <w:keepLines/>
              <w:spacing w:after="0"/>
              <w:jc w:val="center"/>
              <w:rPr>
                <w:rFonts w:ascii="Arial" w:hAnsi="Arial"/>
                <w:sz w:val="18"/>
                <w:szCs w:val="18"/>
              </w:rPr>
            </w:pPr>
            <w:r>
              <w:rPr>
                <w:rFonts w:ascii="Arial" w:hAnsi="Arial"/>
                <w:sz w:val="18"/>
                <w:szCs w:val="18"/>
              </w:rPr>
              <w:t>dB</w:t>
            </w:r>
          </w:p>
        </w:tc>
        <w:tc>
          <w:tcPr>
            <w:tcW w:w="1215" w:type="dxa"/>
            <w:tcBorders>
              <w:top w:val="nil"/>
              <w:left w:val="single" w:sz="4" w:space="0" w:color="auto"/>
              <w:bottom w:val="nil"/>
              <w:right w:val="single" w:sz="4" w:space="0" w:color="auto"/>
            </w:tcBorders>
            <w:hideMark/>
          </w:tcPr>
          <w:p w14:paraId="4470142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nil"/>
              <w:left w:val="single" w:sz="4" w:space="0" w:color="auto"/>
              <w:bottom w:val="nil"/>
              <w:right w:val="single" w:sz="4" w:space="0" w:color="auto"/>
            </w:tcBorders>
            <w:hideMark/>
          </w:tcPr>
          <w:p w14:paraId="1AC20E70"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0</w:t>
            </w:r>
          </w:p>
        </w:tc>
        <w:tc>
          <w:tcPr>
            <w:tcW w:w="1701" w:type="dxa"/>
            <w:tcBorders>
              <w:top w:val="nil"/>
              <w:left w:val="single" w:sz="4" w:space="0" w:color="auto"/>
              <w:bottom w:val="nil"/>
              <w:right w:val="single" w:sz="4" w:space="0" w:color="auto"/>
            </w:tcBorders>
            <w:hideMark/>
          </w:tcPr>
          <w:p w14:paraId="21B0923E"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0</w:t>
            </w:r>
          </w:p>
        </w:tc>
      </w:tr>
      <w:tr w:rsidR="005376FF" w14:paraId="37E31DFA"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72FCBBBD" w14:textId="77777777" w:rsidR="005376FF" w:rsidRDefault="005376FF">
            <w:pPr>
              <w:keepNext/>
              <w:keepLines/>
              <w:spacing w:after="0"/>
              <w:rPr>
                <w:rFonts w:ascii="Arial" w:hAnsi="Arial"/>
                <w:sz w:val="18"/>
                <w:szCs w:val="18"/>
              </w:rPr>
            </w:pPr>
            <w:r>
              <w:rPr>
                <w:rFonts w:ascii="Arial" w:hAnsi="Arial"/>
                <w:sz w:val="18"/>
                <w:szCs w:val="18"/>
                <w:lang w:eastAsia="ja-JP"/>
              </w:rPr>
              <w:t xml:space="preserve">EPRE ratio of PDSCH DMRS to SSS </w:t>
            </w:r>
          </w:p>
        </w:tc>
        <w:tc>
          <w:tcPr>
            <w:tcW w:w="1417" w:type="dxa"/>
            <w:tcBorders>
              <w:top w:val="nil"/>
              <w:left w:val="single" w:sz="4" w:space="0" w:color="auto"/>
              <w:bottom w:val="nil"/>
              <w:right w:val="single" w:sz="4" w:space="0" w:color="auto"/>
            </w:tcBorders>
            <w:hideMark/>
          </w:tcPr>
          <w:p w14:paraId="64BB369F"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7D2B606D"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041F40AB"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3E009865" w14:textId="77777777" w:rsidR="005376FF" w:rsidRDefault="005376FF">
            <w:pPr>
              <w:spacing w:after="0"/>
              <w:rPr>
                <w:rFonts w:ascii="CG Times (WN)" w:eastAsia="Times New Roman" w:hAnsi="CG Times (WN)"/>
                <w:lang w:val="en-US" w:eastAsia="zh-CN"/>
              </w:rPr>
            </w:pPr>
          </w:p>
        </w:tc>
      </w:tr>
      <w:tr w:rsidR="005376FF" w14:paraId="2EF3BB1D"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1F01DE02" w14:textId="77777777" w:rsidR="005376FF" w:rsidRDefault="005376FF">
            <w:pPr>
              <w:keepNext/>
              <w:keepLines/>
              <w:spacing w:after="0"/>
              <w:rPr>
                <w:rFonts w:ascii="Arial" w:hAnsi="Arial"/>
                <w:sz w:val="18"/>
                <w:szCs w:val="18"/>
              </w:rPr>
            </w:pPr>
            <w:r>
              <w:rPr>
                <w:rFonts w:ascii="Arial" w:hAnsi="Arial"/>
                <w:sz w:val="18"/>
                <w:szCs w:val="18"/>
                <w:lang w:eastAsia="ja-JP"/>
              </w:rPr>
              <w:t xml:space="preserve">EPRE ratio of PDSCH to PDSCH </w:t>
            </w:r>
          </w:p>
        </w:tc>
        <w:tc>
          <w:tcPr>
            <w:tcW w:w="1417" w:type="dxa"/>
            <w:tcBorders>
              <w:top w:val="nil"/>
              <w:left w:val="single" w:sz="4" w:space="0" w:color="auto"/>
              <w:bottom w:val="nil"/>
              <w:right w:val="single" w:sz="4" w:space="0" w:color="auto"/>
            </w:tcBorders>
            <w:hideMark/>
          </w:tcPr>
          <w:p w14:paraId="25AEB291"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3A053539"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74D7AFA9"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117ACC13" w14:textId="77777777" w:rsidR="005376FF" w:rsidRDefault="005376FF">
            <w:pPr>
              <w:spacing w:after="0"/>
              <w:rPr>
                <w:rFonts w:ascii="CG Times (WN)" w:eastAsia="Times New Roman" w:hAnsi="CG Times (WN)"/>
                <w:lang w:val="en-US" w:eastAsia="zh-CN"/>
              </w:rPr>
            </w:pPr>
          </w:p>
        </w:tc>
      </w:tr>
      <w:tr w:rsidR="005376FF" w14:paraId="3315F055"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575E0294" w14:textId="77777777" w:rsidR="005376FF" w:rsidRDefault="005376FF">
            <w:pPr>
              <w:keepNext/>
              <w:keepLines/>
              <w:spacing w:after="0"/>
              <w:rPr>
                <w:rFonts w:ascii="Arial" w:hAnsi="Arial"/>
                <w:sz w:val="18"/>
                <w:szCs w:val="18"/>
              </w:rPr>
            </w:pPr>
            <w:r>
              <w:rPr>
                <w:rFonts w:ascii="Arial" w:hAnsi="Arial"/>
                <w:sz w:val="18"/>
                <w:szCs w:val="18"/>
                <w:lang w:eastAsia="ja-JP"/>
              </w:rPr>
              <w:t>EPRE ratio of OCNG DMRS to SSS (Note 1)</w:t>
            </w:r>
          </w:p>
        </w:tc>
        <w:tc>
          <w:tcPr>
            <w:tcW w:w="1417" w:type="dxa"/>
            <w:tcBorders>
              <w:top w:val="nil"/>
              <w:left w:val="single" w:sz="4" w:space="0" w:color="auto"/>
              <w:bottom w:val="nil"/>
              <w:right w:val="single" w:sz="4" w:space="0" w:color="auto"/>
            </w:tcBorders>
            <w:hideMark/>
          </w:tcPr>
          <w:p w14:paraId="4C95C6B3" w14:textId="77777777" w:rsidR="005376FF" w:rsidRDefault="005376FF">
            <w:pPr>
              <w:rPr>
                <w:rFonts w:ascii="Arial" w:hAnsi="Arial"/>
                <w:sz w:val="18"/>
                <w:szCs w:val="18"/>
              </w:rPr>
            </w:pPr>
          </w:p>
        </w:tc>
        <w:tc>
          <w:tcPr>
            <w:tcW w:w="1215" w:type="dxa"/>
            <w:tcBorders>
              <w:top w:val="nil"/>
              <w:left w:val="single" w:sz="4" w:space="0" w:color="auto"/>
              <w:bottom w:val="nil"/>
              <w:right w:val="single" w:sz="4" w:space="0" w:color="auto"/>
            </w:tcBorders>
            <w:hideMark/>
          </w:tcPr>
          <w:p w14:paraId="28F4A030"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nil"/>
              <w:right w:val="single" w:sz="4" w:space="0" w:color="auto"/>
            </w:tcBorders>
            <w:hideMark/>
          </w:tcPr>
          <w:p w14:paraId="4BB21F23"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nil"/>
              <w:right w:val="single" w:sz="4" w:space="0" w:color="auto"/>
            </w:tcBorders>
            <w:hideMark/>
          </w:tcPr>
          <w:p w14:paraId="0B61696B" w14:textId="77777777" w:rsidR="005376FF" w:rsidRDefault="005376FF">
            <w:pPr>
              <w:spacing w:after="0"/>
              <w:rPr>
                <w:rFonts w:ascii="CG Times (WN)" w:eastAsia="Times New Roman" w:hAnsi="CG Times (WN)"/>
                <w:lang w:val="en-US" w:eastAsia="zh-CN"/>
              </w:rPr>
            </w:pPr>
          </w:p>
        </w:tc>
      </w:tr>
      <w:tr w:rsidR="005376FF" w14:paraId="1ACDC90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6BB1CB23" w14:textId="77777777" w:rsidR="005376FF" w:rsidRDefault="005376FF">
            <w:pPr>
              <w:keepNext/>
              <w:keepLines/>
              <w:spacing w:after="0"/>
              <w:rPr>
                <w:rFonts w:ascii="Arial" w:hAnsi="Arial"/>
                <w:sz w:val="18"/>
                <w:szCs w:val="18"/>
              </w:rPr>
            </w:pPr>
            <w:r>
              <w:rPr>
                <w:rFonts w:ascii="Arial" w:hAnsi="Arial"/>
                <w:sz w:val="18"/>
                <w:szCs w:val="18"/>
                <w:lang w:eastAsia="ja-JP"/>
              </w:rPr>
              <w:t>EPRE ratio of OCNG to OCNG DMRS (Note 1)</w:t>
            </w:r>
          </w:p>
        </w:tc>
        <w:tc>
          <w:tcPr>
            <w:tcW w:w="1417" w:type="dxa"/>
            <w:tcBorders>
              <w:top w:val="nil"/>
              <w:left w:val="single" w:sz="4" w:space="0" w:color="auto"/>
              <w:bottom w:val="single" w:sz="4" w:space="0" w:color="auto"/>
              <w:right w:val="single" w:sz="4" w:space="0" w:color="auto"/>
            </w:tcBorders>
            <w:hideMark/>
          </w:tcPr>
          <w:p w14:paraId="1ECAEAE3" w14:textId="77777777" w:rsidR="005376FF" w:rsidRDefault="005376FF">
            <w:pPr>
              <w:rPr>
                <w:rFonts w:ascii="Arial" w:hAnsi="Arial"/>
                <w:sz w:val="18"/>
                <w:szCs w:val="18"/>
              </w:rPr>
            </w:pPr>
          </w:p>
        </w:tc>
        <w:tc>
          <w:tcPr>
            <w:tcW w:w="1215" w:type="dxa"/>
            <w:tcBorders>
              <w:top w:val="nil"/>
              <w:left w:val="single" w:sz="4" w:space="0" w:color="auto"/>
              <w:bottom w:val="single" w:sz="4" w:space="0" w:color="auto"/>
              <w:right w:val="single" w:sz="4" w:space="0" w:color="auto"/>
            </w:tcBorders>
            <w:hideMark/>
          </w:tcPr>
          <w:p w14:paraId="69A1D2F7" w14:textId="77777777" w:rsidR="005376FF" w:rsidRDefault="005376FF">
            <w:pPr>
              <w:spacing w:after="0"/>
              <w:rPr>
                <w:rFonts w:ascii="CG Times (WN)" w:eastAsia="Times New Roman" w:hAnsi="CG Times (WN)"/>
                <w:lang w:val="en-US" w:eastAsia="zh-CN"/>
              </w:rPr>
            </w:pPr>
          </w:p>
        </w:tc>
        <w:tc>
          <w:tcPr>
            <w:tcW w:w="1437" w:type="dxa"/>
            <w:tcBorders>
              <w:top w:val="nil"/>
              <w:left w:val="single" w:sz="4" w:space="0" w:color="auto"/>
              <w:bottom w:val="single" w:sz="4" w:space="0" w:color="auto"/>
              <w:right w:val="single" w:sz="4" w:space="0" w:color="auto"/>
            </w:tcBorders>
            <w:hideMark/>
          </w:tcPr>
          <w:p w14:paraId="00273908" w14:textId="77777777" w:rsidR="005376FF" w:rsidRDefault="005376FF">
            <w:pPr>
              <w:spacing w:after="0"/>
              <w:rPr>
                <w:rFonts w:ascii="CG Times (WN)" w:eastAsia="Times New Roman" w:hAnsi="CG Times (WN)"/>
                <w:lang w:val="en-US" w:eastAsia="zh-CN"/>
              </w:rPr>
            </w:pPr>
          </w:p>
        </w:tc>
        <w:tc>
          <w:tcPr>
            <w:tcW w:w="1701" w:type="dxa"/>
            <w:tcBorders>
              <w:top w:val="nil"/>
              <w:left w:val="single" w:sz="4" w:space="0" w:color="auto"/>
              <w:bottom w:val="single" w:sz="4" w:space="0" w:color="auto"/>
              <w:right w:val="single" w:sz="4" w:space="0" w:color="auto"/>
            </w:tcBorders>
            <w:hideMark/>
          </w:tcPr>
          <w:p w14:paraId="7BC39F93" w14:textId="77777777" w:rsidR="005376FF" w:rsidRDefault="005376FF">
            <w:pPr>
              <w:spacing w:after="0"/>
              <w:rPr>
                <w:rFonts w:ascii="CG Times (WN)" w:eastAsia="Times New Roman" w:hAnsi="CG Times (WN)"/>
                <w:lang w:val="en-US" w:eastAsia="zh-CN"/>
              </w:rPr>
            </w:pPr>
          </w:p>
        </w:tc>
      </w:tr>
      <w:tr w:rsidR="005376FF" w14:paraId="67559610" w14:textId="77777777" w:rsidTr="005376FF">
        <w:trPr>
          <w:trHeight w:val="195"/>
        </w:trPr>
        <w:tc>
          <w:tcPr>
            <w:tcW w:w="3681" w:type="dxa"/>
            <w:gridSpan w:val="2"/>
            <w:tcBorders>
              <w:top w:val="single" w:sz="4" w:space="0" w:color="auto"/>
              <w:left w:val="single" w:sz="4" w:space="0" w:color="auto"/>
              <w:bottom w:val="nil"/>
              <w:right w:val="single" w:sz="4" w:space="0" w:color="auto"/>
            </w:tcBorders>
            <w:hideMark/>
          </w:tcPr>
          <w:p w14:paraId="63A61F15" w14:textId="77777777" w:rsidR="005376FF" w:rsidRDefault="005376FF">
            <w:pPr>
              <w:keepNext/>
              <w:keepLines/>
              <w:spacing w:after="0"/>
              <w:rPr>
                <w:rFonts w:ascii="Arial" w:hAnsi="Arial" w:cs="Arial"/>
                <w:sz w:val="18"/>
                <w:szCs w:val="18"/>
                <w:vertAlign w:val="superscript"/>
              </w:rPr>
            </w:pPr>
            <w:r>
              <w:rPr>
                <w:rFonts w:ascii="Arial" w:eastAsia="Calibri" w:hAnsi="Arial" w:cs="Arial"/>
                <w:position w:val="-12"/>
                <w:sz w:val="18"/>
                <w:szCs w:val="18"/>
              </w:rPr>
              <w:object w:dxaOrig="330" w:dyaOrig="390" w14:anchorId="1A026527">
                <v:shape id="_x0000_i1165" type="#_x0000_t75" style="width:16.65pt;height:19.55pt" o:ole="" fillcolor="window">
                  <v:imagedata r:id="rId15" o:title=""/>
                </v:shape>
                <o:OLEObject Type="Embed" ProgID="Equation.3" ShapeID="_x0000_i1165" DrawAspect="Content" ObjectID="_1691945746" r:id="rId160"/>
              </w:object>
            </w:r>
            <w:r>
              <w:rPr>
                <w:rFonts w:ascii="Arial" w:hAnsi="Arial" w:cs="Arial"/>
                <w:sz w:val="18"/>
                <w:szCs w:val="18"/>
                <w:vertAlign w:val="superscript"/>
              </w:rPr>
              <w:t>Note2</w:t>
            </w:r>
          </w:p>
        </w:tc>
        <w:tc>
          <w:tcPr>
            <w:tcW w:w="1417" w:type="dxa"/>
            <w:tcBorders>
              <w:top w:val="single" w:sz="4" w:space="0" w:color="auto"/>
              <w:left w:val="single" w:sz="4" w:space="0" w:color="auto"/>
              <w:bottom w:val="single" w:sz="4" w:space="0" w:color="auto"/>
              <w:right w:val="single" w:sz="4" w:space="0" w:color="auto"/>
            </w:tcBorders>
            <w:hideMark/>
          </w:tcPr>
          <w:p w14:paraId="77034709" w14:textId="77777777" w:rsidR="005376FF" w:rsidRDefault="005376FF">
            <w:pPr>
              <w:keepNext/>
              <w:keepLines/>
              <w:spacing w:after="0"/>
              <w:jc w:val="center"/>
              <w:rPr>
                <w:rFonts w:ascii="Arial" w:hAnsi="Arial"/>
                <w:sz w:val="18"/>
                <w:szCs w:val="18"/>
              </w:rPr>
            </w:pPr>
            <w:r>
              <w:rPr>
                <w:rFonts w:ascii="Arial" w:hAnsi="Arial"/>
                <w:sz w:val="18"/>
                <w:szCs w:val="18"/>
              </w:rPr>
              <w:t>dBm/30 kHz</w:t>
            </w:r>
          </w:p>
        </w:tc>
        <w:tc>
          <w:tcPr>
            <w:tcW w:w="1215" w:type="dxa"/>
            <w:tcBorders>
              <w:top w:val="single" w:sz="4" w:space="0" w:color="auto"/>
              <w:left w:val="single" w:sz="4" w:space="0" w:color="auto"/>
              <w:bottom w:val="single" w:sz="4" w:space="0" w:color="auto"/>
              <w:right w:val="single" w:sz="4" w:space="0" w:color="auto"/>
            </w:tcBorders>
            <w:hideMark/>
          </w:tcPr>
          <w:p w14:paraId="53C91F60"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65C5907F"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-95</w:t>
            </w:r>
          </w:p>
        </w:tc>
        <w:tc>
          <w:tcPr>
            <w:tcW w:w="1701" w:type="dxa"/>
            <w:tcBorders>
              <w:top w:val="single" w:sz="4" w:space="0" w:color="auto"/>
              <w:left w:val="single" w:sz="4" w:space="0" w:color="auto"/>
              <w:bottom w:val="single" w:sz="4" w:space="0" w:color="auto"/>
              <w:right w:val="single" w:sz="4" w:space="0" w:color="auto"/>
            </w:tcBorders>
            <w:hideMark/>
          </w:tcPr>
          <w:p w14:paraId="6745442E"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-95</w:t>
            </w:r>
          </w:p>
        </w:tc>
      </w:tr>
      <w:tr w:rsidR="005376FF" w14:paraId="5077652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596ADF98"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600" w:dyaOrig="330" w14:anchorId="68EF4735">
                <v:shape id="_x0000_i1166" type="#_x0000_t75" style="width:29.95pt;height:16.65pt" o:ole="" fillcolor="window">
                  <v:imagedata r:id="rId13" o:title=""/>
                </v:shape>
                <o:OLEObject Type="Embed" ProgID="Equation.3" ShapeID="_x0000_i1166" DrawAspect="Content" ObjectID="_1691945747" r:id="rId161"/>
              </w:object>
            </w:r>
          </w:p>
        </w:tc>
        <w:tc>
          <w:tcPr>
            <w:tcW w:w="1417" w:type="dxa"/>
            <w:tcBorders>
              <w:top w:val="single" w:sz="4" w:space="0" w:color="auto"/>
              <w:left w:val="single" w:sz="4" w:space="0" w:color="auto"/>
              <w:bottom w:val="single" w:sz="4" w:space="0" w:color="auto"/>
              <w:right w:val="single" w:sz="4" w:space="0" w:color="auto"/>
            </w:tcBorders>
          </w:tcPr>
          <w:p w14:paraId="7410A6C1"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3DDA2077"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741C53D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c>
          <w:tcPr>
            <w:tcW w:w="1701" w:type="dxa"/>
            <w:tcBorders>
              <w:top w:val="single" w:sz="4" w:space="0" w:color="auto"/>
              <w:left w:val="single" w:sz="4" w:space="0" w:color="auto"/>
              <w:bottom w:val="single" w:sz="4" w:space="0" w:color="auto"/>
              <w:right w:val="single" w:sz="4" w:space="0" w:color="auto"/>
            </w:tcBorders>
            <w:hideMark/>
          </w:tcPr>
          <w:p w14:paraId="7DCA2EEE"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r>
      <w:tr w:rsidR="005376FF" w14:paraId="45E14EE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0F70A3C0"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840" w:dyaOrig="330" w14:anchorId="3E8BA561">
                <v:shape id="_x0000_i1167" type="#_x0000_t75" style="width:42.05pt;height:16.65pt" o:ole="" fillcolor="window">
                  <v:imagedata r:id="rId18" o:title=""/>
                </v:shape>
                <o:OLEObject Type="Embed" ProgID="Equation.3" ShapeID="_x0000_i1167" DrawAspect="Content" ObjectID="_1691945748" r:id="rId162"/>
              </w:object>
            </w:r>
          </w:p>
        </w:tc>
        <w:tc>
          <w:tcPr>
            <w:tcW w:w="1417" w:type="dxa"/>
            <w:tcBorders>
              <w:top w:val="single" w:sz="4" w:space="0" w:color="auto"/>
              <w:left w:val="single" w:sz="4" w:space="0" w:color="auto"/>
              <w:bottom w:val="single" w:sz="4" w:space="0" w:color="auto"/>
              <w:right w:val="single" w:sz="4" w:space="0" w:color="auto"/>
            </w:tcBorders>
          </w:tcPr>
          <w:p w14:paraId="6F46A5A9"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hideMark/>
          </w:tcPr>
          <w:p w14:paraId="044E24FB"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44ED69E8"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c>
          <w:tcPr>
            <w:tcW w:w="1701" w:type="dxa"/>
            <w:tcBorders>
              <w:top w:val="single" w:sz="4" w:space="0" w:color="auto"/>
              <w:left w:val="single" w:sz="4" w:space="0" w:color="auto"/>
              <w:bottom w:val="single" w:sz="4" w:space="0" w:color="auto"/>
              <w:right w:val="single" w:sz="4" w:space="0" w:color="auto"/>
            </w:tcBorders>
            <w:hideMark/>
          </w:tcPr>
          <w:p w14:paraId="6304B003"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3</w:t>
            </w:r>
          </w:p>
        </w:tc>
      </w:tr>
      <w:tr w:rsidR="005376FF" w14:paraId="25003AA7" w14:textId="77777777" w:rsidTr="005376FF">
        <w:trPr>
          <w:trHeight w:val="210"/>
        </w:trPr>
        <w:tc>
          <w:tcPr>
            <w:tcW w:w="3681" w:type="dxa"/>
            <w:gridSpan w:val="2"/>
            <w:tcBorders>
              <w:top w:val="single" w:sz="4" w:space="0" w:color="auto"/>
              <w:left w:val="single" w:sz="4" w:space="0" w:color="auto"/>
              <w:bottom w:val="nil"/>
              <w:right w:val="single" w:sz="4" w:space="0" w:color="auto"/>
            </w:tcBorders>
            <w:hideMark/>
          </w:tcPr>
          <w:p w14:paraId="6F9D2918" w14:textId="77777777" w:rsidR="005376FF" w:rsidRDefault="005376FF">
            <w:pPr>
              <w:keepNext/>
              <w:keepLines/>
              <w:spacing w:after="0"/>
              <w:rPr>
                <w:rFonts w:ascii="Arial" w:hAnsi="Arial" w:cs="Arial"/>
                <w:sz w:val="18"/>
                <w:szCs w:val="18"/>
                <w:lang w:eastAsia="ja-JP"/>
              </w:rPr>
            </w:pPr>
            <w:r>
              <w:rPr>
                <w:rFonts w:ascii="Arial" w:hAnsi="Arial" w:cs="Arial"/>
                <w:sz w:val="18"/>
                <w:szCs w:val="18"/>
              </w:rPr>
              <w:t>SS-RSRP</w:t>
            </w:r>
            <w:r>
              <w:rPr>
                <w:rFonts w:ascii="Arial" w:hAnsi="Arial" w:cs="Arial"/>
                <w:sz w:val="18"/>
                <w:szCs w:val="18"/>
                <w:vertAlign w:val="superscript"/>
              </w:rPr>
              <w:t>Note3</w:t>
            </w:r>
          </w:p>
        </w:tc>
        <w:tc>
          <w:tcPr>
            <w:tcW w:w="1417" w:type="dxa"/>
            <w:tcBorders>
              <w:top w:val="single" w:sz="4" w:space="0" w:color="auto"/>
              <w:left w:val="single" w:sz="4" w:space="0" w:color="auto"/>
              <w:bottom w:val="nil"/>
              <w:right w:val="single" w:sz="4" w:space="0" w:color="auto"/>
            </w:tcBorders>
            <w:hideMark/>
          </w:tcPr>
          <w:p w14:paraId="7B3E5F7F" w14:textId="77777777" w:rsidR="005376FF" w:rsidRDefault="005376FF">
            <w:pPr>
              <w:keepNext/>
              <w:keepLines/>
              <w:spacing w:after="0"/>
              <w:jc w:val="center"/>
              <w:rPr>
                <w:rFonts w:ascii="Arial" w:hAnsi="Arial"/>
                <w:sz w:val="18"/>
                <w:szCs w:val="18"/>
              </w:rPr>
            </w:pPr>
            <w:r>
              <w:rPr>
                <w:rFonts w:ascii="Arial" w:hAnsi="Arial"/>
                <w:sz w:val="18"/>
                <w:szCs w:val="18"/>
              </w:rPr>
              <w:t>dBm/30 kHz</w:t>
            </w:r>
          </w:p>
        </w:tc>
        <w:tc>
          <w:tcPr>
            <w:tcW w:w="1215" w:type="dxa"/>
            <w:tcBorders>
              <w:top w:val="single" w:sz="4" w:space="0" w:color="auto"/>
              <w:left w:val="single" w:sz="4" w:space="0" w:color="auto"/>
              <w:bottom w:val="single" w:sz="4" w:space="0" w:color="auto"/>
              <w:right w:val="single" w:sz="4" w:space="0" w:color="auto"/>
            </w:tcBorders>
            <w:hideMark/>
          </w:tcPr>
          <w:p w14:paraId="22E28CF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6847978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-92</w:t>
            </w:r>
          </w:p>
        </w:tc>
        <w:tc>
          <w:tcPr>
            <w:tcW w:w="1701" w:type="dxa"/>
            <w:tcBorders>
              <w:top w:val="single" w:sz="4" w:space="0" w:color="auto"/>
              <w:left w:val="single" w:sz="4" w:space="0" w:color="auto"/>
              <w:bottom w:val="single" w:sz="4" w:space="0" w:color="auto"/>
              <w:right w:val="single" w:sz="4" w:space="0" w:color="auto"/>
            </w:tcBorders>
            <w:hideMark/>
          </w:tcPr>
          <w:p w14:paraId="1D8C28A6"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-92</w:t>
            </w:r>
          </w:p>
        </w:tc>
      </w:tr>
      <w:tr w:rsidR="005376FF" w14:paraId="43B57E6A" w14:textId="77777777" w:rsidTr="005376FF">
        <w:trPr>
          <w:trHeight w:val="255"/>
        </w:trPr>
        <w:tc>
          <w:tcPr>
            <w:tcW w:w="3681" w:type="dxa"/>
            <w:gridSpan w:val="2"/>
            <w:tcBorders>
              <w:top w:val="single" w:sz="4" w:space="0" w:color="auto"/>
              <w:left w:val="single" w:sz="4" w:space="0" w:color="auto"/>
              <w:bottom w:val="nil"/>
              <w:right w:val="single" w:sz="4" w:space="0" w:color="auto"/>
            </w:tcBorders>
            <w:hideMark/>
          </w:tcPr>
          <w:p w14:paraId="14D6E40C" w14:textId="77777777" w:rsidR="005376FF" w:rsidRDefault="005376FF">
            <w:pPr>
              <w:keepNext/>
              <w:keepLines/>
              <w:spacing w:after="0"/>
              <w:rPr>
                <w:rFonts w:ascii="Arial" w:hAnsi="Arial" w:cs="Arial"/>
                <w:sz w:val="18"/>
                <w:szCs w:val="18"/>
                <w:lang w:eastAsia="ja-JP"/>
              </w:rPr>
            </w:pPr>
            <w:r>
              <w:rPr>
                <w:rFonts w:ascii="Arial" w:hAnsi="Arial" w:cs="Arial"/>
                <w:sz w:val="18"/>
                <w:szCs w:val="18"/>
              </w:rPr>
              <w:t>Io</w:t>
            </w:r>
            <w:r>
              <w:rPr>
                <w:rFonts w:ascii="Arial" w:hAnsi="Arial" w:cs="Arial"/>
                <w:sz w:val="18"/>
                <w:szCs w:val="18"/>
                <w:vertAlign w:val="superscript"/>
              </w:rPr>
              <w:t>Note3</w:t>
            </w:r>
          </w:p>
        </w:tc>
        <w:tc>
          <w:tcPr>
            <w:tcW w:w="1417" w:type="dxa"/>
            <w:tcBorders>
              <w:top w:val="single" w:sz="4" w:space="0" w:color="auto"/>
              <w:left w:val="single" w:sz="4" w:space="0" w:color="auto"/>
              <w:bottom w:val="single" w:sz="4" w:space="0" w:color="auto"/>
              <w:right w:val="single" w:sz="4" w:space="0" w:color="auto"/>
            </w:tcBorders>
            <w:hideMark/>
          </w:tcPr>
          <w:p w14:paraId="12F76FDD" w14:textId="77777777" w:rsidR="005376FF" w:rsidRDefault="005376FF">
            <w:pPr>
              <w:keepNext/>
              <w:keepLines/>
              <w:spacing w:after="0"/>
              <w:jc w:val="center"/>
              <w:rPr>
                <w:rFonts w:ascii="Arial" w:hAnsi="Arial"/>
                <w:sz w:val="18"/>
                <w:szCs w:val="18"/>
              </w:rPr>
            </w:pPr>
            <w:r>
              <w:rPr>
                <w:rFonts w:ascii="Arial" w:hAnsi="Arial"/>
                <w:sz w:val="18"/>
                <w:szCs w:val="18"/>
              </w:rPr>
              <w:t>dBm/38.1MHz</w:t>
            </w:r>
          </w:p>
        </w:tc>
        <w:tc>
          <w:tcPr>
            <w:tcW w:w="1215" w:type="dxa"/>
            <w:tcBorders>
              <w:top w:val="single" w:sz="4" w:space="0" w:color="auto"/>
              <w:left w:val="single" w:sz="4" w:space="0" w:color="auto"/>
              <w:bottom w:val="single" w:sz="4" w:space="0" w:color="auto"/>
              <w:right w:val="single" w:sz="4" w:space="0" w:color="auto"/>
            </w:tcBorders>
            <w:hideMark/>
          </w:tcPr>
          <w:p w14:paraId="398B1A0C"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hideMark/>
          </w:tcPr>
          <w:p w14:paraId="28731102"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-59.2</w:t>
            </w:r>
          </w:p>
        </w:tc>
        <w:tc>
          <w:tcPr>
            <w:tcW w:w="1701" w:type="dxa"/>
            <w:tcBorders>
              <w:top w:val="single" w:sz="4" w:space="0" w:color="auto"/>
              <w:left w:val="single" w:sz="4" w:space="0" w:color="auto"/>
              <w:bottom w:val="single" w:sz="4" w:space="0" w:color="auto"/>
              <w:right w:val="single" w:sz="4" w:space="0" w:color="auto"/>
            </w:tcBorders>
            <w:hideMark/>
          </w:tcPr>
          <w:p w14:paraId="61603A9D"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-59.2</w:t>
            </w:r>
          </w:p>
        </w:tc>
      </w:tr>
      <w:tr w:rsidR="005376FF" w14:paraId="4E780DF9" w14:textId="77777777" w:rsidTr="005376FF">
        <w:tc>
          <w:tcPr>
            <w:tcW w:w="3681" w:type="dxa"/>
            <w:gridSpan w:val="2"/>
            <w:tcBorders>
              <w:top w:val="single" w:sz="4" w:space="0" w:color="auto"/>
              <w:left w:val="single" w:sz="4" w:space="0" w:color="auto"/>
              <w:bottom w:val="single" w:sz="4" w:space="0" w:color="auto"/>
              <w:right w:val="single" w:sz="4" w:space="0" w:color="auto"/>
            </w:tcBorders>
            <w:hideMark/>
          </w:tcPr>
          <w:p w14:paraId="24BF7922" w14:textId="77777777" w:rsidR="005376FF" w:rsidRDefault="005376FF">
            <w:pPr>
              <w:keepNext/>
              <w:keepLines/>
              <w:spacing w:after="0"/>
              <w:rPr>
                <w:rFonts w:ascii="Arial" w:hAnsi="Arial" w:cs="Arial"/>
                <w:sz w:val="18"/>
                <w:szCs w:val="18"/>
                <w:lang w:eastAsia="ja-JP"/>
              </w:rPr>
            </w:pPr>
            <w:r>
              <w:rPr>
                <w:rFonts w:ascii="Arial" w:hAnsi="Arial" w:cs="Arial"/>
                <w:sz w:val="18"/>
                <w:szCs w:val="18"/>
              </w:rPr>
              <w:t>Propagation condition</w:t>
            </w:r>
          </w:p>
        </w:tc>
        <w:tc>
          <w:tcPr>
            <w:tcW w:w="1417" w:type="dxa"/>
            <w:tcBorders>
              <w:top w:val="single" w:sz="4" w:space="0" w:color="auto"/>
              <w:left w:val="single" w:sz="4" w:space="0" w:color="auto"/>
              <w:bottom w:val="single" w:sz="4" w:space="0" w:color="auto"/>
              <w:right w:val="single" w:sz="4" w:space="0" w:color="auto"/>
            </w:tcBorders>
            <w:vAlign w:val="center"/>
          </w:tcPr>
          <w:p w14:paraId="6096D1E9"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hideMark/>
          </w:tcPr>
          <w:p w14:paraId="14FFB934"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14:paraId="3170C666"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AWGN</w:t>
            </w:r>
          </w:p>
        </w:tc>
      </w:tr>
      <w:tr w:rsidR="005376FF" w14:paraId="6CAF18FD" w14:textId="77777777" w:rsidTr="005376FF">
        <w:tc>
          <w:tcPr>
            <w:tcW w:w="3681" w:type="dxa"/>
            <w:gridSpan w:val="2"/>
            <w:tcBorders>
              <w:top w:val="single" w:sz="4" w:space="0" w:color="auto"/>
              <w:left w:val="single" w:sz="4" w:space="0" w:color="auto"/>
              <w:bottom w:val="nil"/>
              <w:right w:val="single" w:sz="4" w:space="0" w:color="auto"/>
            </w:tcBorders>
            <w:hideMark/>
          </w:tcPr>
          <w:p w14:paraId="6EBCD7E8" w14:textId="77777777" w:rsidR="005376FF" w:rsidRDefault="005376FF">
            <w:pPr>
              <w:keepNext/>
              <w:keepLines/>
              <w:spacing w:after="0"/>
              <w:rPr>
                <w:rFonts w:ascii="Arial" w:hAnsi="Arial" w:cs="Arial"/>
                <w:sz w:val="18"/>
                <w:szCs w:val="18"/>
              </w:rPr>
            </w:pPr>
            <w:r>
              <w:rPr>
                <w:rFonts w:ascii="Arial" w:hAnsi="Arial" w:cs="Arial"/>
                <w:sz w:val="18"/>
                <w:szCs w:val="18"/>
              </w:rPr>
              <w:t>SRS Config</w:t>
            </w:r>
          </w:p>
        </w:tc>
        <w:tc>
          <w:tcPr>
            <w:tcW w:w="1417" w:type="dxa"/>
            <w:tcBorders>
              <w:top w:val="single" w:sz="4" w:space="0" w:color="auto"/>
              <w:left w:val="single" w:sz="4" w:space="0" w:color="auto"/>
              <w:bottom w:val="single" w:sz="4" w:space="0" w:color="auto"/>
              <w:right w:val="single" w:sz="4" w:space="0" w:color="auto"/>
            </w:tcBorders>
            <w:vAlign w:val="center"/>
          </w:tcPr>
          <w:p w14:paraId="5DB3BFF0" w14:textId="77777777" w:rsidR="005376FF" w:rsidRDefault="005376FF">
            <w:pPr>
              <w:keepNext/>
              <w:keepLines/>
              <w:spacing w:after="0"/>
              <w:jc w:val="center"/>
              <w:rPr>
                <w:rFonts w:ascii="Arial" w:hAnsi="Arial"/>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hideMark/>
          </w:tcPr>
          <w:p w14:paraId="53D74050"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1,2</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3CB2D02"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SRSConf.1</w:t>
            </w:r>
            <w:r>
              <w:rPr>
                <w:rFonts w:ascii="Arial" w:eastAsia="Calibri" w:hAnsi="Arial"/>
                <w:sz w:val="18"/>
                <w:szCs w:val="18"/>
                <w:vertAlign w:val="superscript"/>
              </w:rPr>
              <w:t>Note6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8A6771" w14:textId="77777777" w:rsidR="005376FF" w:rsidRDefault="005376FF">
            <w:pPr>
              <w:keepNext/>
              <w:keepLines/>
              <w:spacing w:after="0"/>
              <w:jc w:val="center"/>
              <w:rPr>
                <w:rFonts w:ascii="Arial" w:eastAsia="Calibri" w:hAnsi="Arial"/>
                <w:sz w:val="18"/>
                <w:szCs w:val="18"/>
              </w:rPr>
            </w:pPr>
            <w:r>
              <w:rPr>
                <w:rFonts w:ascii="Arial" w:eastAsia="Calibri" w:hAnsi="Arial"/>
                <w:sz w:val="18"/>
                <w:szCs w:val="18"/>
              </w:rPr>
              <w:t>SRSConf.2</w:t>
            </w:r>
            <w:r>
              <w:rPr>
                <w:rFonts w:ascii="Arial" w:eastAsia="Calibri" w:hAnsi="Arial"/>
                <w:sz w:val="18"/>
                <w:szCs w:val="18"/>
                <w:vertAlign w:val="superscript"/>
              </w:rPr>
              <w:t>Note6</w:t>
            </w:r>
          </w:p>
        </w:tc>
      </w:tr>
      <w:tr w:rsidR="005376FF" w14:paraId="3219F941" w14:textId="77777777" w:rsidTr="005376FF">
        <w:trPr>
          <w:trHeight w:val="1818"/>
        </w:trPr>
        <w:tc>
          <w:tcPr>
            <w:tcW w:w="9451" w:type="dxa"/>
            <w:gridSpan w:val="6"/>
            <w:tcBorders>
              <w:top w:val="single" w:sz="4" w:space="0" w:color="auto"/>
              <w:left w:val="single" w:sz="4" w:space="0" w:color="auto"/>
              <w:bottom w:val="single" w:sz="4" w:space="0" w:color="auto"/>
              <w:right w:val="single" w:sz="4" w:space="0" w:color="auto"/>
            </w:tcBorders>
            <w:hideMark/>
          </w:tcPr>
          <w:p w14:paraId="145E91EE" w14:textId="77777777" w:rsidR="005376FF" w:rsidRDefault="005376FF">
            <w:pPr>
              <w:pStyle w:val="TAN"/>
              <w:rPr>
                <w:szCs w:val="18"/>
              </w:rPr>
            </w:pPr>
            <w:r>
              <w:rPr>
                <w:szCs w:val="18"/>
              </w:rPr>
              <w:t>Note 1:</w:t>
            </w:r>
            <w:r>
              <w:rPr>
                <w:szCs w:val="18"/>
              </w:rPr>
              <w:tab/>
              <w:t>OCNG shall be used such that both cells are fully allocated and a constant total transmitted power spectral density is achieved for all OFDM symbols.</w:t>
            </w:r>
          </w:p>
          <w:p w14:paraId="0B112038" w14:textId="77777777" w:rsidR="005376FF" w:rsidRDefault="005376FF">
            <w:pPr>
              <w:pStyle w:val="TAN"/>
              <w:rPr>
                <w:szCs w:val="18"/>
              </w:rPr>
            </w:pPr>
            <w:r>
              <w:rPr>
                <w:szCs w:val="18"/>
              </w:rPr>
              <w:t>Note 2:</w:t>
            </w:r>
            <w:r>
              <w:rPr>
                <w:szCs w:val="18"/>
              </w:rPr>
              <w:tab/>
              <w:t xml:space="preserve">Interference from other cells and noise sources not specified in the test is assumed to be constant over subcarriers and time and shall be modelled as AWGN of appropriate power for </w:t>
            </w:r>
            <w:r>
              <w:rPr>
                <w:position w:val="-12"/>
                <w:szCs w:val="18"/>
              </w:rPr>
              <w:object w:dxaOrig="330" w:dyaOrig="390" w14:anchorId="0E544E03">
                <v:shape id="_x0000_i1168" type="#_x0000_t75" style="width:16.65pt;height:19.55pt" o:ole="" fillcolor="window">
                  <v:imagedata r:id="rId15" o:title=""/>
                </v:shape>
                <o:OLEObject Type="Embed" ProgID="Equation.3" ShapeID="_x0000_i1168" DrawAspect="Content" ObjectID="_1691945749" r:id="rId163"/>
              </w:object>
            </w:r>
            <w:r>
              <w:rPr>
                <w:szCs w:val="18"/>
              </w:rPr>
              <w:t xml:space="preserve"> to be fulfilled.</w:t>
            </w:r>
          </w:p>
          <w:p w14:paraId="2B0DC622" w14:textId="77777777" w:rsidR="005376FF" w:rsidRDefault="005376FF">
            <w:pPr>
              <w:pStyle w:val="TAN"/>
              <w:rPr>
                <w:szCs w:val="18"/>
              </w:rPr>
            </w:pPr>
            <w:r>
              <w:rPr>
                <w:szCs w:val="18"/>
              </w:rPr>
              <w:t>Note 3:</w:t>
            </w:r>
            <w:r>
              <w:rPr>
                <w:szCs w:val="18"/>
              </w:rPr>
              <w:tab/>
              <w:t>SS-RSRP and Io levels have been derived from other parameters for information purposes. They are not settable parameters themselves.</w:t>
            </w:r>
          </w:p>
          <w:p w14:paraId="4A76CC42" w14:textId="77777777" w:rsidR="005376FF" w:rsidRDefault="005376FF">
            <w:pPr>
              <w:pStyle w:val="TAN"/>
              <w:rPr>
                <w:szCs w:val="18"/>
              </w:rPr>
            </w:pPr>
            <w:r>
              <w:rPr>
                <w:szCs w:val="18"/>
              </w:rPr>
              <w:t>Note 4:</w:t>
            </w:r>
            <w:r>
              <w:rPr>
                <w:szCs w:val="18"/>
              </w:rPr>
              <w:tab/>
              <w:t>SS-RSRP minimum requirements are specified assuming independent interference and noise at each receiver antenna port.</w:t>
            </w:r>
          </w:p>
          <w:p w14:paraId="4A86EBDF" w14:textId="77777777" w:rsidR="005376FF" w:rsidRDefault="005376FF">
            <w:pPr>
              <w:pStyle w:val="TAN"/>
              <w:rPr>
                <w:szCs w:val="18"/>
              </w:rPr>
            </w:pPr>
            <w:r>
              <w:rPr>
                <w:szCs w:val="18"/>
              </w:rPr>
              <w:t>Note 5:</w:t>
            </w:r>
            <w:r>
              <w:rPr>
                <w:szCs w:val="18"/>
              </w:rPr>
              <w:tab/>
              <w:t>DRX related parameters are given in Table A.3.3.</w:t>
            </w:r>
            <w:r>
              <w:rPr>
                <w:szCs w:val="18"/>
                <w:lang w:eastAsia="zh-CN"/>
              </w:rPr>
              <w:t>8</w:t>
            </w:r>
            <w:r>
              <w:rPr>
                <w:szCs w:val="18"/>
              </w:rPr>
              <w:t>-1</w:t>
            </w:r>
          </w:p>
          <w:p w14:paraId="3513B96E" w14:textId="77777777" w:rsidR="005376FF" w:rsidRDefault="005376FF">
            <w:pPr>
              <w:pStyle w:val="TAN"/>
              <w:rPr>
                <w:szCs w:val="18"/>
              </w:rPr>
            </w:pPr>
            <w:r>
              <w:rPr>
                <w:szCs w:val="18"/>
              </w:rPr>
              <w:t>Note 6:</w:t>
            </w:r>
            <w:r>
              <w:rPr>
                <w:szCs w:val="18"/>
              </w:rPr>
              <w:tab/>
              <w:t>SRS configs are given in Table A.10.2.1.1.1-3.</w:t>
            </w:r>
          </w:p>
          <w:p w14:paraId="50BD8E9F" w14:textId="77777777" w:rsidR="005376FF" w:rsidRDefault="005376FF">
            <w:pPr>
              <w:pStyle w:val="TAN"/>
              <w:rPr>
                <w:szCs w:val="18"/>
              </w:rPr>
            </w:pPr>
            <w:r>
              <w:rPr>
                <w:szCs w:val="18"/>
              </w:rPr>
              <w:t xml:space="preserve">Note 7:     Parameters </w:t>
            </w:r>
            <w:r>
              <w:t>P</w:t>
            </w:r>
            <w:r>
              <w:rPr>
                <w:vertAlign w:val="subscript"/>
              </w:rPr>
              <w:t xml:space="preserve">CCA_DL, </w:t>
            </w:r>
            <w:r>
              <w:t>P</w:t>
            </w:r>
            <w:r>
              <w:rPr>
                <w:vertAlign w:val="subscript"/>
              </w:rPr>
              <w:t>CCA_DL_1</w:t>
            </w:r>
            <w:r>
              <w:t>, P</w:t>
            </w:r>
            <w:r>
              <w:rPr>
                <w:vertAlign w:val="subscript"/>
              </w:rPr>
              <w:t xml:space="preserve">CCA_DL_2 </w:t>
            </w:r>
            <w:r>
              <w:rPr>
                <w:szCs w:val="18"/>
              </w:rPr>
              <w:t xml:space="preserve">and </w:t>
            </w:r>
            <w:r>
              <w:rPr>
                <w:rFonts w:cs="Arial"/>
                <w:szCs w:val="18"/>
              </w:rPr>
              <w:t>P</w:t>
            </w:r>
            <w:r>
              <w:rPr>
                <w:rFonts w:cs="Arial"/>
                <w:szCs w:val="18"/>
                <w:vertAlign w:val="subscript"/>
              </w:rPr>
              <w:t>CCA_UL</w:t>
            </w:r>
            <w:r>
              <w:rPr>
                <w:szCs w:val="18"/>
              </w:rPr>
              <w:t xml:space="preserve"> are defined in clause </w:t>
            </w:r>
            <w:del w:id="1233" w:author="Huawei" w:date="2021-08-22T11:57:00Z">
              <w:r>
                <w:rPr>
                  <w:szCs w:val="18"/>
                </w:rPr>
                <w:delText>A.3.20</w:delText>
              </w:r>
            </w:del>
            <w:ins w:id="1234" w:author="Huawei" w:date="2021-08-22T11:57:00Z">
              <w:r>
                <w:rPr>
                  <w:szCs w:val="18"/>
                </w:rPr>
                <w:t>A.3.26</w:t>
              </w:r>
            </w:ins>
            <w:r>
              <w:rPr>
                <w:szCs w:val="18"/>
              </w:rPr>
              <w:t>.2.</w:t>
            </w:r>
          </w:p>
          <w:p w14:paraId="1315458D" w14:textId="77777777" w:rsidR="005376FF" w:rsidRDefault="005376FF">
            <w:pPr>
              <w:pStyle w:val="TAN"/>
              <w:rPr>
                <w:szCs w:val="18"/>
              </w:rPr>
            </w:pPr>
            <w:r>
              <w:rPr>
                <w:rFonts w:cs="v4.2.0"/>
                <w:szCs w:val="18"/>
              </w:rPr>
              <w:t>Note 8:     For UE supporting both semi-static and dynamic cannel access, the UE must be tested under both dynamic and semi-static channel occupancy configurations.</w:t>
            </w:r>
          </w:p>
        </w:tc>
      </w:tr>
    </w:tbl>
    <w:p w14:paraId="297C13F2" w14:textId="77777777" w:rsidR="005376FF" w:rsidRDefault="005376FF" w:rsidP="005376FF"/>
    <w:p w14:paraId="181602E2" w14:textId="77777777" w:rsidR="005376FF" w:rsidRDefault="005376FF" w:rsidP="005376FF">
      <w:pPr>
        <w:keepNext/>
        <w:keepLines/>
        <w:spacing w:before="60"/>
        <w:jc w:val="center"/>
        <w:rPr>
          <w:rFonts w:ascii="Arial" w:hAnsi="Arial"/>
          <w:b/>
        </w:rPr>
      </w:pPr>
      <w:r>
        <w:rPr>
          <w:rFonts w:ascii="Arial" w:hAnsi="Arial"/>
          <w:b/>
        </w:rPr>
        <w:t>Table A.10.2.1.1.1-3: SRS Configuration for UE transmit timing</w:t>
      </w:r>
    </w:p>
    <w:tbl>
      <w:tblPr>
        <w:tblStyle w:val="TableGrid9"/>
        <w:tblW w:w="0" w:type="auto"/>
        <w:tblLook w:val="04A0" w:firstRow="1" w:lastRow="0" w:firstColumn="1" w:lastColumn="0" w:noHBand="0" w:noVBand="1"/>
      </w:tblPr>
      <w:tblGrid>
        <w:gridCol w:w="1521"/>
        <w:gridCol w:w="2358"/>
        <w:gridCol w:w="2169"/>
        <w:gridCol w:w="1147"/>
        <w:gridCol w:w="2434"/>
      </w:tblGrid>
      <w:tr w:rsidR="005376FF" w14:paraId="29148B3C" w14:textId="77777777" w:rsidTr="005376FF">
        <w:trPr>
          <w:trHeight w:val="187"/>
        </w:trPr>
        <w:tc>
          <w:tcPr>
            <w:tcW w:w="1555" w:type="dxa"/>
            <w:tcBorders>
              <w:top w:val="single" w:sz="4" w:space="0" w:color="auto"/>
              <w:left w:val="single" w:sz="4" w:space="0" w:color="auto"/>
              <w:bottom w:val="single" w:sz="4" w:space="0" w:color="auto"/>
              <w:right w:val="single" w:sz="4" w:space="0" w:color="auto"/>
            </w:tcBorders>
          </w:tcPr>
          <w:p w14:paraId="1F795505" w14:textId="77777777" w:rsidR="005376FF" w:rsidRDefault="005376FF">
            <w:pPr>
              <w:keepNext/>
              <w:keepLines/>
              <w:spacing w:after="0"/>
              <w:jc w:val="center"/>
              <w:rPr>
                <w:rFonts w:ascii="Arial" w:hAnsi="Arial" w:cs="Arial"/>
                <w:b/>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CBF6E25"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Field</w:t>
            </w:r>
          </w:p>
        </w:tc>
        <w:tc>
          <w:tcPr>
            <w:tcW w:w="2287" w:type="dxa"/>
            <w:tcBorders>
              <w:top w:val="single" w:sz="4" w:space="0" w:color="auto"/>
              <w:left w:val="single" w:sz="4" w:space="0" w:color="auto"/>
              <w:bottom w:val="single" w:sz="4" w:space="0" w:color="auto"/>
              <w:right w:val="single" w:sz="4" w:space="0" w:color="auto"/>
            </w:tcBorders>
            <w:hideMark/>
          </w:tcPr>
          <w:p w14:paraId="26F1464D"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SRSConf.1</w:t>
            </w:r>
          </w:p>
        </w:tc>
        <w:tc>
          <w:tcPr>
            <w:tcW w:w="1043" w:type="dxa"/>
            <w:tcBorders>
              <w:top w:val="single" w:sz="4" w:space="0" w:color="auto"/>
              <w:left w:val="single" w:sz="4" w:space="0" w:color="auto"/>
              <w:bottom w:val="single" w:sz="4" w:space="0" w:color="auto"/>
              <w:right w:val="single" w:sz="4" w:space="0" w:color="auto"/>
            </w:tcBorders>
            <w:hideMark/>
          </w:tcPr>
          <w:p w14:paraId="1122CF0B"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SRSConf.2</w:t>
            </w:r>
          </w:p>
        </w:tc>
        <w:tc>
          <w:tcPr>
            <w:tcW w:w="2599" w:type="dxa"/>
            <w:tcBorders>
              <w:top w:val="single" w:sz="4" w:space="0" w:color="auto"/>
              <w:left w:val="single" w:sz="4" w:space="0" w:color="auto"/>
              <w:bottom w:val="single" w:sz="4" w:space="0" w:color="auto"/>
              <w:right w:val="single" w:sz="4" w:space="0" w:color="auto"/>
            </w:tcBorders>
            <w:hideMark/>
          </w:tcPr>
          <w:p w14:paraId="7F6D8F04"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Comments</w:t>
            </w:r>
          </w:p>
        </w:tc>
      </w:tr>
      <w:tr w:rsidR="005376FF" w14:paraId="31DB01B8"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142E3D2A" w14:textId="77777777" w:rsidR="005376FF" w:rsidRDefault="005376FF">
            <w:pPr>
              <w:keepNext/>
              <w:keepLines/>
              <w:spacing w:after="0"/>
              <w:rPr>
                <w:rFonts w:ascii="Arial" w:hAnsi="Arial" w:cs="Arial"/>
                <w:sz w:val="18"/>
                <w:szCs w:val="18"/>
              </w:rPr>
            </w:pPr>
            <w:r>
              <w:rPr>
                <w:rFonts w:ascii="Arial" w:hAnsi="Arial" w:cs="Arial"/>
                <w:sz w:val="18"/>
                <w:szCs w:val="18"/>
              </w:rPr>
              <w:t>SRS-ResourceSet</w:t>
            </w:r>
          </w:p>
        </w:tc>
        <w:tc>
          <w:tcPr>
            <w:tcW w:w="2145" w:type="dxa"/>
            <w:tcBorders>
              <w:top w:val="single" w:sz="4" w:space="0" w:color="auto"/>
              <w:left w:val="single" w:sz="4" w:space="0" w:color="auto"/>
              <w:bottom w:val="single" w:sz="4" w:space="0" w:color="auto"/>
              <w:right w:val="single" w:sz="4" w:space="0" w:color="auto"/>
            </w:tcBorders>
            <w:hideMark/>
          </w:tcPr>
          <w:p w14:paraId="4CED28DB" w14:textId="77777777" w:rsidR="005376FF" w:rsidRDefault="005376FF">
            <w:pPr>
              <w:keepNext/>
              <w:keepLines/>
              <w:spacing w:after="0"/>
              <w:rPr>
                <w:rFonts w:ascii="Arial" w:hAnsi="Arial" w:cs="Arial"/>
                <w:sz w:val="18"/>
                <w:szCs w:val="18"/>
              </w:rPr>
            </w:pPr>
            <w:r>
              <w:rPr>
                <w:rFonts w:ascii="Arial" w:hAnsi="Arial" w:cs="Arial"/>
                <w:sz w:val="18"/>
                <w:szCs w:val="18"/>
              </w:rPr>
              <w:t>srs-ResourceSetId</w:t>
            </w:r>
          </w:p>
        </w:tc>
        <w:tc>
          <w:tcPr>
            <w:tcW w:w="2287" w:type="dxa"/>
            <w:tcBorders>
              <w:top w:val="single" w:sz="4" w:space="0" w:color="auto"/>
              <w:left w:val="single" w:sz="4" w:space="0" w:color="auto"/>
              <w:bottom w:val="single" w:sz="4" w:space="0" w:color="auto"/>
              <w:right w:val="single" w:sz="4" w:space="0" w:color="auto"/>
            </w:tcBorders>
            <w:hideMark/>
          </w:tcPr>
          <w:p w14:paraId="41454707"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19C2BFD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F469550" w14:textId="77777777" w:rsidR="005376FF" w:rsidRDefault="005376FF">
            <w:pPr>
              <w:keepNext/>
              <w:keepLines/>
              <w:spacing w:after="0"/>
              <w:rPr>
                <w:rFonts w:ascii="Arial" w:hAnsi="Arial" w:cs="Arial"/>
                <w:sz w:val="18"/>
                <w:szCs w:val="18"/>
              </w:rPr>
            </w:pPr>
          </w:p>
        </w:tc>
      </w:tr>
      <w:tr w:rsidR="005376FF" w14:paraId="4E42420A" w14:textId="77777777" w:rsidTr="005376FF">
        <w:trPr>
          <w:trHeight w:val="187"/>
        </w:trPr>
        <w:tc>
          <w:tcPr>
            <w:tcW w:w="1555" w:type="dxa"/>
            <w:tcBorders>
              <w:top w:val="nil"/>
              <w:left w:val="single" w:sz="4" w:space="0" w:color="auto"/>
              <w:bottom w:val="nil"/>
              <w:right w:val="single" w:sz="4" w:space="0" w:color="auto"/>
            </w:tcBorders>
          </w:tcPr>
          <w:p w14:paraId="39DDB9A6"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A27EBED" w14:textId="77777777" w:rsidR="005376FF" w:rsidRDefault="005376FF">
            <w:pPr>
              <w:keepNext/>
              <w:keepLines/>
              <w:spacing w:after="0"/>
              <w:rPr>
                <w:rFonts w:ascii="Arial" w:hAnsi="Arial" w:cs="Arial"/>
                <w:sz w:val="18"/>
                <w:szCs w:val="18"/>
              </w:rPr>
            </w:pPr>
            <w:r>
              <w:rPr>
                <w:rFonts w:ascii="Arial" w:hAnsi="Arial" w:cs="Arial"/>
                <w:sz w:val="18"/>
                <w:szCs w:val="18"/>
              </w:rPr>
              <w:t>srs-ResourceIdList</w:t>
            </w:r>
          </w:p>
        </w:tc>
        <w:tc>
          <w:tcPr>
            <w:tcW w:w="2287" w:type="dxa"/>
            <w:tcBorders>
              <w:top w:val="single" w:sz="4" w:space="0" w:color="auto"/>
              <w:left w:val="single" w:sz="4" w:space="0" w:color="auto"/>
              <w:bottom w:val="single" w:sz="4" w:space="0" w:color="auto"/>
              <w:right w:val="single" w:sz="4" w:space="0" w:color="auto"/>
            </w:tcBorders>
            <w:hideMark/>
          </w:tcPr>
          <w:p w14:paraId="389295AD"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A84D8A0"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577569C" w14:textId="77777777" w:rsidR="005376FF" w:rsidRDefault="005376FF">
            <w:pPr>
              <w:keepNext/>
              <w:keepLines/>
              <w:spacing w:after="0"/>
              <w:rPr>
                <w:rFonts w:ascii="Arial" w:hAnsi="Arial" w:cs="Arial"/>
                <w:sz w:val="18"/>
                <w:szCs w:val="18"/>
              </w:rPr>
            </w:pPr>
          </w:p>
        </w:tc>
      </w:tr>
      <w:tr w:rsidR="005376FF" w14:paraId="4A5C8CBF" w14:textId="77777777" w:rsidTr="005376FF">
        <w:trPr>
          <w:trHeight w:val="187"/>
        </w:trPr>
        <w:tc>
          <w:tcPr>
            <w:tcW w:w="1555" w:type="dxa"/>
            <w:tcBorders>
              <w:top w:val="nil"/>
              <w:left w:val="single" w:sz="4" w:space="0" w:color="auto"/>
              <w:bottom w:val="nil"/>
              <w:right w:val="single" w:sz="4" w:space="0" w:color="auto"/>
            </w:tcBorders>
          </w:tcPr>
          <w:p w14:paraId="5EEC4948"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9C42C38" w14:textId="77777777" w:rsidR="005376FF" w:rsidRDefault="005376FF">
            <w:pPr>
              <w:keepNext/>
              <w:keepLines/>
              <w:spacing w:after="0"/>
              <w:rPr>
                <w:rFonts w:ascii="Arial" w:hAnsi="Arial" w:cs="Arial"/>
                <w:sz w:val="18"/>
                <w:szCs w:val="18"/>
              </w:rPr>
            </w:pPr>
            <w:r>
              <w:rPr>
                <w:rFonts w:ascii="Arial" w:hAnsi="Arial" w:cs="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65E12ABF"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0A31C964"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3307B94D" w14:textId="77777777" w:rsidR="005376FF" w:rsidRDefault="005376FF">
            <w:pPr>
              <w:keepNext/>
              <w:keepLines/>
              <w:spacing w:after="0"/>
              <w:rPr>
                <w:rFonts w:ascii="Arial" w:hAnsi="Arial" w:cs="Arial"/>
                <w:sz w:val="18"/>
                <w:szCs w:val="18"/>
              </w:rPr>
            </w:pPr>
          </w:p>
        </w:tc>
      </w:tr>
      <w:tr w:rsidR="005376FF" w14:paraId="670A1BC3" w14:textId="77777777" w:rsidTr="005376FF">
        <w:trPr>
          <w:trHeight w:val="187"/>
        </w:trPr>
        <w:tc>
          <w:tcPr>
            <w:tcW w:w="1555" w:type="dxa"/>
            <w:tcBorders>
              <w:top w:val="nil"/>
              <w:left w:val="single" w:sz="4" w:space="0" w:color="auto"/>
              <w:bottom w:val="single" w:sz="4" w:space="0" w:color="auto"/>
              <w:right w:val="single" w:sz="4" w:space="0" w:color="auto"/>
            </w:tcBorders>
          </w:tcPr>
          <w:p w14:paraId="5B906A0E"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4E417FCA" w14:textId="77777777" w:rsidR="005376FF" w:rsidRDefault="005376FF">
            <w:pPr>
              <w:keepNext/>
              <w:keepLines/>
              <w:spacing w:after="0"/>
              <w:rPr>
                <w:rFonts w:ascii="Arial" w:hAnsi="Arial" w:cs="Arial"/>
                <w:sz w:val="18"/>
                <w:szCs w:val="18"/>
              </w:rPr>
            </w:pPr>
            <w:r>
              <w:rPr>
                <w:rFonts w:ascii="Arial" w:hAnsi="Arial" w:cs="Arial"/>
                <w:sz w:val="18"/>
                <w:szCs w:val="18"/>
              </w:rPr>
              <w:t>Usage</w:t>
            </w:r>
          </w:p>
        </w:tc>
        <w:tc>
          <w:tcPr>
            <w:tcW w:w="2287" w:type="dxa"/>
            <w:tcBorders>
              <w:top w:val="single" w:sz="4" w:space="0" w:color="auto"/>
              <w:left w:val="single" w:sz="4" w:space="0" w:color="auto"/>
              <w:bottom w:val="single" w:sz="4" w:space="0" w:color="auto"/>
              <w:right w:val="single" w:sz="4" w:space="0" w:color="auto"/>
            </w:tcBorders>
            <w:hideMark/>
          </w:tcPr>
          <w:p w14:paraId="41D04704"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1043" w:type="dxa"/>
            <w:tcBorders>
              <w:top w:val="single" w:sz="4" w:space="0" w:color="auto"/>
              <w:left w:val="single" w:sz="4" w:space="0" w:color="auto"/>
              <w:bottom w:val="single" w:sz="4" w:space="0" w:color="auto"/>
              <w:right w:val="single" w:sz="4" w:space="0" w:color="auto"/>
            </w:tcBorders>
            <w:hideMark/>
          </w:tcPr>
          <w:p w14:paraId="6E414E19"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2599" w:type="dxa"/>
            <w:tcBorders>
              <w:top w:val="single" w:sz="4" w:space="0" w:color="auto"/>
              <w:left w:val="single" w:sz="4" w:space="0" w:color="auto"/>
              <w:bottom w:val="single" w:sz="4" w:space="0" w:color="auto"/>
              <w:right w:val="single" w:sz="4" w:space="0" w:color="auto"/>
            </w:tcBorders>
          </w:tcPr>
          <w:p w14:paraId="5A5E19A1" w14:textId="77777777" w:rsidR="005376FF" w:rsidRDefault="005376FF">
            <w:pPr>
              <w:keepNext/>
              <w:keepLines/>
              <w:spacing w:after="0"/>
              <w:rPr>
                <w:rFonts w:ascii="Arial" w:hAnsi="Arial" w:cs="Arial"/>
                <w:sz w:val="18"/>
                <w:szCs w:val="18"/>
              </w:rPr>
            </w:pPr>
          </w:p>
        </w:tc>
      </w:tr>
      <w:tr w:rsidR="005376FF" w14:paraId="1E5E40F6"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09D805B9" w14:textId="77777777" w:rsidR="005376FF" w:rsidRDefault="005376FF">
            <w:pPr>
              <w:keepNext/>
              <w:keepLines/>
              <w:spacing w:after="0"/>
              <w:rPr>
                <w:rFonts w:ascii="Arial" w:hAnsi="Arial" w:cs="Arial"/>
                <w:sz w:val="18"/>
                <w:szCs w:val="18"/>
              </w:rPr>
            </w:pPr>
            <w:r>
              <w:rPr>
                <w:rFonts w:ascii="Arial" w:hAnsi="Arial" w:cs="Arial"/>
                <w:sz w:val="18"/>
                <w:szCs w:val="18"/>
              </w:rPr>
              <w:t>SRS-Resource</w:t>
            </w:r>
          </w:p>
        </w:tc>
        <w:tc>
          <w:tcPr>
            <w:tcW w:w="2145" w:type="dxa"/>
            <w:tcBorders>
              <w:top w:val="single" w:sz="4" w:space="0" w:color="auto"/>
              <w:left w:val="single" w:sz="4" w:space="0" w:color="auto"/>
              <w:bottom w:val="single" w:sz="4" w:space="0" w:color="auto"/>
              <w:right w:val="single" w:sz="4" w:space="0" w:color="auto"/>
            </w:tcBorders>
            <w:hideMark/>
          </w:tcPr>
          <w:p w14:paraId="3F6043AD" w14:textId="77777777" w:rsidR="005376FF" w:rsidRDefault="005376FF">
            <w:pPr>
              <w:keepNext/>
              <w:keepLines/>
              <w:spacing w:after="0"/>
              <w:rPr>
                <w:rFonts w:ascii="Arial" w:hAnsi="Arial" w:cs="Arial"/>
                <w:sz w:val="18"/>
                <w:szCs w:val="18"/>
              </w:rPr>
            </w:pPr>
            <w:r>
              <w:rPr>
                <w:rFonts w:ascii="Arial" w:hAnsi="Arial" w:cs="Arial"/>
                <w:sz w:val="18"/>
                <w:szCs w:val="18"/>
              </w:rPr>
              <w:t>SRS-ResourceId</w:t>
            </w:r>
          </w:p>
        </w:tc>
        <w:tc>
          <w:tcPr>
            <w:tcW w:w="2287" w:type="dxa"/>
            <w:tcBorders>
              <w:top w:val="single" w:sz="4" w:space="0" w:color="auto"/>
              <w:left w:val="single" w:sz="4" w:space="0" w:color="auto"/>
              <w:bottom w:val="single" w:sz="4" w:space="0" w:color="auto"/>
              <w:right w:val="single" w:sz="4" w:space="0" w:color="auto"/>
            </w:tcBorders>
            <w:hideMark/>
          </w:tcPr>
          <w:p w14:paraId="6B1129E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C814588"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6553850" w14:textId="77777777" w:rsidR="005376FF" w:rsidRDefault="005376FF">
            <w:pPr>
              <w:keepNext/>
              <w:keepLines/>
              <w:spacing w:after="0"/>
              <w:rPr>
                <w:rFonts w:ascii="Arial" w:hAnsi="Arial" w:cs="Arial"/>
                <w:sz w:val="18"/>
                <w:szCs w:val="18"/>
              </w:rPr>
            </w:pPr>
          </w:p>
        </w:tc>
      </w:tr>
      <w:tr w:rsidR="005376FF" w14:paraId="79AD3206" w14:textId="77777777" w:rsidTr="005376FF">
        <w:trPr>
          <w:trHeight w:val="187"/>
        </w:trPr>
        <w:tc>
          <w:tcPr>
            <w:tcW w:w="1555" w:type="dxa"/>
            <w:tcBorders>
              <w:top w:val="nil"/>
              <w:left w:val="single" w:sz="4" w:space="0" w:color="auto"/>
              <w:bottom w:val="nil"/>
              <w:right w:val="single" w:sz="4" w:space="0" w:color="auto"/>
            </w:tcBorders>
          </w:tcPr>
          <w:p w14:paraId="20EEE66D"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80A9AE6" w14:textId="77777777" w:rsidR="005376FF" w:rsidRDefault="005376FF">
            <w:pPr>
              <w:keepNext/>
              <w:keepLines/>
              <w:spacing w:after="0"/>
              <w:rPr>
                <w:rFonts w:ascii="Arial" w:hAnsi="Arial" w:cs="Arial"/>
                <w:sz w:val="18"/>
                <w:szCs w:val="18"/>
              </w:rPr>
            </w:pPr>
            <w:r>
              <w:rPr>
                <w:rFonts w:ascii="Arial" w:hAnsi="Arial" w:cs="Arial"/>
                <w:sz w:val="18"/>
                <w:szCs w:val="18"/>
              </w:rPr>
              <w:t>nrofSRS-Ports</w:t>
            </w:r>
          </w:p>
        </w:tc>
        <w:tc>
          <w:tcPr>
            <w:tcW w:w="2287" w:type="dxa"/>
            <w:tcBorders>
              <w:top w:val="single" w:sz="4" w:space="0" w:color="auto"/>
              <w:left w:val="single" w:sz="4" w:space="0" w:color="auto"/>
              <w:bottom w:val="single" w:sz="4" w:space="0" w:color="auto"/>
              <w:right w:val="single" w:sz="4" w:space="0" w:color="auto"/>
            </w:tcBorders>
            <w:hideMark/>
          </w:tcPr>
          <w:p w14:paraId="19E51EFB"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1043" w:type="dxa"/>
            <w:tcBorders>
              <w:top w:val="single" w:sz="4" w:space="0" w:color="auto"/>
              <w:left w:val="single" w:sz="4" w:space="0" w:color="auto"/>
              <w:bottom w:val="single" w:sz="4" w:space="0" w:color="auto"/>
              <w:right w:val="single" w:sz="4" w:space="0" w:color="auto"/>
            </w:tcBorders>
            <w:hideMark/>
          </w:tcPr>
          <w:p w14:paraId="05E24A38"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2599" w:type="dxa"/>
            <w:tcBorders>
              <w:top w:val="single" w:sz="4" w:space="0" w:color="auto"/>
              <w:left w:val="single" w:sz="4" w:space="0" w:color="auto"/>
              <w:bottom w:val="single" w:sz="4" w:space="0" w:color="auto"/>
              <w:right w:val="single" w:sz="4" w:space="0" w:color="auto"/>
            </w:tcBorders>
          </w:tcPr>
          <w:p w14:paraId="55460150" w14:textId="77777777" w:rsidR="005376FF" w:rsidRDefault="005376FF">
            <w:pPr>
              <w:keepNext/>
              <w:keepLines/>
              <w:spacing w:after="0"/>
              <w:rPr>
                <w:rFonts w:ascii="Arial" w:hAnsi="Arial" w:cs="Arial"/>
                <w:sz w:val="18"/>
                <w:szCs w:val="18"/>
              </w:rPr>
            </w:pPr>
          </w:p>
        </w:tc>
      </w:tr>
      <w:tr w:rsidR="005376FF" w14:paraId="5485DD50" w14:textId="77777777" w:rsidTr="005376FF">
        <w:trPr>
          <w:trHeight w:val="187"/>
        </w:trPr>
        <w:tc>
          <w:tcPr>
            <w:tcW w:w="1555" w:type="dxa"/>
            <w:tcBorders>
              <w:top w:val="nil"/>
              <w:left w:val="single" w:sz="4" w:space="0" w:color="auto"/>
              <w:bottom w:val="nil"/>
              <w:right w:val="single" w:sz="4" w:space="0" w:color="auto"/>
            </w:tcBorders>
          </w:tcPr>
          <w:p w14:paraId="046519D4"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59C810E" w14:textId="77777777" w:rsidR="005376FF" w:rsidRDefault="005376FF">
            <w:pPr>
              <w:keepNext/>
              <w:keepLines/>
              <w:spacing w:after="0"/>
              <w:rPr>
                <w:rFonts w:ascii="Arial" w:hAnsi="Arial" w:cs="Arial"/>
                <w:sz w:val="18"/>
                <w:szCs w:val="18"/>
              </w:rPr>
            </w:pPr>
            <w:r>
              <w:rPr>
                <w:rFonts w:ascii="Arial" w:hAnsi="Arial" w:cs="Arial"/>
                <w:sz w:val="18"/>
                <w:szCs w:val="18"/>
              </w:rPr>
              <w:t xml:space="preserve">transmissionComb </w:t>
            </w:r>
          </w:p>
        </w:tc>
        <w:tc>
          <w:tcPr>
            <w:tcW w:w="2287" w:type="dxa"/>
            <w:tcBorders>
              <w:top w:val="single" w:sz="4" w:space="0" w:color="auto"/>
              <w:left w:val="single" w:sz="4" w:space="0" w:color="auto"/>
              <w:bottom w:val="single" w:sz="4" w:space="0" w:color="auto"/>
              <w:right w:val="single" w:sz="4" w:space="0" w:color="auto"/>
            </w:tcBorders>
            <w:hideMark/>
          </w:tcPr>
          <w:p w14:paraId="500FC1EA"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1043" w:type="dxa"/>
            <w:tcBorders>
              <w:top w:val="single" w:sz="4" w:space="0" w:color="auto"/>
              <w:left w:val="single" w:sz="4" w:space="0" w:color="auto"/>
              <w:bottom w:val="single" w:sz="4" w:space="0" w:color="auto"/>
              <w:right w:val="single" w:sz="4" w:space="0" w:color="auto"/>
            </w:tcBorders>
            <w:hideMark/>
          </w:tcPr>
          <w:p w14:paraId="078F00F5"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2599" w:type="dxa"/>
            <w:tcBorders>
              <w:top w:val="single" w:sz="4" w:space="0" w:color="auto"/>
              <w:left w:val="single" w:sz="4" w:space="0" w:color="auto"/>
              <w:bottom w:val="single" w:sz="4" w:space="0" w:color="auto"/>
              <w:right w:val="single" w:sz="4" w:space="0" w:color="auto"/>
            </w:tcBorders>
          </w:tcPr>
          <w:p w14:paraId="14246D68" w14:textId="77777777" w:rsidR="005376FF" w:rsidRDefault="005376FF">
            <w:pPr>
              <w:keepNext/>
              <w:keepLines/>
              <w:spacing w:after="0"/>
              <w:rPr>
                <w:rFonts w:ascii="Arial" w:hAnsi="Arial" w:cs="Arial"/>
                <w:sz w:val="18"/>
                <w:szCs w:val="18"/>
              </w:rPr>
            </w:pPr>
          </w:p>
        </w:tc>
      </w:tr>
      <w:tr w:rsidR="005376FF" w14:paraId="1DAC3680" w14:textId="77777777" w:rsidTr="005376FF">
        <w:trPr>
          <w:trHeight w:val="187"/>
        </w:trPr>
        <w:tc>
          <w:tcPr>
            <w:tcW w:w="1555" w:type="dxa"/>
            <w:tcBorders>
              <w:top w:val="nil"/>
              <w:left w:val="single" w:sz="4" w:space="0" w:color="auto"/>
              <w:bottom w:val="nil"/>
              <w:right w:val="single" w:sz="4" w:space="0" w:color="auto"/>
            </w:tcBorders>
          </w:tcPr>
          <w:p w14:paraId="2E88182F"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6149FE9" w14:textId="77777777" w:rsidR="005376FF" w:rsidRDefault="005376FF">
            <w:pPr>
              <w:keepNext/>
              <w:keepLines/>
              <w:spacing w:after="0"/>
              <w:rPr>
                <w:rFonts w:ascii="Arial" w:hAnsi="Arial" w:cs="Arial"/>
                <w:sz w:val="18"/>
                <w:szCs w:val="18"/>
              </w:rPr>
            </w:pPr>
            <w:r>
              <w:rPr>
                <w:rFonts w:ascii="Arial" w:hAnsi="Arial" w:cs="Arial"/>
                <w:sz w:val="18"/>
                <w:szCs w:val="18"/>
              </w:rPr>
              <w:t>combOffset-n2</w:t>
            </w:r>
          </w:p>
        </w:tc>
        <w:tc>
          <w:tcPr>
            <w:tcW w:w="2287" w:type="dxa"/>
            <w:tcBorders>
              <w:top w:val="single" w:sz="4" w:space="0" w:color="auto"/>
              <w:left w:val="single" w:sz="4" w:space="0" w:color="auto"/>
              <w:bottom w:val="single" w:sz="4" w:space="0" w:color="auto"/>
              <w:right w:val="single" w:sz="4" w:space="0" w:color="auto"/>
            </w:tcBorders>
            <w:hideMark/>
          </w:tcPr>
          <w:p w14:paraId="50478982"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3730E3A"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4FF5A448" w14:textId="77777777" w:rsidR="005376FF" w:rsidRDefault="005376FF">
            <w:pPr>
              <w:keepNext/>
              <w:keepLines/>
              <w:spacing w:after="0"/>
              <w:rPr>
                <w:rFonts w:ascii="Arial" w:hAnsi="Arial" w:cs="Arial"/>
                <w:sz w:val="18"/>
                <w:szCs w:val="18"/>
              </w:rPr>
            </w:pPr>
          </w:p>
        </w:tc>
      </w:tr>
      <w:tr w:rsidR="005376FF" w14:paraId="1E926728" w14:textId="77777777" w:rsidTr="005376FF">
        <w:trPr>
          <w:trHeight w:val="187"/>
        </w:trPr>
        <w:tc>
          <w:tcPr>
            <w:tcW w:w="1555" w:type="dxa"/>
            <w:tcBorders>
              <w:top w:val="nil"/>
              <w:left w:val="single" w:sz="4" w:space="0" w:color="auto"/>
              <w:bottom w:val="nil"/>
              <w:right w:val="single" w:sz="4" w:space="0" w:color="auto"/>
            </w:tcBorders>
          </w:tcPr>
          <w:p w14:paraId="72B385E4"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C248146" w14:textId="77777777" w:rsidR="005376FF" w:rsidRDefault="005376FF">
            <w:pPr>
              <w:keepNext/>
              <w:keepLines/>
              <w:spacing w:after="0"/>
              <w:rPr>
                <w:rFonts w:ascii="Arial" w:hAnsi="Arial" w:cs="Arial"/>
                <w:sz w:val="18"/>
                <w:szCs w:val="18"/>
              </w:rPr>
            </w:pPr>
            <w:r>
              <w:rPr>
                <w:rFonts w:ascii="Arial" w:hAnsi="Arial" w:cs="Arial"/>
                <w:sz w:val="18"/>
                <w:szCs w:val="18"/>
              </w:rPr>
              <w:t>cyclicShift-n2</w:t>
            </w:r>
          </w:p>
        </w:tc>
        <w:tc>
          <w:tcPr>
            <w:tcW w:w="2287" w:type="dxa"/>
            <w:tcBorders>
              <w:top w:val="single" w:sz="4" w:space="0" w:color="auto"/>
              <w:left w:val="single" w:sz="4" w:space="0" w:color="auto"/>
              <w:bottom w:val="single" w:sz="4" w:space="0" w:color="auto"/>
              <w:right w:val="single" w:sz="4" w:space="0" w:color="auto"/>
            </w:tcBorders>
            <w:hideMark/>
          </w:tcPr>
          <w:p w14:paraId="4F80479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747AB73"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63891FB6" w14:textId="77777777" w:rsidR="005376FF" w:rsidRDefault="005376FF">
            <w:pPr>
              <w:keepNext/>
              <w:keepLines/>
              <w:spacing w:after="0"/>
              <w:rPr>
                <w:rFonts w:ascii="Arial" w:hAnsi="Arial" w:cs="Arial"/>
                <w:sz w:val="18"/>
                <w:szCs w:val="18"/>
              </w:rPr>
            </w:pPr>
          </w:p>
        </w:tc>
      </w:tr>
      <w:tr w:rsidR="005376FF" w14:paraId="2DA51B06" w14:textId="77777777" w:rsidTr="005376FF">
        <w:trPr>
          <w:trHeight w:val="187"/>
        </w:trPr>
        <w:tc>
          <w:tcPr>
            <w:tcW w:w="1555" w:type="dxa"/>
            <w:tcBorders>
              <w:top w:val="nil"/>
              <w:left w:val="single" w:sz="4" w:space="0" w:color="auto"/>
              <w:bottom w:val="nil"/>
              <w:right w:val="single" w:sz="4" w:space="0" w:color="auto"/>
            </w:tcBorders>
          </w:tcPr>
          <w:p w14:paraId="718C1B6E"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7054A1E" w14:textId="77777777" w:rsidR="005376FF" w:rsidRDefault="005376FF">
            <w:pPr>
              <w:keepNext/>
              <w:keepLines/>
              <w:spacing w:after="0"/>
              <w:rPr>
                <w:rFonts w:ascii="Arial" w:hAnsi="Arial" w:cs="Arial"/>
                <w:sz w:val="18"/>
                <w:szCs w:val="18"/>
              </w:rPr>
            </w:pPr>
            <w:r>
              <w:rPr>
                <w:rFonts w:ascii="Arial" w:hAnsi="Arial" w:cs="Arial"/>
                <w:sz w:val="18"/>
                <w:szCs w:val="18"/>
              </w:rPr>
              <w:t>resourceMapping startPosition</w:t>
            </w:r>
          </w:p>
        </w:tc>
        <w:tc>
          <w:tcPr>
            <w:tcW w:w="2287" w:type="dxa"/>
            <w:tcBorders>
              <w:top w:val="single" w:sz="4" w:space="0" w:color="auto"/>
              <w:left w:val="single" w:sz="4" w:space="0" w:color="auto"/>
              <w:bottom w:val="single" w:sz="4" w:space="0" w:color="auto"/>
              <w:right w:val="single" w:sz="4" w:space="0" w:color="auto"/>
            </w:tcBorders>
            <w:hideMark/>
          </w:tcPr>
          <w:p w14:paraId="10F91DD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3FF9A84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67B88A78" w14:textId="77777777" w:rsidR="005376FF" w:rsidRDefault="005376FF">
            <w:pPr>
              <w:keepNext/>
              <w:keepLines/>
              <w:spacing w:after="0"/>
              <w:rPr>
                <w:rFonts w:ascii="Arial" w:hAnsi="Arial" w:cs="Arial"/>
                <w:sz w:val="18"/>
                <w:szCs w:val="18"/>
              </w:rPr>
            </w:pPr>
          </w:p>
        </w:tc>
      </w:tr>
      <w:tr w:rsidR="005376FF" w14:paraId="0A24EB75" w14:textId="77777777" w:rsidTr="005376FF">
        <w:trPr>
          <w:trHeight w:val="221"/>
        </w:trPr>
        <w:tc>
          <w:tcPr>
            <w:tcW w:w="1555" w:type="dxa"/>
            <w:tcBorders>
              <w:top w:val="nil"/>
              <w:left w:val="single" w:sz="4" w:space="0" w:color="auto"/>
              <w:bottom w:val="nil"/>
              <w:right w:val="single" w:sz="4" w:space="0" w:color="auto"/>
            </w:tcBorders>
          </w:tcPr>
          <w:p w14:paraId="320A9191"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A7F4017" w14:textId="77777777" w:rsidR="005376FF" w:rsidRDefault="005376FF">
            <w:pPr>
              <w:keepNext/>
              <w:keepLines/>
              <w:spacing w:after="0"/>
              <w:rPr>
                <w:rFonts w:ascii="Arial" w:hAnsi="Arial" w:cs="Arial"/>
                <w:sz w:val="18"/>
                <w:szCs w:val="18"/>
              </w:rPr>
            </w:pPr>
            <w:r>
              <w:rPr>
                <w:rFonts w:ascii="Arial" w:hAnsi="Arial" w:cs="Arial"/>
                <w:sz w:val="18"/>
                <w:szCs w:val="18"/>
              </w:rPr>
              <w:t>resourceMapping nrofSymbols</w:t>
            </w:r>
          </w:p>
        </w:tc>
        <w:tc>
          <w:tcPr>
            <w:tcW w:w="2287" w:type="dxa"/>
            <w:tcBorders>
              <w:top w:val="single" w:sz="4" w:space="0" w:color="auto"/>
              <w:left w:val="single" w:sz="4" w:space="0" w:color="auto"/>
              <w:bottom w:val="single" w:sz="4" w:space="0" w:color="auto"/>
              <w:right w:val="single" w:sz="4" w:space="0" w:color="auto"/>
            </w:tcBorders>
            <w:hideMark/>
          </w:tcPr>
          <w:p w14:paraId="5ECA9915"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1D5F9598"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76FAAF53" w14:textId="77777777" w:rsidR="005376FF" w:rsidRDefault="005376FF">
            <w:pPr>
              <w:keepNext/>
              <w:keepLines/>
              <w:spacing w:after="0"/>
              <w:rPr>
                <w:rFonts w:ascii="Arial" w:hAnsi="Arial" w:cs="Arial"/>
                <w:sz w:val="18"/>
                <w:szCs w:val="18"/>
              </w:rPr>
            </w:pPr>
          </w:p>
        </w:tc>
      </w:tr>
      <w:tr w:rsidR="005376FF" w14:paraId="56465E9A" w14:textId="77777777" w:rsidTr="005376FF">
        <w:trPr>
          <w:trHeight w:val="187"/>
        </w:trPr>
        <w:tc>
          <w:tcPr>
            <w:tcW w:w="1555" w:type="dxa"/>
            <w:tcBorders>
              <w:top w:val="nil"/>
              <w:left w:val="single" w:sz="4" w:space="0" w:color="auto"/>
              <w:bottom w:val="nil"/>
              <w:right w:val="single" w:sz="4" w:space="0" w:color="auto"/>
            </w:tcBorders>
          </w:tcPr>
          <w:p w14:paraId="456994FC"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E856B33" w14:textId="77777777" w:rsidR="005376FF" w:rsidRDefault="005376FF">
            <w:pPr>
              <w:keepNext/>
              <w:keepLines/>
              <w:spacing w:after="0"/>
              <w:rPr>
                <w:rFonts w:ascii="Arial" w:hAnsi="Arial" w:cs="Arial"/>
                <w:sz w:val="18"/>
                <w:szCs w:val="18"/>
              </w:rPr>
            </w:pPr>
            <w:r>
              <w:rPr>
                <w:rFonts w:ascii="Arial" w:hAnsi="Arial" w:cs="Arial"/>
                <w:sz w:val="18"/>
                <w:szCs w:val="18"/>
              </w:rPr>
              <w:t>resourceMapping</w:t>
            </w:r>
          </w:p>
          <w:p w14:paraId="5F6E73B2" w14:textId="77777777" w:rsidR="005376FF" w:rsidRDefault="005376FF">
            <w:pPr>
              <w:keepNext/>
              <w:keepLines/>
              <w:spacing w:after="0"/>
              <w:rPr>
                <w:rFonts w:ascii="Arial" w:hAnsi="Arial" w:cs="Arial"/>
                <w:sz w:val="18"/>
                <w:szCs w:val="18"/>
              </w:rPr>
            </w:pPr>
            <w:r>
              <w:rPr>
                <w:rFonts w:ascii="Arial" w:hAnsi="Arial" w:cs="Arial"/>
                <w:sz w:val="18"/>
                <w:szCs w:val="18"/>
              </w:rPr>
              <w:t>repetitionFactor</w:t>
            </w:r>
          </w:p>
        </w:tc>
        <w:tc>
          <w:tcPr>
            <w:tcW w:w="2287" w:type="dxa"/>
            <w:tcBorders>
              <w:top w:val="single" w:sz="4" w:space="0" w:color="auto"/>
              <w:left w:val="single" w:sz="4" w:space="0" w:color="auto"/>
              <w:bottom w:val="single" w:sz="4" w:space="0" w:color="auto"/>
              <w:right w:val="single" w:sz="4" w:space="0" w:color="auto"/>
            </w:tcBorders>
            <w:hideMark/>
          </w:tcPr>
          <w:p w14:paraId="2B594A5C"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1B8664F8"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0DDC44C1" w14:textId="77777777" w:rsidR="005376FF" w:rsidRDefault="005376FF">
            <w:pPr>
              <w:keepNext/>
              <w:keepLines/>
              <w:spacing w:after="0"/>
              <w:rPr>
                <w:rFonts w:ascii="Arial" w:hAnsi="Arial" w:cs="Arial"/>
                <w:sz w:val="18"/>
                <w:szCs w:val="18"/>
              </w:rPr>
            </w:pPr>
          </w:p>
        </w:tc>
      </w:tr>
      <w:tr w:rsidR="005376FF" w14:paraId="2AF938B3" w14:textId="77777777" w:rsidTr="005376FF">
        <w:trPr>
          <w:trHeight w:val="187"/>
        </w:trPr>
        <w:tc>
          <w:tcPr>
            <w:tcW w:w="1555" w:type="dxa"/>
            <w:tcBorders>
              <w:top w:val="nil"/>
              <w:left w:val="single" w:sz="4" w:space="0" w:color="auto"/>
              <w:bottom w:val="nil"/>
              <w:right w:val="single" w:sz="4" w:space="0" w:color="auto"/>
            </w:tcBorders>
          </w:tcPr>
          <w:p w14:paraId="64A82684"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1DA775D" w14:textId="77777777" w:rsidR="005376FF" w:rsidRDefault="005376FF">
            <w:pPr>
              <w:keepNext/>
              <w:keepLines/>
              <w:spacing w:after="0"/>
              <w:rPr>
                <w:rFonts w:ascii="Arial" w:hAnsi="Arial" w:cs="Arial"/>
                <w:sz w:val="18"/>
                <w:szCs w:val="18"/>
              </w:rPr>
            </w:pPr>
            <w:r>
              <w:rPr>
                <w:rFonts w:ascii="Arial" w:hAnsi="Arial" w:cs="Arial"/>
                <w:sz w:val="18"/>
                <w:szCs w:val="18"/>
              </w:rPr>
              <w:t>freqDomainPosition</w:t>
            </w:r>
          </w:p>
        </w:tc>
        <w:tc>
          <w:tcPr>
            <w:tcW w:w="2287" w:type="dxa"/>
            <w:tcBorders>
              <w:top w:val="single" w:sz="4" w:space="0" w:color="auto"/>
              <w:left w:val="single" w:sz="4" w:space="0" w:color="auto"/>
              <w:bottom w:val="single" w:sz="4" w:space="0" w:color="auto"/>
              <w:right w:val="single" w:sz="4" w:space="0" w:color="auto"/>
            </w:tcBorders>
            <w:hideMark/>
          </w:tcPr>
          <w:p w14:paraId="5521E35B"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101BF93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1C34A70C" w14:textId="77777777" w:rsidR="005376FF" w:rsidRDefault="005376FF">
            <w:pPr>
              <w:keepNext/>
              <w:keepLines/>
              <w:spacing w:after="0"/>
              <w:rPr>
                <w:rFonts w:ascii="Arial" w:hAnsi="Arial" w:cs="Arial"/>
                <w:sz w:val="18"/>
                <w:szCs w:val="18"/>
              </w:rPr>
            </w:pPr>
          </w:p>
        </w:tc>
      </w:tr>
      <w:tr w:rsidR="005376FF" w14:paraId="0C22F3B9" w14:textId="77777777" w:rsidTr="005376FF">
        <w:trPr>
          <w:trHeight w:val="187"/>
        </w:trPr>
        <w:tc>
          <w:tcPr>
            <w:tcW w:w="1555" w:type="dxa"/>
            <w:tcBorders>
              <w:top w:val="nil"/>
              <w:left w:val="single" w:sz="4" w:space="0" w:color="auto"/>
              <w:bottom w:val="nil"/>
              <w:right w:val="single" w:sz="4" w:space="0" w:color="auto"/>
            </w:tcBorders>
          </w:tcPr>
          <w:p w14:paraId="3600ED7D"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CA3B2AB" w14:textId="77777777" w:rsidR="005376FF" w:rsidRDefault="005376FF">
            <w:pPr>
              <w:keepNext/>
              <w:keepLines/>
              <w:spacing w:after="0"/>
              <w:rPr>
                <w:rFonts w:ascii="Arial" w:hAnsi="Arial" w:cs="Arial"/>
                <w:sz w:val="18"/>
                <w:szCs w:val="18"/>
              </w:rPr>
            </w:pPr>
            <w:r>
              <w:rPr>
                <w:rFonts w:ascii="Arial" w:hAnsi="Arial" w:cs="Arial"/>
                <w:sz w:val="18"/>
                <w:szCs w:val="18"/>
              </w:rPr>
              <w:t>freqDomainShift</w:t>
            </w:r>
          </w:p>
        </w:tc>
        <w:tc>
          <w:tcPr>
            <w:tcW w:w="2287" w:type="dxa"/>
            <w:tcBorders>
              <w:top w:val="single" w:sz="4" w:space="0" w:color="auto"/>
              <w:left w:val="single" w:sz="4" w:space="0" w:color="auto"/>
              <w:bottom w:val="single" w:sz="4" w:space="0" w:color="auto"/>
              <w:right w:val="single" w:sz="4" w:space="0" w:color="auto"/>
            </w:tcBorders>
            <w:hideMark/>
          </w:tcPr>
          <w:p w14:paraId="0F0A374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15F804AD"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66D81ED0" w14:textId="77777777" w:rsidR="005376FF" w:rsidRDefault="005376FF">
            <w:pPr>
              <w:keepNext/>
              <w:keepLines/>
              <w:spacing w:after="0"/>
              <w:rPr>
                <w:rFonts w:ascii="Arial" w:hAnsi="Arial" w:cs="Arial"/>
                <w:sz w:val="18"/>
                <w:szCs w:val="18"/>
              </w:rPr>
            </w:pPr>
          </w:p>
        </w:tc>
      </w:tr>
      <w:tr w:rsidR="005376FF" w14:paraId="5DBE4051" w14:textId="77777777" w:rsidTr="005376FF">
        <w:trPr>
          <w:trHeight w:val="187"/>
        </w:trPr>
        <w:tc>
          <w:tcPr>
            <w:tcW w:w="1555" w:type="dxa"/>
            <w:tcBorders>
              <w:top w:val="nil"/>
              <w:left w:val="single" w:sz="4" w:space="0" w:color="auto"/>
              <w:bottom w:val="nil"/>
              <w:right w:val="single" w:sz="4" w:space="0" w:color="auto"/>
            </w:tcBorders>
          </w:tcPr>
          <w:p w14:paraId="33ECB1BC"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A6B559C" w14:textId="77777777" w:rsidR="005376FF" w:rsidRDefault="005376FF">
            <w:pPr>
              <w:keepNext/>
              <w:keepLines/>
              <w:spacing w:after="0"/>
              <w:rPr>
                <w:rFonts w:ascii="Arial" w:hAnsi="Arial" w:cs="Arial"/>
                <w:sz w:val="18"/>
                <w:szCs w:val="18"/>
              </w:rPr>
            </w:pPr>
            <w:r>
              <w:rPr>
                <w:rFonts w:ascii="Arial" w:hAnsi="Arial" w:cs="Arial"/>
                <w:sz w:val="18"/>
                <w:szCs w:val="18"/>
              </w:rPr>
              <w:t>freqHopping c-SRS</w:t>
            </w:r>
          </w:p>
        </w:tc>
        <w:tc>
          <w:tcPr>
            <w:tcW w:w="2287" w:type="dxa"/>
            <w:tcBorders>
              <w:top w:val="single" w:sz="4" w:space="0" w:color="auto"/>
              <w:left w:val="single" w:sz="4" w:space="0" w:color="auto"/>
              <w:bottom w:val="single" w:sz="4" w:space="0" w:color="auto"/>
              <w:right w:val="single" w:sz="4" w:space="0" w:color="auto"/>
            </w:tcBorders>
            <w:hideMark/>
          </w:tcPr>
          <w:p w14:paraId="22C0131F" w14:textId="77777777" w:rsidR="005376FF" w:rsidRDefault="005376FF">
            <w:pPr>
              <w:keepNext/>
              <w:keepLines/>
              <w:spacing w:after="0"/>
              <w:rPr>
                <w:rFonts w:ascii="Arial" w:hAnsi="Arial" w:cs="Arial"/>
                <w:sz w:val="18"/>
                <w:szCs w:val="18"/>
              </w:rPr>
            </w:pPr>
            <w:r>
              <w:rPr>
                <w:rFonts w:ascii="Arial" w:hAnsi="Arial" w:cs="Arial"/>
                <w:sz w:val="18"/>
                <w:szCs w:val="18"/>
              </w:rPr>
              <w:t>14 for test configuration 1,2</w:t>
            </w:r>
          </w:p>
          <w:p w14:paraId="3DAA50BF" w14:textId="77777777" w:rsidR="005376FF" w:rsidRDefault="005376FF">
            <w:pPr>
              <w:keepNext/>
              <w:keepLines/>
              <w:spacing w:after="0"/>
              <w:rPr>
                <w:rFonts w:ascii="Arial" w:hAnsi="Arial" w:cs="Arial"/>
                <w:sz w:val="18"/>
                <w:szCs w:val="18"/>
              </w:rPr>
            </w:pPr>
            <w:r>
              <w:rPr>
                <w:rFonts w:ascii="Arial" w:hAnsi="Arial" w:cs="Arial"/>
                <w:sz w:val="18"/>
                <w:szCs w:val="18"/>
              </w:rPr>
              <w:t>25 for test configuration 3</w:t>
            </w:r>
          </w:p>
        </w:tc>
        <w:tc>
          <w:tcPr>
            <w:tcW w:w="1043" w:type="dxa"/>
            <w:tcBorders>
              <w:top w:val="single" w:sz="4" w:space="0" w:color="auto"/>
              <w:left w:val="single" w:sz="4" w:space="0" w:color="auto"/>
              <w:bottom w:val="single" w:sz="4" w:space="0" w:color="auto"/>
              <w:right w:val="single" w:sz="4" w:space="0" w:color="auto"/>
            </w:tcBorders>
            <w:hideMark/>
          </w:tcPr>
          <w:p w14:paraId="49E889FA" w14:textId="77777777" w:rsidR="005376FF" w:rsidRDefault="005376FF">
            <w:pPr>
              <w:keepNext/>
              <w:keepLines/>
              <w:spacing w:after="0"/>
              <w:rPr>
                <w:rFonts w:ascii="Arial" w:hAnsi="Arial" w:cs="Arial"/>
                <w:sz w:val="18"/>
                <w:szCs w:val="18"/>
              </w:rPr>
            </w:pPr>
            <w:r>
              <w:rPr>
                <w:rFonts w:ascii="Arial" w:hAnsi="Arial" w:cs="Arial"/>
                <w:sz w:val="18"/>
                <w:szCs w:val="18"/>
              </w:rPr>
              <w:t>25</w:t>
            </w:r>
          </w:p>
        </w:tc>
        <w:tc>
          <w:tcPr>
            <w:tcW w:w="2599" w:type="dxa"/>
            <w:tcBorders>
              <w:top w:val="single" w:sz="4" w:space="0" w:color="auto"/>
              <w:left w:val="single" w:sz="4" w:space="0" w:color="auto"/>
              <w:bottom w:val="single" w:sz="4" w:space="0" w:color="auto"/>
              <w:right w:val="single" w:sz="4" w:space="0" w:color="auto"/>
            </w:tcBorders>
            <w:hideMark/>
          </w:tcPr>
          <w:p w14:paraId="79020672" w14:textId="77777777" w:rsidR="005376FF" w:rsidRDefault="005376FF">
            <w:pPr>
              <w:keepNext/>
              <w:keepLines/>
              <w:spacing w:after="0"/>
              <w:rPr>
                <w:rFonts w:ascii="Arial" w:hAnsi="Arial" w:cs="Arial"/>
                <w:sz w:val="18"/>
                <w:szCs w:val="18"/>
              </w:rPr>
            </w:pPr>
            <w:r>
              <w:rPr>
                <w:rFonts w:ascii="Arial" w:hAnsi="Arial" w:cs="Arial"/>
                <w:sz w:val="18"/>
                <w:szCs w:val="18"/>
              </w:rPr>
              <w:t>Matches N</w:t>
            </w:r>
            <w:r>
              <w:rPr>
                <w:rFonts w:ascii="Arial" w:hAnsi="Arial" w:cs="Arial"/>
                <w:sz w:val="18"/>
                <w:szCs w:val="18"/>
                <w:vertAlign w:val="subscript"/>
              </w:rPr>
              <w:t>RB,c</w:t>
            </w:r>
          </w:p>
        </w:tc>
      </w:tr>
      <w:tr w:rsidR="005376FF" w14:paraId="0289A8AE" w14:textId="77777777" w:rsidTr="005376FF">
        <w:trPr>
          <w:trHeight w:val="187"/>
        </w:trPr>
        <w:tc>
          <w:tcPr>
            <w:tcW w:w="1555" w:type="dxa"/>
            <w:tcBorders>
              <w:top w:val="nil"/>
              <w:left w:val="single" w:sz="4" w:space="0" w:color="auto"/>
              <w:bottom w:val="nil"/>
              <w:right w:val="single" w:sz="4" w:space="0" w:color="auto"/>
            </w:tcBorders>
          </w:tcPr>
          <w:p w14:paraId="66B65BD5"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CEDF69B" w14:textId="77777777" w:rsidR="005376FF" w:rsidRDefault="005376FF">
            <w:pPr>
              <w:keepNext/>
              <w:keepLines/>
              <w:spacing w:after="0"/>
              <w:rPr>
                <w:rFonts w:ascii="Arial" w:hAnsi="Arial" w:cs="Arial"/>
                <w:sz w:val="18"/>
                <w:szCs w:val="18"/>
              </w:rPr>
            </w:pPr>
            <w:r>
              <w:rPr>
                <w:rFonts w:ascii="Arial" w:hAnsi="Arial" w:cs="Arial"/>
                <w:sz w:val="18"/>
                <w:szCs w:val="18"/>
              </w:rPr>
              <w:t>freqHopping b-SRS</w:t>
            </w:r>
          </w:p>
        </w:tc>
        <w:tc>
          <w:tcPr>
            <w:tcW w:w="2287" w:type="dxa"/>
            <w:tcBorders>
              <w:top w:val="single" w:sz="4" w:space="0" w:color="auto"/>
              <w:left w:val="single" w:sz="4" w:space="0" w:color="auto"/>
              <w:bottom w:val="single" w:sz="4" w:space="0" w:color="auto"/>
              <w:right w:val="single" w:sz="4" w:space="0" w:color="auto"/>
            </w:tcBorders>
            <w:hideMark/>
          </w:tcPr>
          <w:p w14:paraId="501A9EA8"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284560B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89CCDA3" w14:textId="77777777" w:rsidR="005376FF" w:rsidRDefault="005376FF">
            <w:pPr>
              <w:keepNext/>
              <w:keepLines/>
              <w:spacing w:after="0"/>
              <w:rPr>
                <w:rFonts w:ascii="Arial" w:hAnsi="Arial" w:cs="Arial"/>
                <w:sz w:val="18"/>
                <w:szCs w:val="18"/>
              </w:rPr>
            </w:pPr>
          </w:p>
        </w:tc>
      </w:tr>
      <w:tr w:rsidR="005376FF" w14:paraId="39D7E76A" w14:textId="77777777" w:rsidTr="005376FF">
        <w:trPr>
          <w:trHeight w:val="187"/>
        </w:trPr>
        <w:tc>
          <w:tcPr>
            <w:tcW w:w="1555" w:type="dxa"/>
            <w:tcBorders>
              <w:top w:val="nil"/>
              <w:left w:val="single" w:sz="4" w:space="0" w:color="auto"/>
              <w:bottom w:val="nil"/>
              <w:right w:val="single" w:sz="4" w:space="0" w:color="auto"/>
            </w:tcBorders>
          </w:tcPr>
          <w:p w14:paraId="7618D31B"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1679FFC" w14:textId="77777777" w:rsidR="005376FF" w:rsidRDefault="005376FF">
            <w:pPr>
              <w:keepNext/>
              <w:keepLines/>
              <w:spacing w:after="0"/>
              <w:rPr>
                <w:rFonts w:ascii="Arial" w:hAnsi="Arial" w:cs="Arial"/>
                <w:sz w:val="18"/>
                <w:szCs w:val="18"/>
              </w:rPr>
            </w:pPr>
            <w:r>
              <w:rPr>
                <w:rFonts w:ascii="Arial" w:hAnsi="Arial" w:cs="Arial"/>
                <w:sz w:val="18"/>
                <w:szCs w:val="18"/>
              </w:rPr>
              <w:t>freqHopping b-hop</w:t>
            </w:r>
          </w:p>
        </w:tc>
        <w:tc>
          <w:tcPr>
            <w:tcW w:w="2287" w:type="dxa"/>
            <w:tcBorders>
              <w:top w:val="single" w:sz="4" w:space="0" w:color="auto"/>
              <w:left w:val="single" w:sz="4" w:space="0" w:color="auto"/>
              <w:bottom w:val="single" w:sz="4" w:space="0" w:color="auto"/>
              <w:right w:val="single" w:sz="4" w:space="0" w:color="auto"/>
            </w:tcBorders>
            <w:hideMark/>
          </w:tcPr>
          <w:p w14:paraId="6F71439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73BB94C"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79407BBD" w14:textId="77777777" w:rsidR="005376FF" w:rsidRDefault="005376FF">
            <w:pPr>
              <w:keepNext/>
              <w:keepLines/>
              <w:spacing w:after="0"/>
              <w:rPr>
                <w:rFonts w:ascii="Arial" w:hAnsi="Arial" w:cs="Arial"/>
                <w:sz w:val="18"/>
                <w:szCs w:val="18"/>
              </w:rPr>
            </w:pPr>
          </w:p>
        </w:tc>
      </w:tr>
      <w:tr w:rsidR="005376FF" w14:paraId="406F561E" w14:textId="77777777" w:rsidTr="005376FF">
        <w:trPr>
          <w:trHeight w:val="187"/>
        </w:trPr>
        <w:tc>
          <w:tcPr>
            <w:tcW w:w="1555" w:type="dxa"/>
            <w:tcBorders>
              <w:top w:val="nil"/>
              <w:left w:val="single" w:sz="4" w:space="0" w:color="auto"/>
              <w:bottom w:val="nil"/>
              <w:right w:val="single" w:sz="4" w:space="0" w:color="auto"/>
            </w:tcBorders>
          </w:tcPr>
          <w:p w14:paraId="2AD59AC3"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F9EE8BB" w14:textId="77777777" w:rsidR="005376FF" w:rsidRDefault="005376FF">
            <w:pPr>
              <w:keepNext/>
              <w:keepLines/>
              <w:spacing w:after="0"/>
              <w:rPr>
                <w:rFonts w:ascii="Arial" w:hAnsi="Arial" w:cs="Arial"/>
                <w:sz w:val="18"/>
                <w:szCs w:val="18"/>
              </w:rPr>
            </w:pPr>
            <w:r>
              <w:rPr>
                <w:rFonts w:ascii="Arial" w:hAnsi="Arial" w:cs="Arial"/>
                <w:sz w:val="18"/>
                <w:szCs w:val="18"/>
              </w:rPr>
              <w:t>groupOrSequenceHopping</w:t>
            </w:r>
          </w:p>
        </w:tc>
        <w:tc>
          <w:tcPr>
            <w:tcW w:w="2287" w:type="dxa"/>
            <w:tcBorders>
              <w:top w:val="single" w:sz="4" w:space="0" w:color="auto"/>
              <w:left w:val="single" w:sz="4" w:space="0" w:color="auto"/>
              <w:bottom w:val="single" w:sz="4" w:space="0" w:color="auto"/>
              <w:right w:val="single" w:sz="4" w:space="0" w:color="auto"/>
            </w:tcBorders>
            <w:hideMark/>
          </w:tcPr>
          <w:p w14:paraId="6E53291E"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1043" w:type="dxa"/>
            <w:tcBorders>
              <w:top w:val="single" w:sz="4" w:space="0" w:color="auto"/>
              <w:left w:val="single" w:sz="4" w:space="0" w:color="auto"/>
              <w:bottom w:val="single" w:sz="4" w:space="0" w:color="auto"/>
              <w:right w:val="single" w:sz="4" w:space="0" w:color="auto"/>
            </w:tcBorders>
            <w:hideMark/>
          </w:tcPr>
          <w:p w14:paraId="075D6647"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2599" w:type="dxa"/>
            <w:tcBorders>
              <w:top w:val="single" w:sz="4" w:space="0" w:color="auto"/>
              <w:left w:val="single" w:sz="4" w:space="0" w:color="auto"/>
              <w:bottom w:val="single" w:sz="4" w:space="0" w:color="auto"/>
              <w:right w:val="single" w:sz="4" w:space="0" w:color="auto"/>
            </w:tcBorders>
          </w:tcPr>
          <w:p w14:paraId="2529675E" w14:textId="77777777" w:rsidR="005376FF" w:rsidRDefault="005376FF">
            <w:pPr>
              <w:keepNext/>
              <w:keepLines/>
              <w:spacing w:after="0"/>
              <w:rPr>
                <w:rFonts w:ascii="Arial" w:hAnsi="Arial" w:cs="Arial"/>
                <w:sz w:val="18"/>
                <w:szCs w:val="18"/>
              </w:rPr>
            </w:pPr>
          </w:p>
        </w:tc>
      </w:tr>
      <w:tr w:rsidR="005376FF" w14:paraId="00131AF5" w14:textId="77777777" w:rsidTr="005376FF">
        <w:trPr>
          <w:trHeight w:val="187"/>
        </w:trPr>
        <w:tc>
          <w:tcPr>
            <w:tcW w:w="1555" w:type="dxa"/>
            <w:tcBorders>
              <w:top w:val="nil"/>
              <w:left w:val="single" w:sz="4" w:space="0" w:color="auto"/>
              <w:bottom w:val="nil"/>
              <w:right w:val="single" w:sz="4" w:space="0" w:color="auto"/>
            </w:tcBorders>
          </w:tcPr>
          <w:p w14:paraId="0A4795FE"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751E39F" w14:textId="77777777" w:rsidR="005376FF" w:rsidRDefault="005376FF">
            <w:pPr>
              <w:keepNext/>
              <w:keepLines/>
              <w:spacing w:after="0"/>
              <w:rPr>
                <w:rFonts w:ascii="Arial" w:hAnsi="Arial" w:cs="Arial"/>
                <w:sz w:val="18"/>
                <w:szCs w:val="18"/>
              </w:rPr>
            </w:pPr>
            <w:r>
              <w:rPr>
                <w:rFonts w:ascii="Arial" w:hAnsi="Arial" w:cs="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1B964D5D"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7022B356"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7E46E02D" w14:textId="77777777" w:rsidR="005376FF" w:rsidRDefault="005376FF">
            <w:pPr>
              <w:keepNext/>
              <w:keepLines/>
              <w:spacing w:after="0"/>
              <w:rPr>
                <w:rFonts w:ascii="Arial" w:hAnsi="Arial" w:cs="Arial"/>
                <w:sz w:val="18"/>
                <w:szCs w:val="18"/>
              </w:rPr>
            </w:pPr>
          </w:p>
        </w:tc>
      </w:tr>
      <w:tr w:rsidR="005376FF" w14:paraId="052074E5" w14:textId="77777777" w:rsidTr="005376FF">
        <w:trPr>
          <w:trHeight w:val="187"/>
        </w:trPr>
        <w:tc>
          <w:tcPr>
            <w:tcW w:w="1555" w:type="dxa"/>
            <w:tcBorders>
              <w:top w:val="nil"/>
              <w:left w:val="single" w:sz="4" w:space="0" w:color="auto"/>
              <w:bottom w:val="nil"/>
              <w:right w:val="single" w:sz="4" w:space="0" w:color="auto"/>
            </w:tcBorders>
          </w:tcPr>
          <w:p w14:paraId="77FDDF2D"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167A7B3" w14:textId="77777777" w:rsidR="005376FF" w:rsidRDefault="005376FF">
            <w:pPr>
              <w:keepNext/>
              <w:keepLines/>
              <w:spacing w:after="0"/>
              <w:rPr>
                <w:rFonts w:ascii="Arial" w:hAnsi="Arial" w:cs="Arial"/>
                <w:sz w:val="18"/>
                <w:szCs w:val="18"/>
              </w:rPr>
            </w:pPr>
            <w:r>
              <w:rPr>
                <w:rFonts w:ascii="Arial" w:hAnsi="Arial" w:cs="Arial"/>
                <w:sz w:val="18"/>
                <w:szCs w:val="18"/>
              </w:rPr>
              <w:t>periodicityAndOffset-p</w:t>
            </w:r>
          </w:p>
        </w:tc>
        <w:tc>
          <w:tcPr>
            <w:tcW w:w="2287" w:type="dxa"/>
            <w:tcBorders>
              <w:top w:val="single" w:sz="4" w:space="0" w:color="auto"/>
              <w:left w:val="single" w:sz="4" w:space="0" w:color="auto"/>
              <w:bottom w:val="single" w:sz="4" w:space="0" w:color="auto"/>
              <w:right w:val="single" w:sz="4" w:space="0" w:color="auto"/>
            </w:tcBorders>
            <w:hideMark/>
          </w:tcPr>
          <w:p w14:paraId="60996A4C"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sl1</w:t>
            </w:r>
            <w:r>
              <w:rPr>
                <w:rFonts w:ascii="Arial" w:hAnsi="Arial" w:cs="Arial"/>
                <w:sz w:val="18"/>
                <w:szCs w:val="18"/>
                <w:lang w:eastAsia="zh-CN"/>
              </w:rPr>
              <w:t>, 0</w:t>
            </w:r>
          </w:p>
        </w:tc>
        <w:tc>
          <w:tcPr>
            <w:tcW w:w="1043" w:type="dxa"/>
            <w:tcBorders>
              <w:top w:val="single" w:sz="4" w:space="0" w:color="auto"/>
              <w:left w:val="single" w:sz="4" w:space="0" w:color="auto"/>
              <w:bottom w:val="single" w:sz="4" w:space="0" w:color="auto"/>
              <w:right w:val="single" w:sz="4" w:space="0" w:color="auto"/>
            </w:tcBorders>
            <w:hideMark/>
          </w:tcPr>
          <w:p w14:paraId="788FD181"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sl640</w:t>
            </w:r>
            <w:r>
              <w:rPr>
                <w:rFonts w:ascii="Arial" w:hAnsi="Arial" w:cs="Arial"/>
                <w:sz w:val="18"/>
                <w:szCs w:val="18"/>
                <w:lang w:eastAsia="zh-CN"/>
              </w:rPr>
              <w:t>, 0</w:t>
            </w:r>
          </w:p>
        </w:tc>
        <w:tc>
          <w:tcPr>
            <w:tcW w:w="2599" w:type="dxa"/>
            <w:tcBorders>
              <w:top w:val="single" w:sz="4" w:space="0" w:color="auto"/>
              <w:left w:val="single" w:sz="4" w:space="0" w:color="auto"/>
              <w:bottom w:val="single" w:sz="4" w:space="0" w:color="auto"/>
              <w:right w:val="single" w:sz="4" w:space="0" w:color="auto"/>
            </w:tcBorders>
            <w:hideMark/>
          </w:tcPr>
          <w:p w14:paraId="40653148" w14:textId="77777777" w:rsidR="005376FF" w:rsidRDefault="005376FF">
            <w:pPr>
              <w:keepNext/>
              <w:keepLines/>
              <w:spacing w:after="0"/>
              <w:rPr>
                <w:rFonts w:ascii="Arial" w:hAnsi="Arial" w:cs="Arial"/>
                <w:sz w:val="18"/>
                <w:szCs w:val="18"/>
              </w:rPr>
            </w:pPr>
            <w:r>
              <w:rPr>
                <w:rFonts w:ascii="Arial" w:hAnsi="Arial" w:cs="Arial"/>
                <w:sz w:val="18"/>
                <w:szCs w:val="18"/>
              </w:rPr>
              <w:t xml:space="preserve">Offset to align with DRx periodicity </w:t>
            </w:r>
          </w:p>
        </w:tc>
      </w:tr>
      <w:tr w:rsidR="005376FF" w14:paraId="707F492D" w14:textId="77777777" w:rsidTr="005376FF">
        <w:trPr>
          <w:trHeight w:val="187"/>
        </w:trPr>
        <w:tc>
          <w:tcPr>
            <w:tcW w:w="1555" w:type="dxa"/>
            <w:tcBorders>
              <w:top w:val="nil"/>
              <w:left w:val="single" w:sz="4" w:space="0" w:color="auto"/>
              <w:bottom w:val="single" w:sz="4" w:space="0" w:color="auto"/>
              <w:right w:val="single" w:sz="4" w:space="0" w:color="auto"/>
            </w:tcBorders>
          </w:tcPr>
          <w:p w14:paraId="49313195" w14:textId="77777777" w:rsidR="005376FF" w:rsidRDefault="005376FF">
            <w:pPr>
              <w:keepNext/>
              <w:keepLines/>
              <w:spacing w:after="0"/>
              <w:rPr>
                <w:rFonts w:ascii="Arial" w:hAnsi="Arial" w:cs="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F480A66" w14:textId="77777777" w:rsidR="005376FF" w:rsidRDefault="005376FF">
            <w:pPr>
              <w:keepNext/>
              <w:keepLines/>
              <w:spacing w:after="0"/>
              <w:rPr>
                <w:rFonts w:ascii="Arial" w:hAnsi="Arial" w:cs="Arial"/>
                <w:sz w:val="18"/>
                <w:szCs w:val="18"/>
              </w:rPr>
            </w:pPr>
            <w:r>
              <w:rPr>
                <w:rFonts w:ascii="Arial" w:hAnsi="Arial" w:cs="Arial"/>
                <w:sz w:val="18"/>
                <w:szCs w:val="18"/>
              </w:rPr>
              <w:t>sequenceId</w:t>
            </w:r>
          </w:p>
        </w:tc>
        <w:tc>
          <w:tcPr>
            <w:tcW w:w="2287" w:type="dxa"/>
            <w:tcBorders>
              <w:top w:val="single" w:sz="4" w:space="0" w:color="auto"/>
              <w:left w:val="single" w:sz="4" w:space="0" w:color="auto"/>
              <w:bottom w:val="single" w:sz="4" w:space="0" w:color="auto"/>
              <w:right w:val="single" w:sz="4" w:space="0" w:color="auto"/>
            </w:tcBorders>
            <w:hideMark/>
          </w:tcPr>
          <w:p w14:paraId="09C3F32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3D52E712"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hideMark/>
          </w:tcPr>
          <w:p w14:paraId="30776C37" w14:textId="77777777" w:rsidR="005376FF" w:rsidRDefault="005376FF">
            <w:pPr>
              <w:keepNext/>
              <w:keepLines/>
              <w:spacing w:after="0"/>
              <w:rPr>
                <w:rFonts w:ascii="Arial" w:hAnsi="Arial" w:cs="Arial"/>
                <w:sz w:val="18"/>
                <w:szCs w:val="18"/>
              </w:rPr>
            </w:pPr>
            <w:r>
              <w:rPr>
                <w:rFonts w:ascii="Arial" w:hAnsi="Arial" w:cs="Arial"/>
                <w:sz w:val="18"/>
                <w:szCs w:val="18"/>
              </w:rPr>
              <w:t>Any 10 bit number</w:t>
            </w:r>
          </w:p>
        </w:tc>
      </w:tr>
    </w:tbl>
    <w:p w14:paraId="5E274353" w14:textId="77777777" w:rsidR="005376FF" w:rsidRDefault="005376FF" w:rsidP="005376FF">
      <w:pPr>
        <w:keepNext/>
        <w:keepLines/>
        <w:spacing w:before="60"/>
        <w:jc w:val="center"/>
        <w:rPr>
          <w:rFonts w:ascii="Arial" w:hAnsi="Arial"/>
          <w:b/>
        </w:rPr>
      </w:pPr>
    </w:p>
    <w:p w14:paraId="234EAA49" w14:textId="77777777" w:rsidR="005376FF" w:rsidRDefault="005376FF" w:rsidP="005376FF">
      <w:pPr>
        <w:keepNext/>
        <w:keepLines/>
        <w:spacing w:before="120"/>
        <w:ind w:left="1701" w:hanging="1701"/>
        <w:outlineLvl w:val="4"/>
        <w:rPr>
          <w:rFonts w:ascii="Arial" w:hAnsi="Arial"/>
          <w:sz w:val="22"/>
        </w:rPr>
      </w:pPr>
      <w:bookmarkStart w:id="1235" w:name="_Toc535476157"/>
      <w:r>
        <w:rPr>
          <w:rFonts w:ascii="Arial" w:hAnsi="Arial"/>
          <w:sz w:val="22"/>
        </w:rPr>
        <w:t>A.10.2.1.1.2</w:t>
      </w:r>
      <w:r>
        <w:rPr>
          <w:rFonts w:ascii="Arial" w:hAnsi="Arial"/>
          <w:sz w:val="22"/>
        </w:rPr>
        <w:tab/>
        <w:t>Test requirements</w:t>
      </w:r>
      <w:bookmarkEnd w:id="1235"/>
    </w:p>
    <w:p w14:paraId="1BE771E9" w14:textId="77777777" w:rsidR="005376FF" w:rsidRDefault="005376FF" w:rsidP="005376FF">
      <w:r>
        <w:t>The test sequence shall be carried out in RRC_CONNECTED for every test case.</w:t>
      </w:r>
    </w:p>
    <w:p w14:paraId="1909C4C0" w14:textId="77777777" w:rsidR="005376FF" w:rsidRDefault="005376FF" w:rsidP="005376FF">
      <w:r>
        <w:t>Following will be the test sequence for this test</w:t>
      </w:r>
    </w:p>
    <w:p w14:paraId="26CDA9B5" w14:textId="77777777" w:rsidR="005376FF" w:rsidRDefault="005376FF" w:rsidP="005376FF">
      <w:pPr>
        <w:ind w:left="568" w:hanging="284"/>
      </w:pPr>
      <w:r>
        <w:t>1)</w:t>
      </w:r>
      <w:r>
        <w:tab/>
        <w:t>Set up E-UTRA PCell according to parameters given in Table A.3.7.2.1-1 and setup NR PSCell according to parameters given in Table A.10.2.1.1.1-1.</w:t>
      </w:r>
    </w:p>
    <w:p w14:paraId="3AF441D2" w14:textId="77777777" w:rsidR="005376FF" w:rsidRDefault="005376FF" w:rsidP="005376FF">
      <w:pPr>
        <w:ind w:left="568" w:hanging="284"/>
      </w:pPr>
      <w:r>
        <w:t>2)</w:t>
      </w:r>
      <w:r>
        <w:tab/>
        <w:t xml:space="preserve">After connection set up with the cell, the test equipment will verify that the timing of the NR cell is within </w:t>
      </w:r>
      <w:bookmarkStart w:id="1236" w:name="_Hlk521604672"/>
      <w:r>
        <w:t>(N</w:t>
      </w:r>
      <w:r>
        <w:rPr>
          <w:vertAlign w:val="subscript"/>
        </w:rPr>
        <w:t>TA</w:t>
      </w:r>
      <w:r>
        <w:t xml:space="preserve"> + N</w:t>
      </w:r>
      <w:r>
        <w:rPr>
          <w:vertAlign w:val="subscript"/>
        </w:rPr>
        <w:t>TA_offset</w:t>
      </w:r>
      <w:r>
        <w:t>)×</w:t>
      </w:r>
      <w:r>
        <w:rPr>
          <w:lang w:eastAsia="zh-CN"/>
        </w:rPr>
        <w:t>T</w:t>
      </w:r>
      <w:r>
        <w:rPr>
          <w:vertAlign w:val="subscript"/>
          <w:lang w:eastAsia="zh-CN"/>
        </w:rPr>
        <w:t>c</w:t>
      </w:r>
      <w:r>
        <w:t xml:space="preserve"> ± T</w:t>
      </w:r>
      <w:r>
        <w:rPr>
          <w:vertAlign w:val="subscript"/>
        </w:rPr>
        <w:t>e</w:t>
      </w:r>
      <w:r>
        <w:t xml:space="preserve"> of the first detected path of DL SSB</w:t>
      </w:r>
      <w:bookmarkEnd w:id="1236"/>
      <w:r>
        <w:t>.</w:t>
      </w:r>
    </w:p>
    <w:p w14:paraId="478DF08D" w14:textId="77777777" w:rsidR="005376FF" w:rsidRDefault="005376FF" w:rsidP="005376FF">
      <w:pPr>
        <w:ind w:left="851" w:hanging="284"/>
      </w:pPr>
      <w:r>
        <w:t>a.</w:t>
      </w:r>
      <w:r>
        <w:tab/>
        <w:t>The N</w:t>
      </w:r>
      <w:r>
        <w:rPr>
          <w:vertAlign w:val="subscript"/>
        </w:rPr>
        <w:t>TA</w:t>
      </w:r>
      <w:r>
        <w:t xml:space="preserve"> offset value (in T</w:t>
      </w:r>
      <w:r>
        <w:rPr>
          <w:vertAlign w:val="subscript"/>
        </w:rPr>
        <w:t>c</w:t>
      </w:r>
      <w:r>
        <w:t xml:space="preserve"> units) is 25600 </w:t>
      </w:r>
    </w:p>
    <w:p w14:paraId="2B523434" w14:textId="77777777" w:rsidR="005376FF" w:rsidRDefault="005376FF" w:rsidP="005376FF">
      <w:pPr>
        <w:ind w:left="851" w:hanging="284"/>
      </w:pPr>
      <w:r>
        <w:t>b.</w:t>
      </w:r>
      <w:r>
        <w:tab/>
        <w:t>The T</w:t>
      </w:r>
      <w:r>
        <w:rPr>
          <w:vertAlign w:val="subscript"/>
        </w:rPr>
        <w:t>e</w:t>
      </w:r>
      <w:r>
        <w:t xml:space="preserve"> values depend on the DL and UL SCS for which the test is being run and are given in Table 7.1.2-1</w:t>
      </w:r>
    </w:p>
    <w:p w14:paraId="0BA986B6" w14:textId="77777777" w:rsidR="005376FF" w:rsidRDefault="005376FF" w:rsidP="005376FF">
      <w:pPr>
        <w:ind w:left="568" w:hanging="284"/>
      </w:pPr>
      <w:r>
        <w:t>3)</w:t>
      </w:r>
      <w:r>
        <w:tab/>
        <w:t>The test system shall adjust the timing of the DL path by values given in Table A.10.2.1.1.2-1</w:t>
      </w:r>
    </w:p>
    <w:p w14:paraId="01A1A31A" w14:textId="77777777" w:rsidR="005376FF" w:rsidRDefault="005376FF" w:rsidP="005376FF">
      <w:pPr>
        <w:keepNext/>
        <w:keepLines/>
        <w:spacing w:before="60"/>
        <w:jc w:val="center"/>
        <w:rPr>
          <w:rFonts w:ascii="Arial" w:hAnsi="Arial"/>
          <w:b/>
        </w:rPr>
      </w:pPr>
      <w:r>
        <w:rPr>
          <w:rFonts w:ascii="Arial" w:hAnsi="Arial"/>
          <w:b/>
        </w:rPr>
        <w:t>Table A.10.2.1.1.2-1: Adjustment Value for DL Timing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168"/>
        <w:gridCol w:w="2169"/>
      </w:tblGrid>
      <w:tr w:rsidR="005376FF" w14:paraId="25A980E8"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30FACBA7"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SCS of SSB signals (kHz)</w:t>
            </w:r>
          </w:p>
        </w:tc>
        <w:tc>
          <w:tcPr>
            <w:tcW w:w="4337" w:type="dxa"/>
            <w:gridSpan w:val="2"/>
            <w:tcBorders>
              <w:top w:val="single" w:sz="4" w:space="0" w:color="auto"/>
              <w:left w:val="single" w:sz="4" w:space="0" w:color="auto"/>
              <w:bottom w:val="single" w:sz="4" w:space="0" w:color="auto"/>
              <w:right w:val="single" w:sz="4" w:space="0" w:color="auto"/>
            </w:tcBorders>
            <w:hideMark/>
          </w:tcPr>
          <w:p w14:paraId="206389C8" w14:textId="77777777" w:rsidR="005376FF" w:rsidRDefault="005376FF">
            <w:pPr>
              <w:keepNext/>
              <w:keepLines/>
              <w:spacing w:after="0" w:line="254" w:lineRule="auto"/>
              <w:jc w:val="center"/>
              <w:rPr>
                <w:rFonts w:ascii="Arial" w:hAnsi="Arial"/>
                <w:b/>
                <w:sz w:val="18"/>
                <w:szCs w:val="18"/>
              </w:rPr>
            </w:pPr>
            <w:r>
              <w:rPr>
                <w:rFonts w:ascii="Arial" w:hAnsi="Arial"/>
                <w:b/>
                <w:sz w:val="18"/>
                <w:szCs w:val="18"/>
              </w:rPr>
              <w:t>Adjustment Value</w:t>
            </w:r>
          </w:p>
        </w:tc>
      </w:tr>
      <w:tr w:rsidR="005376FF" w14:paraId="64B0E090" w14:textId="77777777" w:rsidTr="005376FF">
        <w:tc>
          <w:tcPr>
            <w:tcW w:w="4293" w:type="dxa"/>
            <w:tcBorders>
              <w:top w:val="single" w:sz="4" w:space="0" w:color="auto"/>
              <w:left w:val="single" w:sz="4" w:space="0" w:color="auto"/>
              <w:bottom w:val="single" w:sz="4" w:space="0" w:color="auto"/>
              <w:right w:val="single" w:sz="4" w:space="0" w:color="auto"/>
            </w:tcBorders>
          </w:tcPr>
          <w:p w14:paraId="72C30BCC" w14:textId="77777777" w:rsidR="005376FF" w:rsidRDefault="005376FF">
            <w:pPr>
              <w:keepNext/>
              <w:keepLines/>
              <w:spacing w:after="0" w:line="254" w:lineRule="auto"/>
              <w:jc w:val="center"/>
              <w:rPr>
                <w:rFonts w:ascii="Arial" w:hAnsi="Arial"/>
                <w:sz w:val="18"/>
                <w:szCs w:val="18"/>
              </w:rPr>
            </w:pPr>
          </w:p>
        </w:tc>
        <w:tc>
          <w:tcPr>
            <w:tcW w:w="2168" w:type="dxa"/>
            <w:tcBorders>
              <w:top w:val="single" w:sz="4" w:space="0" w:color="auto"/>
              <w:left w:val="single" w:sz="4" w:space="0" w:color="auto"/>
              <w:bottom w:val="single" w:sz="4" w:space="0" w:color="auto"/>
              <w:right w:val="single" w:sz="4" w:space="0" w:color="auto"/>
            </w:tcBorders>
            <w:hideMark/>
          </w:tcPr>
          <w:p w14:paraId="3FA88C8E" w14:textId="77777777" w:rsidR="005376FF" w:rsidRDefault="005376FF">
            <w:pPr>
              <w:keepNext/>
              <w:keepLines/>
              <w:spacing w:after="0" w:line="254" w:lineRule="auto"/>
              <w:jc w:val="center"/>
              <w:rPr>
                <w:rFonts w:ascii="Arial" w:hAnsi="Arial"/>
                <w:sz w:val="18"/>
                <w:szCs w:val="18"/>
              </w:rPr>
            </w:pPr>
            <w:r>
              <w:rPr>
                <w:rFonts w:ascii="Arial" w:hAnsi="Arial"/>
                <w:sz w:val="18"/>
                <w:szCs w:val="18"/>
              </w:rPr>
              <w:t>Test1</w:t>
            </w:r>
          </w:p>
        </w:tc>
        <w:tc>
          <w:tcPr>
            <w:tcW w:w="2169" w:type="dxa"/>
            <w:tcBorders>
              <w:top w:val="single" w:sz="4" w:space="0" w:color="auto"/>
              <w:left w:val="single" w:sz="4" w:space="0" w:color="auto"/>
              <w:bottom w:val="single" w:sz="4" w:space="0" w:color="auto"/>
              <w:right w:val="single" w:sz="4" w:space="0" w:color="auto"/>
            </w:tcBorders>
            <w:hideMark/>
          </w:tcPr>
          <w:p w14:paraId="4024F3FC" w14:textId="77777777" w:rsidR="005376FF" w:rsidRDefault="005376FF">
            <w:pPr>
              <w:keepNext/>
              <w:keepLines/>
              <w:spacing w:after="0" w:line="254" w:lineRule="auto"/>
              <w:jc w:val="center"/>
              <w:rPr>
                <w:rFonts w:ascii="Arial" w:hAnsi="Arial"/>
                <w:sz w:val="18"/>
                <w:szCs w:val="18"/>
              </w:rPr>
            </w:pPr>
            <w:r>
              <w:rPr>
                <w:rFonts w:ascii="Arial" w:hAnsi="Arial"/>
                <w:sz w:val="18"/>
                <w:szCs w:val="18"/>
              </w:rPr>
              <w:t>Test2</w:t>
            </w:r>
          </w:p>
        </w:tc>
      </w:tr>
      <w:tr w:rsidR="005376FF" w14:paraId="347D7072"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70A3E23B" w14:textId="77777777" w:rsidR="005376FF" w:rsidRDefault="005376FF">
            <w:pPr>
              <w:keepNext/>
              <w:keepLines/>
              <w:spacing w:after="0" w:line="254" w:lineRule="auto"/>
              <w:jc w:val="center"/>
              <w:rPr>
                <w:rFonts w:ascii="Arial" w:hAnsi="Arial"/>
                <w:sz w:val="18"/>
                <w:szCs w:val="18"/>
              </w:rPr>
            </w:pPr>
            <w:r>
              <w:rPr>
                <w:rFonts w:ascii="Arial" w:hAnsi="Arial"/>
                <w:sz w:val="18"/>
                <w:szCs w:val="18"/>
              </w:rPr>
              <w:t>30</w:t>
            </w:r>
          </w:p>
        </w:tc>
        <w:tc>
          <w:tcPr>
            <w:tcW w:w="2168" w:type="dxa"/>
            <w:tcBorders>
              <w:top w:val="single" w:sz="4" w:space="0" w:color="auto"/>
              <w:left w:val="single" w:sz="4" w:space="0" w:color="auto"/>
              <w:bottom w:val="single" w:sz="4" w:space="0" w:color="auto"/>
              <w:right w:val="single" w:sz="4" w:space="0" w:color="auto"/>
            </w:tcBorders>
            <w:hideMark/>
          </w:tcPr>
          <w:p w14:paraId="5A2ADD2E" w14:textId="77777777" w:rsidR="005376FF" w:rsidRDefault="005376FF">
            <w:pPr>
              <w:keepNext/>
              <w:keepLines/>
              <w:spacing w:after="0" w:line="254" w:lineRule="auto"/>
              <w:jc w:val="center"/>
              <w:rPr>
                <w:rFonts w:ascii="Arial" w:hAnsi="Arial"/>
                <w:sz w:val="18"/>
                <w:szCs w:val="18"/>
              </w:rPr>
            </w:pPr>
            <w:r>
              <w:rPr>
                <w:rFonts w:ascii="Arial" w:hAnsi="Arial"/>
                <w:sz w:val="18"/>
                <w:szCs w:val="18"/>
              </w:rPr>
              <w:t>+32*64T</w:t>
            </w:r>
            <w:r>
              <w:rPr>
                <w:rFonts w:ascii="Arial" w:hAnsi="Arial"/>
                <w:sz w:val="18"/>
                <w:szCs w:val="18"/>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39740F58" w14:textId="77777777" w:rsidR="005376FF" w:rsidRDefault="005376FF">
            <w:pPr>
              <w:keepNext/>
              <w:keepLines/>
              <w:spacing w:after="0" w:line="254" w:lineRule="auto"/>
              <w:jc w:val="center"/>
              <w:rPr>
                <w:rFonts w:ascii="Arial" w:hAnsi="Arial"/>
                <w:sz w:val="18"/>
                <w:szCs w:val="18"/>
              </w:rPr>
            </w:pPr>
            <w:r>
              <w:rPr>
                <w:rFonts w:ascii="Arial" w:hAnsi="Arial"/>
                <w:sz w:val="18"/>
                <w:szCs w:val="18"/>
              </w:rPr>
              <w:t>+16*64T</w:t>
            </w:r>
            <w:r>
              <w:rPr>
                <w:rFonts w:ascii="Arial" w:hAnsi="Arial"/>
                <w:sz w:val="18"/>
                <w:szCs w:val="18"/>
                <w:vertAlign w:val="subscript"/>
              </w:rPr>
              <w:t>c</w:t>
            </w:r>
          </w:p>
        </w:tc>
      </w:tr>
    </w:tbl>
    <w:p w14:paraId="4B4F9836" w14:textId="77777777" w:rsidR="005376FF" w:rsidRDefault="005376FF" w:rsidP="005376FF">
      <w:pPr>
        <w:rPr>
          <w:lang w:eastAsia="zh-CN"/>
        </w:rPr>
      </w:pPr>
    </w:p>
    <w:p w14:paraId="478F1E71" w14:textId="77777777" w:rsidR="005376FF" w:rsidRDefault="005376FF" w:rsidP="005376FF">
      <w:pPr>
        <w:ind w:left="568" w:hanging="284"/>
      </w:pPr>
      <w:r>
        <w:t>4)</w:t>
      </w:r>
      <w:r>
        <w:tab/>
        <w:t>The test system shall verify that the adjustment step size and the adjustment rate shall be according to requirements specified in Clause 7.1.2 Table 7.1.2.1-1</w:t>
      </w:r>
      <w:r>
        <w:rPr>
          <w:lang w:eastAsia="zh-CN"/>
        </w:rPr>
        <w:t xml:space="preserve"> until the UE transmit timing offset is within </w:t>
      </w:r>
      <w:r>
        <w:t>(N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rPr>
          <w:lang w:eastAsia="zh-CN"/>
        </w:rPr>
        <w:t xml:space="preserve"> respective to the first detected path (in time) of DL SSB</w:t>
      </w:r>
      <w:r>
        <w:t>. Skip this step for test 2</w:t>
      </w:r>
      <w:r>
        <w:rPr>
          <w:lang w:eastAsia="zh-CN"/>
        </w:rPr>
        <w:t xml:space="preserve"> with DRX configured</w:t>
      </w:r>
      <w:r>
        <w:t>.</w:t>
      </w:r>
    </w:p>
    <w:p w14:paraId="588FB22F" w14:textId="77777777" w:rsidR="005376FF" w:rsidRDefault="005376FF" w:rsidP="005376FF">
      <w:pPr>
        <w:pStyle w:val="aff"/>
        <w:rPr>
          <w:lang w:eastAsia="zh-CN"/>
        </w:rPr>
      </w:pPr>
      <w:r>
        <w:rPr>
          <w:rFonts w:eastAsia="宋体"/>
        </w:rPr>
        <w:t>5)</w:t>
      </w:r>
      <w:r>
        <w:rPr>
          <w:rFonts w:eastAsia="宋体"/>
        </w:rPr>
        <w:tab/>
        <w:t>The test system shall verify that the UE transmit timing offset stays within (N</w:t>
      </w:r>
      <w:r>
        <w:rPr>
          <w:rFonts w:eastAsia="宋体"/>
          <w:vertAlign w:val="subscript"/>
        </w:rPr>
        <w:t>TA</w:t>
      </w:r>
      <w:r>
        <w:rPr>
          <w:rFonts w:eastAsia="宋体"/>
        </w:rPr>
        <w:t xml:space="preserve"> + N</w:t>
      </w:r>
      <w:r>
        <w:rPr>
          <w:rFonts w:eastAsia="宋体"/>
          <w:vertAlign w:val="subscript"/>
        </w:rPr>
        <w:t>TA_offset</w:t>
      </w:r>
      <w:r>
        <w:rPr>
          <w:rFonts w:eastAsia="宋体"/>
        </w:rPr>
        <w:t>) ×</w:t>
      </w:r>
      <w:r>
        <w:rPr>
          <w:rFonts w:eastAsia="宋体"/>
          <w:lang w:eastAsia="zh-CN"/>
        </w:rPr>
        <w:t>T</w:t>
      </w:r>
      <w:r>
        <w:rPr>
          <w:rFonts w:eastAsia="宋体"/>
          <w:vertAlign w:val="subscript"/>
          <w:lang w:eastAsia="zh-CN"/>
        </w:rPr>
        <w:t>c</w:t>
      </w:r>
      <w:r>
        <w:rPr>
          <w:rFonts w:eastAsia="宋体"/>
        </w:rPr>
        <w:t xml:space="preserve"> ± T</w:t>
      </w:r>
      <w:r>
        <w:rPr>
          <w:rFonts w:eastAsia="宋体"/>
          <w:vertAlign w:val="subscript"/>
        </w:rPr>
        <w:t>e</w:t>
      </w:r>
      <w:r>
        <w:rPr>
          <w:rFonts w:eastAsia="宋体"/>
        </w:rPr>
        <w:t xml:space="preserve"> of the first detected path of DL SSB. For Test 2 the UE transmit timing offset shall be verified for the first transmission in the DRX cycle immediately after DL timing adjustment.</w:t>
      </w:r>
    </w:p>
    <w:p w14:paraId="1BB3ACD0" w14:textId="77777777" w:rsidR="005376FF" w:rsidRDefault="005376FF" w:rsidP="005376FF">
      <w:pPr>
        <w:pStyle w:val="30"/>
      </w:pPr>
      <w:r>
        <w:t>A.10.2.2</w:t>
      </w:r>
      <w:r>
        <w:tab/>
        <w:t>UE timing advance</w:t>
      </w:r>
    </w:p>
    <w:p w14:paraId="56F96514" w14:textId="77777777" w:rsidR="005376FF" w:rsidRDefault="005376FF" w:rsidP="005376FF">
      <w:pPr>
        <w:keepNext/>
        <w:keepLines/>
        <w:spacing w:before="120"/>
        <w:ind w:left="1418" w:hanging="1418"/>
        <w:outlineLvl w:val="3"/>
        <w:rPr>
          <w:rFonts w:ascii="Arial" w:hAnsi="Arial"/>
          <w:sz w:val="24"/>
        </w:rPr>
      </w:pPr>
      <w:bookmarkStart w:id="1237" w:name="_Toc535476160"/>
      <w:r>
        <w:rPr>
          <w:rFonts w:ascii="Arial" w:hAnsi="Arial"/>
          <w:sz w:val="24"/>
        </w:rPr>
        <w:t>A.10.2.2.1</w:t>
      </w:r>
      <w:r>
        <w:rPr>
          <w:rFonts w:ascii="Arial" w:hAnsi="Arial"/>
          <w:sz w:val="24"/>
        </w:rPr>
        <w:tab/>
        <w:t>UE Timing Advance Adjustment Accuracy</w:t>
      </w:r>
      <w:bookmarkEnd w:id="1237"/>
      <w:r>
        <w:t xml:space="preserve"> </w:t>
      </w:r>
      <w:r>
        <w:rPr>
          <w:rFonts w:ascii="Arial" w:hAnsi="Arial"/>
          <w:sz w:val="24"/>
        </w:rPr>
        <w:t>with PSCell under DL CCA</w:t>
      </w:r>
    </w:p>
    <w:p w14:paraId="38A78EFA" w14:textId="77777777" w:rsidR="005376FF" w:rsidRDefault="005376FF" w:rsidP="005376FF">
      <w:pPr>
        <w:keepNext/>
        <w:keepLines/>
        <w:spacing w:before="120"/>
        <w:ind w:left="1701" w:hanging="1701"/>
        <w:outlineLvl w:val="4"/>
        <w:rPr>
          <w:rFonts w:ascii="Arial" w:hAnsi="Arial"/>
          <w:sz w:val="22"/>
        </w:rPr>
      </w:pPr>
      <w:bookmarkStart w:id="1238" w:name="_Toc535476161"/>
      <w:r>
        <w:rPr>
          <w:rFonts w:ascii="Arial" w:hAnsi="Arial"/>
          <w:sz w:val="22"/>
        </w:rPr>
        <w:t>A.10.2.2.1.1</w:t>
      </w:r>
      <w:r>
        <w:rPr>
          <w:rFonts w:ascii="Arial" w:hAnsi="Arial"/>
          <w:sz w:val="22"/>
          <w:lang w:eastAsia="zh-CN"/>
        </w:rPr>
        <w:tab/>
      </w:r>
      <w:r>
        <w:rPr>
          <w:rFonts w:ascii="Arial" w:hAnsi="Arial"/>
          <w:sz w:val="22"/>
        </w:rPr>
        <w:t>Test Purpose and Environment</w:t>
      </w:r>
      <w:bookmarkEnd w:id="1238"/>
    </w:p>
    <w:p w14:paraId="0F24D714" w14:textId="77777777" w:rsidR="005376FF" w:rsidRDefault="005376FF" w:rsidP="005376FF">
      <w:r>
        <w:t>The purpose of the test is to verify UE Timing Advance adjustment delay and accuracy requirement defined in clause 7.3.</w:t>
      </w:r>
    </w:p>
    <w:p w14:paraId="135BCDF8" w14:textId="77777777" w:rsidR="005376FF" w:rsidRDefault="005376FF" w:rsidP="005376FF">
      <w:pPr>
        <w:keepNext/>
        <w:keepLines/>
        <w:spacing w:before="120"/>
        <w:ind w:left="1701" w:hanging="1701"/>
        <w:outlineLvl w:val="4"/>
        <w:rPr>
          <w:rFonts w:ascii="Arial" w:hAnsi="Arial"/>
          <w:sz w:val="22"/>
        </w:rPr>
      </w:pPr>
      <w:bookmarkStart w:id="1239" w:name="_Toc535476162"/>
      <w:r>
        <w:rPr>
          <w:rFonts w:ascii="Arial" w:hAnsi="Arial"/>
          <w:sz w:val="22"/>
        </w:rPr>
        <w:t>A.10.2.2.1.2</w:t>
      </w:r>
      <w:r>
        <w:rPr>
          <w:rFonts w:ascii="Arial" w:hAnsi="Arial"/>
          <w:sz w:val="22"/>
          <w:lang w:eastAsia="zh-CN"/>
        </w:rPr>
        <w:tab/>
      </w:r>
      <w:r>
        <w:rPr>
          <w:rFonts w:ascii="Arial" w:hAnsi="Arial"/>
          <w:sz w:val="22"/>
        </w:rPr>
        <w:t>Test Parameters</w:t>
      </w:r>
      <w:bookmarkEnd w:id="1239"/>
    </w:p>
    <w:p w14:paraId="43F9634F" w14:textId="77777777" w:rsidR="005376FF" w:rsidRDefault="005376FF" w:rsidP="005376FF">
      <w:r>
        <w:t xml:space="preserve">Supported test configurations are shown in table A.10.2.2.1.2-1. Both timing advance adjustment delay and accuracy are tested by using the parameters in table A.10.2.2.1.2-2, A.10.2.2.1.2-3 and A.10.2.2.1.2-4. The configuration of Cell 1 (LTE PCell) is specified in clause </w:t>
      </w:r>
      <w:bookmarkStart w:id="1240" w:name="_Hlk16630075"/>
      <w:r>
        <w:rPr>
          <w:snapToGrid w:val="0"/>
        </w:rPr>
        <w:t>A.3.7.2.1</w:t>
      </w:r>
      <w:bookmarkEnd w:id="1240"/>
      <w:r>
        <w:rPr>
          <w:snapToGrid w:val="0"/>
        </w:rPr>
        <w:t>.</w:t>
      </w:r>
    </w:p>
    <w:p w14:paraId="51639ABA" w14:textId="77777777" w:rsidR="005376FF" w:rsidRDefault="005376FF" w:rsidP="005376FF">
      <w:r>
        <w:t>In all test cases, two cells are used. Cell 1 is the PCell in the primary Timing Advance Group (pTAG)</w:t>
      </w:r>
      <w:r>
        <w:rPr>
          <w:lang w:eastAsia="zh-CN"/>
        </w:rPr>
        <w:t xml:space="preserve"> </w:t>
      </w:r>
      <w:r>
        <w:t>and cell 2 is the PSCell</w:t>
      </w:r>
      <w:r>
        <w:rPr>
          <w:lang w:eastAsia="zh-CN"/>
        </w:rPr>
        <w:t xml:space="preserve"> which is subject to DL CCA is</w:t>
      </w:r>
      <w:r>
        <w:t xml:space="preserve"> in the </w:t>
      </w:r>
      <w:r>
        <w:rPr>
          <w:lang w:eastAsia="zh-CN"/>
        </w:rPr>
        <w:t>secondary</w:t>
      </w:r>
      <w:r>
        <w:t xml:space="preserve"> Timing Advance Group (</w:t>
      </w:r>
      <w:r>
        <w:rPr>
          <w:lang w:eastAsia="zh-CN"/>
        </w:rPr>
        <w:t>s</w:t>
      </w:r>
      <w:r>
        <w:t xml:space="preserve">TAG). Each test consists of two successive time periods, with time duration of T1 and T2 respectively. In each time period, timing advance commands </w:t>
      </w:r>
      <w:r>
        <w:rPr>
          <w:lang w:eastAsia="zh-CN"/>
        </w:rPr>
        <w:t>for s</w:t>
      </w:r>
      <w:r>
        <w:t>TAG are sent to the UE</w:t>
      </w:r>
      <w:r>
        <w:rPr>
          <w:lang w:eastAsia="zh-CN"/>
        </w:rPr>
        <w:t xml:space="preserve"> </w:t>
      </w:r>
      <w:r>
        <w:t>and Sounding Reference Signals (SRS), as specified in table A.10.2.2.1.2-3, are sent from the UE and received by the test equipment. By measuring the reception of the SRS, the transmit timing, and hence the timing advance adjustment accuracy, can be measured</w:t>
      </w:r>
      <w:r>
        <w:rPr>
          <w:lang w:eastAsia="zh-CN"/>
        </w:rPr>
        <w:t xml:space="preserve"> for PSCell in sTAG</w:t>
      </w:r>
      <w:r>
        <w:t>.</w:t>
      </w:r>
    </w:p>
    <w:p w14:paraId="7533A0EB" w14:textId="77777777" w:rsidR="005376FF" w:rsidRDefault="005376FF" w:rsidP="005376FF">
      <w:r>
        <w:t>During time period T1, the test equipment shall send one message with a Timing Advance Command MAC Control Element</w:t>
      </w:r>
      <w:r>
        <w:rPr>
          <w:lang w:eastAsia="zh-CN"/>
        </w:rPr>
        <w:t xml:space="preserve"> for sTAG</w:t>
      </w:r>
      <w:r>
        <w:t xml:space="preserve">, as specified in clause 6.1.3.4 in TS 38.321 [7]. The Timing Advance Command value shall be set to 31, which according to clause 4.2 in TS 38.213 [3] results in zero adjustment of the Timing Advance. In this way, a reference value for the timing advance </w:t>
      </w:r>
      <w:r>
        <w:rPr>
          <w:lang w:eastAsia="zh-CN"/>
        </w:rPr>
        <w:t xml:space="preserve">for sTAG </w:t>
      </w:r>
      <w:r>
        <w:t>used by the UE is established.</w:t>
      </w:r>
    </w:p>
    <w:p w14:paraId="58B13EEC" w14:textId="77777777" w:rsidR="005376FF" w:rsidRDefault="005376FF" w:rsidP="005376FF">
      <w:r>
        <w:t>During time period T2, the test equipment shall send a sequence of messages with Timing Advance Command MAC Control Elements</w:t>
      </w:r>
      <w:r>
        <w:rPr>
          <w:lang w:eastAsia="zh-CN"/>
        </w:rPr>
        <w:t xml:space="preserve"> for sTAG</w:t>
      </w:r>
      <w:r>
        <w:t>, with Timing Advance Command value specified in table A.10.2.2.1.2-2. This value shall result in changes of the timing advance</w:t>
      </w:r>
      <w:r>
        <w:rPr>
          <w:lang w:eastAsia="zh-CN"/>
        </w:rPr>
        <w:t xml:space="preserve"> for sTAG</w:t>
      </w:r>
      <w:r>
        <w:t xml:space="preserve"> used by the UE, and the accuracy of the change shall then be measured, using the SRS sent from the UE.</w:t>
      </w:r>
    </w:p>
    <w:p w14:paraId="22C7BEC6" w14:textId="77777777" w:rsidR="005376FF" w:rsidRDefault="005376FF" w:rsidP="005376FF">
      <w:r>
        <w:t>As specified in clause 7.3.2.1, the UE adjusts its uplink timing at slot n+k for a timing advance command received in slot n. This delay must be taken into account when measuring the timing advance adjustment accuracy, via the SRS sent from the UE.</w:t>
      </w:r>
    </w:p>
    <w:p w14:paraId="63EE8001" w14:textId="77777777" w:rsidR="005376FF" w:rsidRDefault="005376FF" w:rsidP="005376FF">
      <w:r>
        <w:t>The UE Time Alignment Timer, described in clause 5.2 in TS 38.321, shall be configured so that it does not expire in the duration of the test.</w:t>
      </w:r>
    </w:p>
    <w:p w14:paraId="4FB18A8B" w14:textId="77777777" w:rsidR="005376FF" w:rsidRDefault="005376FF" w:rsidP="005376FF">
      <w:pPr>
        <w:keepNext/>
        <w:keepLines/>
        <w:spacing w:before="60" w:after="120"/>
        <w:jc w:val="center"/>
        <w:rPr>
          <w:rFonts w:ascii="Arial" w:hAnsi="Arial"/>
          <w:b/>
        </w:rPr>
      </w:pPr>
      <w:r>
        <w:rPr>
          <w:rFonts w:ascii="Arial" w:hAnsi="Arial"/>
          <w:b/>
        </w:rPr>
        <w:t>Table A.10.2.2.1.2-1: Supported test configurations for timing advance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376FF" w14:paraId="72CC9898"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691CCAB7" w14:textId="77777777" w:rsidR="005376FF" w:rsidRDefault="005376FF">
            <w:pPr>
              <w:pStyle w:val="TAH"/>
              <w:rPr>
                <w:szCs w:val="18"/>
              </w:rPr>
            </w:pPr>
            <w:r>
              <w:rPr>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1099AE9E" w14:textId="77777777" w:rsidR="005376FF" w:rsidRDefault="005376FF">
            <w:pPr>
              <w:pStyle w:val="TAH"/>
              <w:rPr>
                <w:szCs w:val="18"/>
              </w:rPr>
            </w:pPr>
            <w:r>
              <w:rPr>
                <w:szCs w:val="18"/>
              </w:rPr>
              <w:t>Description</w:t>
            </w:r>
          </w:p>
        </w:tc>
      </w:tr>
      <w:tr w:rsidR="005376FF" w14:paraId="7CC95EF2"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2E06FE13" w14:textId="77777777" w:rsidR="005376FF" w:rsidRDefault="005376FF">
            <w:pPr>
              <w:pStyle w:val="TAL"/>
              <w:jc w:val="center"/>
              <w:rPr>
                <w:szCs w:val="18"/>
              </w:rPr>
            </w:pPr>
            <w:r>
              <w:rPr>
                <w:szCs w:val="18"/>
              </w:rPr>
              <w:t>1</w:t>
            </w:r>
          </w:p>
        </w:tc>
        <w:tc>
          <w:tcPr>
            <w:tcW w:w="7299" w:type="dxa"/>
            <w:tcBorders>
              <w:top w:val="single" w:sz="4" w:space="0" w:color="auto"/>
              <w:left w:val="single" w:sz="4" w:space="0" w:color="auto"/>
              <w:bottom w:val="single" w:sz="4" w:space="0" w:color="auto"/>
              <w:right w:val="single" w:sz="4" w:space="0" w:color="auto"/>
            </w:tcBorders>
            <w:hideMark/>
          </w:tcPr>
          <w:p w14:paraId="5D4DE64F" w14:textId="77777777" w:rsidR="005376FF" w:rsidRDefault="005376FF">
            <w:pPr>
              <w:pStyle w:val="TAL"/>
              <w:rPr>
                <w:szCs w:val="18"/>
              </w:rPr>
            </w:pPr>
            <w:r>
              <w:rPr>
                <w:szCs w:val="18"/>
              </w:rPr>
              <w:t xml:space="preserve">LTE FDD, </w:t>
            </w:r>
          </w:p>
          <w:p w14:paraId="10894283" w14:textId="77777777" w:rsidR="005376FF" w:rsidRDefault="005376FF">
            <w:pPr>
              <w:pStyle w:val="TAL"/>
              <w:rPr>
                <w:szCs w:val="18"/>
              </w:rPr>
            </w:pPr>
            <w:r>
              <w:rPr>
                <w:szCs w:val="18"/>
              </w:rPr>
              <w:t>With CCA: NR TDD, SSB SCS 30 kHz, data SCS 30 kHz, BW 40 MHz</w:t>
            </w:r>
          </w:p>
        </w:tc>
      </w:tr>
      <w:tr w:rsidR="005376FF" w14:paraId="5BDCE095"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544C756E" w14:textId="77777777" w:rsidR="005376FF" w:rsidRDefault="005376FF">
            <w:pPr>
              <w:pStyle w:val="TAL"/>
              <w:jc w:val="center"/>
              <w:rPr>
                <w:szCs w:val="18"/>
              </w:rPr>
            </w:pPr>
            <w:r>
              <w:rPr>
                <w:szCs w:val="18"/>
              </w:rPr>
              <w:t>2</w:t>
            </w:r>
          </w:p>
        </w:tc>
        <w:tc>
          <w:tcPr>
            <w:tcW w:w="7299" w:type="dxa"/>
            <w:tcBorders>
              <w:top w:val="single" w:sz="4" w:space="0" w:color="auto"/>
              <w:left w:val="single" w:sz="4" w:space="0" w:color="auto"/>
              <w:bottom w:val="single" w:sz="4" w:space="0" w:color="auto"/>
              <w:right w:val="single" w:sz="4" w:space="0" w:color="auto"/>
            </w:tcBorders>
            <w:hideMark/>
          </w:tcPr>
          <w:p w14:paraId="1441DF32" w14:textId="77777777" w:rsidR="005376FF" w:rsidRDefault="005376FF">
            <w:pPr>
              <w:pStyle w:val="TAL"/>
              <w:rPr>
                <w:szCs w:val="18"/>
              </w:rPr>
            </w:pPr>
            <w:r>
              <w:rPr>
                <w:szCs w:val="18"/>
              </w:rPr>
              <w:t xml:space="preserve">LTE TDD, </w:t>
            </w:r>
          </w:p>
          <w:p w14:paraId="3E1C39A9" w14:textId="77777777" w:rsidR="005376FF" w:rsidRDefault="005376FF">
            <w:pPr>
              <w:pStyle w:val="TAL"/>
              <w:rPr>
                <w:szCs w:val="18"/>
              </w:rPr>
            </w:pPr>
            <w:r>
              <w:rPr>
                <w:szCs w:val="18"/>
              </w:rPr>
              <w:t>With CCA: NR TDD, SSB SCS 30 kHz, data SCS 30 kHz, BW 40 MHz</w:t>
            </w:r>
          </w:p>
        </w:tc>
      </w:tr>
      <w:tr w:rsidR="005376FF" w14:paraId="3121A250" w14:textId="77777777" w:rsidTr="005376FF">
        <w:tc>
          <w:tcPr>
            <w:tcW w:w="9629" w:type="dxa"/>
            <w:gridSpan w:val="2"/>
            <w:tcBorders>
              <w:top w:val="single" w:sz="4" w:space="0" w:color="auto"/>
              <w:left w:val="single" w:sz="4" w:space="0" w:color="auto"/>
              <w:bottom w:val="single" w:sz="4" w:space="0" w:color="auto"/>
              <w:right w:val="single" w:sz="4" w:space="0" w:color="auto"/>
            </w:tcBorders>
            <w:hideMark/>
          </w:tcPr>
          <w:p w14:paraId="43A0AC50" w14:textId="77777777" w:rsidR="005376FF" w:rsidRDefault="005376FF">
            <w:pPr>
              <w:pStyle w:val="TAN"/>
              <w:rPr>
                <w:ins w:id="1241" w:author="Huawei" w:date="2021-08-04T17:01:00Z"/>
                <w:szCs w:val="18"/>
              </w:rPr>
            </w:pPr>
            <w:r>
              <w:rPr>
                <w:szCs w:val="18"/>
              </w:rPr>
              <w:t>Note 1:</w:t>
            </w:r>
            <w:r>
              <w:rPr>
                <w:szCs w:val="18"/>
              </w:rPr>
              <w:tab/>
              <w:t>The UE is only required to be tested in one of the supported test configurations.</w:t>
            </w:r>
          </w:p>
          <w:p w14:paraId="05FF6064" w14:textId="77777777" w:rsidR="005376FF" w:rsidRDefault="005376FF">
            <w:pPr>
              <w:pStyle w:val="TAN"/>
              <w:rPr>
                <w:szCs w:val="18"/>
              </w:rPr>
            </w:pPr>
            <w:ins w:id="1242" w:author="Huawei" w:date="2021-08-04T17:01:00Z">
              <w:r>
                <w:rPr>
                  <w:szCs w:val="18"/>
                </w:rPr>
                <w:t xml:space="preserve">Note 2:     The UE supporting </w:t>
              </w:r>
            </w:ins>
            <w:ins w:id="1243" w:author="Huawei" w:date="2021-08-04T17:09:00Z">
              <w:r>
                <w:rPr>
                  <w:szCs w:val="18"/>
                </w:rPr>
                <w:t>EN-DC</w:t>
              </w:r>
            </w:ins>
            <w:ins w:id="1244" w:author="Huawei" w:date="2021-08-04T17:01:00Z">
              <w:r>
                <w:rPr>
                  <w:szCs w:val="18"/>
                </w:rPr>
                <w:t xml:space="preserve"> only on NR band(s) with shared spectrum access is required to be tested</w:t>
              </w:r>
            </w:ins>
          </w:p>
        </w:tc>
      </w:tr>
    </w:tbl>
    <w:p w14:paraId="725CA390" w14:textId="77777777" w:rsidR="005376FF" w:rsidRDefault="005376FF" w:rsidP="005376FF">
      <w:pPr>
        <w:keepNext/>
        <w:keepLines/>
        <w:spacing w:before="60"/>
        <w:rPr>
          <w:rFonts w:ascii="Arial" w:hAnsi="Arial"/>
          <w:b/>
          <w:lang w:eastAsia="zh-CN"/>
        </w:rPr>
      </w:pPr>
    </w:p>
    <w:p w14:paraId="66FBB69C" w14:textId="77777777" w:rsidR="005376FF" w:rsidRDefault="005376FF" w:rsidP="005376FF">
      <w:pPr>
        <w:keepNext/>
        <w:keepLines/>
        <w:spacing w:before="60"/>
        <w:jc w:val="center"/>
        <w:rPr>
          <w:rFonts w:ascii="Arial" w:hAnsi="Arial"/>
          <w:b/>
          <w:lang w:eastAsia="zh-CN"/>
        </w:rPr>
      </w:pPr>
    </w:p>
    <w:p w14:paraId="61995CB5" w14:textId="77777777" w:rsidR="005376FF" w:rsidRDefault="005376FF" w:rsidP="005376FF"/>
    <w:p w14:paraId="53866405" w14:textId="77777777" w:rsidR="005376FF" w:rsidRDefault="005376FF" w:rsidP="005376FF">
      <w:pPr>
        <w:keepNext/>
        <w:keepLines/>
        <w:spacing w:before="60"/>
        <w:jc w:val="center"/>
        <w:rPr>
          <w:rFonts w:ascii="Calibri" w:eastAsia="Calibri" w:hAnsi="Calibri"/>
          <w:b/>
          <w:sz w:val="22"/>
          <w:szCs w:val="22"/>
        </w:rPr>
      </w:pPr>
      <w:r>
        <w:rPr>
          <w:rFonts w:ascii="Arial" w:hAnsi="Arial"/>
          <w:b/>
        </w:rPr>
        <w:t>Table A.10.2.2.1.2-2: General test parameters for timing advance test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566"/>
        <w:gridCol w:w="3248"/>
        <w:gridCol w:w="3390"/>
      </w:tblGrid>
      <w:tr w:rsidR="005376FF" w14:paraId="185025B1"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5B7EC9B"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Parameter</w:t>
            </w:r>
          </w:p>
        </w:tc>
        <w:tc>
          <w:tcPr>
            <w:tcW w:w="566" w:type="dxa"/>
            <w:tcBorders>
              <w:top w:val="single" w:sz="4" w:space="0" w:color="auto"/>
              <w:left w:val="single" w:sz="4" w:space="0" w:color="auto"/>
              <w:bottom w:val="single" w:sz="4" w:space="0" w:color="auto"/>
              <w:right w:val="single" w:sz="4" w:space="0" w:color="auto"/>
            </w:tcBorders>
            <w:hideMark/>
          </w:tcPr>
          <w:p w14:paraId="5BFCD983"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Unit</w:t>
            </w:r>
          </w:p>
        </w:tc>
        <w:tc>
          <w:tcPr>
            <w:tcW w:w="3248" w:type="dxa"/>
            <w:tcBorders>
              <w:top w:val="single" w:sz="4" w:space="0" w:color="auto"/>
              <w:left w:val="single" w:sz="4" w:space="0" w:color="auto"/>
              <w:bottom w:val="single" w:sz="4" w:space="0" w:color="auto"/>
              <w:right w:val="single" w:sz="4" w:space="0" w:color="auto"/>
            </w:tcBorders>
            <w:hideMark/>
          </w:tcPr>
          <w:p w14:paraId="0E316350"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Value</w:t>
            </w:r>
          </w:p>
        </w:tc>
        <w:tc>
          <w:tcPr>
            <w:tcW w:w="3390" w:type="dxa"/>
            <w:tcBorders>
              <w:top w:val="single" w:sz="4" w:space="0" w:color="auto"/>
              <w:left w:val="single" w:sz="4" w:space="0" w:color="auto"/>
              <w:bottom w:val="single" w:sz="4" w:space="0" w:color="auto"/>
              <w:right w:val="single" w:sz="4" w:space="0" w:color="auto"/>
            </w:tcBorders>
            <w:hideMark/>
          </w:tcPr>
          <w:p w14:paraId="17BBBD0C" w14:textId="77777777" w:rsidR="005376FF" w:rsidRDefault="005376FF">
            <w:pPr>
              <w:keepNext/>
              <w:keepLines/>
              <w:spacing w:after="0" w:line="254" w:lineRule="auto"/>
              <w:jc w:val="center"/>
              <w:rPr>
                <w:rFonts w:ascii="Arial" w:hAnsi="Arial" w:cs="Arial"/>
                <w:b/>
                <w:sz w:val="18"/>
                <w:szCs w:val="18"/>
              </w:rPr>
            </w:pPr>
            <w:r>
              <w:rPr>
                <w:rFonts w:ascii="Arial" w:hAnsi="Arial" w:cs="v3.7.0"/>
                <w:b/>
                <w:sz w:val="18"/>
                <w:szCs w:val="18"/>
              </w:rPr>
              <w:t>Comment</w:t>
            </w:r>
          </w:p>
        </w:tc>
      </w:tr>
      <w:tr w:rsidR="005376FF" w14:paraId="758B3243"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5C2B0D8" w14:textId="77777777" w:rsidR="005376FF" w:rsidRDefault="005376FF">
            <w:pPr>
              <w:keepNext/>
              <w:keepLines/>
              <w:spacing w:after="0"/>
              <w:rPr>
                <w:rFonts w:ascii="Arial" w:hAnsi="Arial"/>
                <w:sz w:val="18"/>
                <w:szCs w:val="18"/>
              </w:rPr>
            </w:pPr>
            <w:r>
              <w:rPr>
                <w:rFonts w:ascii="Arial" w:hAnsi="Arial"/>
                <w:sz w:val="18"/>
                <w:szCs w:val="18"/>
              </w:rPr>
              <w:t>RF channel number</w:t>
            </w:r>
          </w:p>
        </w:tc>
        <w:tc>
          <w:tcPr>
            <w:tcW w:w="566" w:type="dxa"/>
            <w:tcBorders>
              <w:top w:val="single" w:sz="4" w:space="0" w:color="auto"/>
              <w:left w:val="single" w:sz="4" w:space="0" w:color="auto"/>
              <w:bottom w:val="single" w:sz="4" w:space="0" w:color="auto"/>
              <w:right w:val="single" w:sz="4" w:space="0" w:color="auto"/>
            </w:tcBorders>
          </w:tcPr>
          <w:p w14:paraId="29073B7E"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15820F44"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Cell 1: 1</w:t>
            </w:r>
          </w:p>
          <w:p w14:paraId="399069E9"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Cell 2: 2</w:t>
            </w:r>
          </w:p>
        </w:tc>
        <w:tc>
          <w:tcPr>
            <w:tcW w:w="3390" w:type="dxa"/>
            <w:tcBorders>
              <w:top w:val="single" w:sz="4" w:space="0" w:color="auto"/>
              <w:left w:val="single" w:sz="4" w:space="0" w:color="auto"/>
              <w:bottom w:val="single" w:sz="4" w:space="0" w:color="auto"/>
              <w:right w:val="single" w:sz="4" w:space="0" w:color="auto"/>
            </w:tcBorders>
            <w:hideMark/>
          </w:tcPr>
          <w:p w14:paraId="743BF10C"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1 for E-UTRAN PCell</w:t>
            </w:r>
          </w:p>
          <w:p w14:paraId="3A9B5EA8"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2 for NR PSCell</w:t>
            </w:r>
          </w:p>
        </w:tc>
      </w:tr>
      <w:tr w:rsidR="005376FF" w14:paraId="545C1F03"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8142F5E" w14:textId="77777777" w:rsidR="005376FF" w:rsidRDefault="005376FF">
            <w:pPr>
              <w:keepNext/>
              <w:keepLines/>
              <w:spacing w:after="0"/>
              <w:rPr>
                <w:rFonts w:ascii="Arial" w:hAnsi="Arial"/>
                <w:sz w:val="18"/>
                <w:szCs w:val="18"/>
              </w:rPr>
            </w:pPr>
            <w:r>
              <w:rPr>
                <w:rFonts w:ascii="Arial" w:hAnsi="Arial"/>
                <w:sz w:val="18"/>
                <w:szCs w:val="18"/>
              </w:rPr>
              <w:t>Initial DL BWP</w:t>
            </w:r>
          </w:p>
        </w:tc>
        <w:tc>
          <w:tcPr>
            <w:tcW w:w="566" w:type="dxa"/>
            <w:tcBorders>
              <w:top w:val="single" w:sz="4" w:space="0" w:color="auto"/>
              <w:left w:val="single" w:sz="4" w:space="0" w:color="auto"/>
              <w:bottom w:val="single" w:sz="4" w:space="0" w:color="auto"/>
              <w:right w:val="single" w:sz="4" w:space="0" w:color="auto"/>
            </w:tcBorders>
          </w:tcPr>
          <w:p w14:paraId="396A333E"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3A3CA25F"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DLBWP.0.1</w:t>
            </w:r>
          </w:p>
        </w:tc>
        <w:tc>
          <w:tcPr>
            <w:tcW w:w="3390" w:type="dxa"/>
            <w:tcBorders>
              <w:top w:val="single" w:sz="4" w:space="0" w:color="auto"/>
              <w:left w:val="single" w:sz="4" w:space="0" w:color="auto"/>
              <w:bottom w:val="single" w:sz="4" w:space="0" w:color="auto"/>
              <w:right w:val="single" w:sz="4" w:space="0" w:color="auto"/>
            </w:tcBorders>
            <w:hideMark/>
          </w:tcPr>
          <w:p w14:paraId="432DEFFA" w14:textId="77777777" w:rsidR="005376FF" w:rsidRDefault="005376FF">
            <w:pPr>
              <w:keepNext/>
              <w:keepLines/>
              <w:spacing w:after="0" w:line="254" w:lineRule="auto"/>
              <w:jc w:val="center"/>
              <w:rPr>
                <w:rFonts w:ascii="Arial" w:hAnsi="Arial" w:cs="v3.7.0"/>
                <w:sz w:val="18"/>
                <w:szCs w:val="18"/>
              </w:rPr>
            </w:pPr>
            <w:r>
              <w:rPr>
                <w:rFonts w:ascii="Arial" w:hAnsi="Arial" w:cs="Arial"/>
                <w:sz w:val="18"/>
                <w:szCs w:val="18"/>
              </w:rPr>
              <w:t>As specified in Table A.3.9.2.1-1</w:t>
            </w:r>
          </w:p>
        </w:tc>
      </w:tr>
      <w:tr w:rsidR="005376FF" w14:paraId="2C394A4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D1EA415" w14:textId="77777777" w:rsidR="005376FF" w:rsidRDefault="005376FF">
            <w:pPr>
              <w:keepNext/>
              <w:keepLines/>
              <w:spacing w:after="0"/>
              <w:rPr>
                <w:rFonts w:ascii="Arial" w:hAnsi="Arial"/>
                <w:sz w:val="18"/>
                <w:szCs w:val="18"/>
              </w:rPr>
            </w:pPr>
            <w:r>
              <w:rPr>
                <w:rFonts w:ascii="Arial" w:hAnsi="Arial"/>
                <w:sz w:val="18"/>
                <w:szCs w:val="18"/>
              </w:rPr>
              <w:t>Dedicated DL BWP</w:t>
            </w:r>
          </w:p>
        </w:tc>
        <w:tc>
          <w:tcPr>
            <w:tcW w:w="566" w:type="dxa"/>
            <w:tcBorders>
              <w:top w:val="single" w:sz="4" w:space="0" w:color="auto"/>
              <w:left w:val="single" w:sz="4" w:space="0" w:color="auto"/>
              <w:bottom w:val="single" w:sz="4" w:space="0" w:color="auto"/>
              <w:right w:val="single" w:sz="4" w:space="0" w:color="auto"/>
            </w:tcBorders>
          </w:tcPr>
          <w:p w14:paraId="4B89AC58"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7BA58967"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DLBWP.1.1</w:t>
            </w:r>
          </w:p>
        </w:tc>
        <w:tc>
          <w:tcPr>
            <w:tcW w:w="3390" w:type="dxa"/>
            <w:tcBorders>
              <w:top w:val="single" w:sz="4" w:space="0" w:color="auto"/>
              <w:left w:val="single" w:sz="4" w:space="0" w:color="auto"/>
              <w:bottom w:val="single" w:sz="4" w:space="0" w:color="auto"/>
              <w:right w:val="single" w:sz="4" w:space="0" w:color="auto"/>
            </w:tcBorders>
            <w:hideMark/>
          </w:tcPr>
          <w:p w14:paraId="189521AB"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As specified in Table A.3.9.2.2-1</w:t>
            </w:r>
          </w:p>
        </w:tc>
      </w:tr>
      <w:tr w:rsidR="005376FF" w14:paraId="450BFA95"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2CE45A1E" w14:textId="77777777" w:rsidR="005376FF" w:rsidRDefault="005376FF">
            <w:pPr>
              <w:keepNext/>
              <w:keepLines/>
              <w:spacing w:after="0"/>
              <w:rPr>
                <w:rFonts w:ascii="Arial" w:hAnsi="Arial"/>
                <w:sz w:val="18"/>
                <w:szCs w:val="18"/>
              </w:rPr>
            </w:pPr>
            <w:r>
              <w:rPr>
                <w:rFonts w:ascii="Arial" w:hAnsi="Arial"/>
                <w:sz w:val="18"/>
                <w:szCs w:val="18"/>
              </w:rPr>
              <w:t>Initial UL BWP</w:t>
            </w:r>
          </w:p>
        </w:tc>
        <w:tc>
          <w:tcPr>
            <w:tcW w:w="566" w:type="dxa"/>
            <w:tcBorders>
              <w:top w:val="single" w:sz="4" w:space="0" w:color="auto"/>
              <w:left w:val="single" w:sz="4" w:space="0" w:color="auto"/>
              <w:bottom w:val="single" w:sz="4" w:space="0" w:color="auto"/>
              <w:right w:val="single" w:sz="4" w:space="0" w:color="auto"/>
            </w:tcBorders>
          </w:tcPr>
          <w:p w14:paraId="4F620B30"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7F54058D"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ULBWP.0.1</w:t>
            </w:r>
          </w:p>
        </w:tc>
        <w:tc>
          <w:tcPr>
            <w:tcW w:w="3390" w:type="dxa"/>
            <w:tcBorders>
              <w:top w:val="single" w:sz="4" w:space="0" w:color="auto"/>
              <w:left w:val="single" w:sz="4" w:space="0" w:color="auto"/>
              <w:bottom w:val="single" w:sz="4" w:space="0" w:color="auto"/>
              <w:right w:val="single" w:sz="4" w:space="0" w:color="auto"/>
            </w:tcBorders>
            <w:hideMark/>
          </w:tcPr>
          <w:p w14:paraId="5565FF9D"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 xml:space="preserve">As specified in Table </w:t>
            </w:r>
            <w:r>
              <w:rPr>
                <w:rFonts w:ascii="Arial" w:hAnsi="Arial"/>
                <w:sz w:val="18"/>
                <w:szCs w:val="18"/>
              </w:rPr>
              <w:t>A.3.9.3.1-1</w:t>
            </w:r>
          </w:p>
        </w:tc>
      </w:tr>
      <w:tr w:rsidR="005376FF" w14:paraId="7B520CD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7990A15" w14:textId="77777777" w:rsidR="005376FF" w:rsidRDefault="005376FF">
            <w:pPr>
              <w:keepNext/>
              <w:keepLines/>
              <w:spacing w:after="0"/>
              <w:rPr>
                <w:rFonts w:ascii="Arial" w:hAnsi="Arial"/>
                <w:sz w:val="18"/>
                <w:szCs w:val="18"/>
              </w:rPr>
            </w:pPr>
            <w:r>
              <w:rPr>
                <w:rFonts w:ascii="Arial" w:hAnsi="Arial"/>
                <w:sz w:val="18"/>
                <w:szCs w:val="18"/>
              </w:rPr>
              <w:t>Dedicated UL BWP</w:t>
            </w:r>
          </w:p>
        </w:tc>
        <w:tc>
          <w:tcPr>
            <w:tcW w:w="566" w:type="dxa"/>
            <w:tcBorders>
              <w:top w:val="single" w:sz="4" w:space="0" w:color="auto"/>
              <w:left w:val="single" w:sz="4" w:space="0" w:color="auto"/>
              <w:bottom w:val="single" w:sz="4" w:space="0" w:color="auto"/>
              <w:right w:val="single" w:sz="4" w:space="0" w:color="auto"/>
            </w:tcBorders>
          </w:tcPr>
          <w:p w14:paraId="4524AD4E" w14:textId="77777777" w:rsidR="005376FF" w:rsidRDefault="005376FF">
            <w:pPr>
              <w:keepNext/>
              <w:keepLines/>
              <w:spacing w:after="0"/>
              <w:jc w:val="center"/>
              <w:rPr>
                <w:rFonts w:ascii="Arial" w:hAnsi="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2B1975E9" w14:textId="77777777" w:rsidR="005376FF" w:rsidRDefault="005376FF">
            <w:pPr>
              <w:keepNext/>
              <w:keepLines/>
              <w:spacing w:after="0" w:line="254" w:lineRule="auto"/>
              <w:jc w:val="center"/>
              <w:rPr>
                <w:rFonts w:ascii="Arial" w:hAnsi="Arial" w:cs="v3.7.0"/>
                <w:sz w:val="18"/>
                <w:szCs w:val="18"/>
              </w:rPr>
            </w:pPr>
            <w:r>
              <w:rPr>
                <w:rFonts w:ascii="Arial" w:hAnsi="Arial" w:cs="v3.7.0"/>
                <w:sz w:val="18"/>
                <w:szCs w:val="18"/>
              </w:rPr>
              <w:t>ULBWP.1.1</w:t>
            </w:r>
          </w:p>
        </w:tc>
        <w:tc>
          <w:tcPr>
            <w:tcW w:w="3390" w:type="dxa"/>
            <w:tcBorders>
              <w:top w:val="single" w:sz="4" w:space="0" w:color="auto"/>
              <w:left w:val="single" w:sz="4" w:space="0" w:color="auto"/>
              <w:bottom w:val="single" w:sz="4" w:space="0" w:color="auto"/>
              <w:right w:val="single" w:sz="4" w:space="0" w:color="auto"/>
            </w:tcBorders>
            <w:hideMark/>
          </w:tcPr>
          <w:p w14:paraId="0ACD26B1"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 xml:space="preserve">As specified in Table </w:t>
            </w:r>
            <w:r>
              <w:rPr>
                <w:rFonts w:ascii="Arial" w:hAnsi="Arial"/>
                <w:sz w:val="18"/>
                <w:szCs w:val="18"/>
              </w:rPr>
              <w:t>A.3.9.3.2-1</w:t>
            </w:r>
          </w:p>
        </w:tc>
      </w:tr>
      <w:tr w:rsidR="005376FF" w14:paraId="5807B25A" w14:textId="77777777" w:rsidTr="005376FF">
        <w:trPr>
          <w:cantSplit/>
          <w:trHeight w:val="430"/>
          <w:jc w:val="center"/>
        </w:trPr>
        <w:tc>
          <w:tcPr>
            <w:tcW w:w="2543" w:type="dxa"/>
            <w:tcBorders>
              <w:top w:val="single" w:sz="4" w:space="0" w:color="auto"/>
              <w:left w:val="single" w:sz="4" w:space="0" w:color="auto"/>
              <w:bottom w:val="single" w:sz="4" w:space="0" w:color="auto"/>
              <w:right w:val="single" w:sz="4" w:space="0" w:color="auto"/>
            </w:tcBorders>
            <w:hideMark/>
          </w:tcPr>
          <w:p w14:paraId="15C4A62C" w14:textId="77777777" w:rsidR="005376FF" w:rsidRDefault="005376FF">
            <w:pPr>
              <w:keepNext/>
              <w:keepLines/>
              <w:spacing w:after="0"/>
              <w:rPr>
                <w:rFonts w:ascii="Arial" w:hAnsi="Arial" w:cs="Arial"/>
                <w:sz w:val="18"/>
                <w:szCs w:val="18"/>
              </w:rPr>
            </w:pPr>
            <w:r>
              <w:rPr>
                <w:rFonts w:ascii="Arial" w:hAnsi="Arial"/>
                <w:sz w:val="18"/>
                <w:szCs w:val="18"/>
              </w:rPr>
              <w:t>Timing Advance Command (</w:t>
            </w:r>
            <w:r>
              <w:rPr>
                <w:rFonts w:ascii="Arial" w:hAnsi="Arial" w:cs="Arial"/>
                <w:i/>
                <w:sz w:val="18"/>
                <w:szCs w:val="18"/>
              </w:rPr>
              <w:t>T</w:t>
            </w:r>
            <w:r>
              <w:rPr>
                <w:rFonts w:ascii="Arial" w:hAnsi="Arial" w:cs="Arial"/>
                <w:i/>
                <w:sz w:val="18"/>
                <w:szCs w:val="18"/>
                <w:vertAlign w:val="subscript"/>
              </w:rPr>
              <w:t>A</w:t>
            </w:r>
            <w:r>
              <w:rPr>
                <w:rFonts w:ascii="Arial" w:hAnsi="Arial"/>
                <w:sz w:val="18"/>
                <w:szCs w:val="18"/>
              </w:rPr>
              <w:t>) value during T1</w:t>
            </w:r>
          </w:p>
        </w:tc>
        <w:tc>
          <w:tcPr>
            <w:tcW w:w="566" w:type="dxa"/>
            <w:tcBorders>
              <w:top w:val="single" w:sz="4" w:space="0" w:color="auto"/>
              <w:left w:val="single" w:sz="4" w:space="0" w:color="auto"/>
              <w:bottom w:val="single" w:sz="4" w:space="0" w:color="auto"/>
              <w:right w:val="single" w:sz="4" w:space="0" w:color="auto"/>
            </w:tcBorders>
          </w:tcPr>
          <w:p w14:paraId="3427B3D6" w14:textId="77777777" w:rsidR="005376FF" w:rsidRDefault="005376FF">
            <w:pPr>
              <w:keepNext/>
              <w:keepLines/>
              <w:spacing w:after="0"/>
              <w:jc w:val="center"/>
              <w:rPr>
                <w:rFonts w:ascii="Arial" w:hAnsi="Arial" w:cs="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722AE803"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31</w:t>
            </w:r>
          </w:p>
        </w:tc>
        <w:tc>
          <w:tcPr>
            <w:tcW w:w="3390" w:type="dxa"/>
            <w:tcBorders>
              <w:top w:val="single" w:sz="4" w:space="0" w:color="auto"/>
              <w:left w:val="single" w:sz="4" w:space="0" w:color="auto"/>
              <w:bottom w:val="single" w:sz="4" w:space="0" w:color="auto"/>
              <w:right w:val="single" w:sz="4" w:space="0" w:color="auto"/>
            </w:tcBorders>
            <w:hideMark/>
          </w:tcPr>
          <w:p w14:paraId="7313C208" w14:textId="77777777" w:rsidR="005376FF" w:rsidRDefault="005376FF">
            <w:pPr>
              <w:keepNext/>
              <w:keepLines/>
              <w:spacing w:after="0" w:line="254" w:lineRule="auto"/>
              <w:rPr>
                <w:rFonts w:ascii="Arial" w:hAnsi="Arial" w:cs="Arial"/>
                <w:sz w:val="18"/>
                <w:szCs w:val="18"/>
              </w:rPr>
            </w:pPr>
            <w:r>
              <w:rPr>
                <w:rFonts w:ascii="Arial" w:hAnsi="Arial" w:cs="v3.7.0"/>
                <w:i/>
                <w:sz w:val="18"/>
                <w:szCs w:val="18"/>
              </w:rPr>
              <w:t>N</w:t>
            </w:r>
            <w:r>
              <w:rPr>
                <w:rFonts w:ascii="Arial" w:hAnsi="Arial" w:cs="v3.7.0"/>
                <w:i/>
                <w:sz w:val="18"/>
                <w:szCs w:val="18"/>
                <w:vertAlign w:val="subscript"/>
              </w:rPr>
              <w:t xml:space="preserve">TA_new = </w:t>
            </w:r>
            <w:r>
              <w:rPr>
                <w:rFonts w:ascii="Arial" w:hAnsi="Arial" w:cs="v3.7.0"/>
                <w:i/>
                <w:sz w:val="18"/>
                <w:szCs w:val="18"/>
              </w:rPr>
              <w:t>N</w:t>
            </w:r>
            <w:r>
              <w:rPr>
                <w:rFonts w:ascii="Arial" w:hAnsi="Arial" w:cs="v3.7.0"/>
                <w:i/>
                <w:sz w:val="18"/>
                <w:szCs w:val="18"/>
                <w:vertAlign w:val="subscript"/>
              </w:rPr>
              <w:t xml:space="preserve">TA_old  </w:t>
            </w:r>
            <w:r>
              <w:rPr>
                <w:rFonts w:ascii="Arial" w:hAnsi="Arial" w:cs="v3.7.0"/>
                <w:sz w:val="18"/>
                <w:szCs w:val="18"/>
              </w:rPr>
              <w:t>for the purpose of establishing a reference value from which the timing advance adjustment accuracy can be measured during T2</w:t>
            </w:r>
          </w:p>
        </w:tc>
      </w:tr>
      <w:tr w:rsidR="005376FF" w14:paraId="1F1EE797"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A5213DE" w14:textId="77777777" w:rsidR="005376FF" w:rsidRDefault="005376FF">
            <w:pPr>
              <w:keepNext/>
              <w:keepLines/>
              <w:spacing w:after="0"/>
              <w:rPr>
                <w:rFonts w:ascii="Arial" w:hAnsi="Arial" w:cs="Arial"/>
                <w:sz w:val="18"/>
                <w:szCs w:val="18"/>
              </w:rPr>
            </w:pPr>
            <w:r>
              <w:rPr>
                <w:rFonts w:ascii="Arial" w:hAnsi="Arial"/>
                <w:sz w:val="18"/>
                <w:szCs w:val="18"/>
              </w:rPr>
              <w:t>Timing Advance Command (</w:t>
            </w:r>
            <w:r>
              <w:rPr>
                <w:rFonts w:ascii="Arial" w:hAnsi="Arial" w:cs="Arial"/>
                <w:i/>
                <w:sz w:val="18"/>
                <w:szCs w:val="18"/>
              </w:rPr>
              <w:t>T</w:t>
            </w:r>
            <w:r>
              <w:rPr>
                <w:rFonts w:ascii="Arial" w:hAnsi="Arial" w:cs="Arial"/>
                <w:i/>
                <w:sz w:val="18"/>
                <w:szCs w:val="18"/>
                <w:vertAlign w:val="subscript"/>
              </w:rPr>
              <w:t>A</w:t>
            </w:r>
            <w:r>
              <w:rPr>
                <w:rFonts w:ascii="Arial" w:hAnsi="Arial"/>
                <w:sz w:val="18"/>
                <w:szCs w:val="18"/>
              </w:rPr>
              <w:t>) value during T2</w:t>
            </w:r>
          </w:p>
        </w:tc>
        <w:tc>
          <w:tcPr>
            <w:tcW w:w="566" w:type="dxa"/>
            <w:tcBorders>
              <w:top w:val="single" w:sz="4" w:space="0" w:color="auto"/>
              <w:left w:val="single" w:sz="4" w:space="0" w:color="auto"/>
              <w:bottom w:val="single" w:sz="4" w:space="0" w:color="auto"/>
              <w:right w:val="single" w:sz="4" w:space="0" w:color="auto"/>
            </w:tcBorders>
          </w:tcPr>
          <w:p w14:paraId="79D0F812" w14:textId="77777777" w:rsidR="005376FF" w:rsidRDefault="005376FF">
            <w:pPr>
              <w:keepNext/>
              <w:keepLines/>
              <w:spacing w:after="0"/>
              <w:jc w:val="center"/>
              <w:rPr>
                <w:rFonts w:ascii="Arial" w:hAnsi="Arial" w:cs="Arial"/>
                <w:sz w:val="18"/>
                <w:szCs w:val="18"/>
              </w:rPr>
            </w:pPr>
          </w:p>
        </w:tc>
        <w:tc>
          <w:tcPr>
            <w:tcW w:w="3248" w:type="dxa"/>
            <w:tcBorders>
              <w:top w:val="single" w:sz="4" w:space="0" w:color="auto"/>
              <w:left w:val="single" w:sz="4" w:space="0" w:color="auto"/>
              <w:bottom w:val="single" w:sz="4" w:space="0" w:color="auto"/>
              <w:right w:val="single" w:sz="4" w:space="0" w:color="auto"/>
            </w:tcBorders>
            <w:hideMark/>
          </w:tcPr>
          <w:p w14:paraId="60C9D53B"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39</w:t>
            </w:r>
          </w:p>
        </w:tc>
        <w:tc>
          <w:tcPr>
            <w:tcW w:w="3390" w:type="dxa"/>
            <w:tcBorders>
              <w:top w:val="single" w:sz="4" w:space="0" w:color="auto"/>
              <w:left w:val="single" w:sz="4" w:space="0" w:color="auto"/>
              <w:bottom w:val="single" w:sz="4" w:space="0" w:color="auto"/>
              <w:right w:val="single" w:sz="4" w:space="0" w:color="auto"/>
            </w:tcBorders>
            <w:hideMark/>
          </w:tcPr>
          <w:p w14:paraId="3A061AAA" w14:textId="77777777" w:rsidR="005376FF" w:rsidRDefault="005376FF">
            <w:pPr>
              <w:keepNext/>
              <w:keepLines/>
              <w:spacing w:after="0" w:line="254" w:lineRule="auto"/>
              <w:rPr>
                <w:rFonts w:ascii="Arial" w:hAnsi="Arial" w:cs="v3.7.0"/>
                <w:i/>
                <w:sz w:val="18"/>
                <w:szCs w:val="18"/>
                <w:vertAlign w:val="subscript"/>
              </w:rPr>
            </w:pPr>
            <w:r>
              <w:rPr>
                <w:rFonts w:ascii="Arial" w:hAnsi="Arial" w:cs="v3.7.0"/>
                <w:i/>
                <w:sz w:val="18"/>
                <w:szCs w:val="18"/>
              </w:rPr>
              <w:t>For 30 kHz SCS N</w:t>
            </w:r>
            <w:r>
              <w:rPr>
                <w:rFonts w:ascii="Arial" w:hAnsi="Arial" w:cs="v3.7.0"/>
                <w:i/>
                <w:sz w:val="18"/>
                <w:szCs w:val="18"/>
                <w:vertAlign w:val="subscript"/>
              </w:rPr>
              <w:t xml:space="preserve">TA_new = </w:t>
            </w:r>
            <w:r>
              <w:rPr>
                <w:rFonts w:ascii="Arial" w:hAnsi="Arial" w:cs="v3.7.0"/>
                <w:i/>
                <w:sz w:val="18"/>
                <w:szCs w:val="18"/>
              </w:rPr>
              <w:t>N</w:t>
            </w:r>
            <w:r>
              <w:rPr>
                <w:rFonts w:ascii="Arial" w:hAnsi="Arial" w:cs="v3.7.0"/>
                <w:i/>
                <w:sz w:val="18"/>
                <w:szCs w:val="18"/>
                <w:vertAlign w:val="subscript"/>
              </w:rPr>
              <w:t xml:space="preserve">TA_old  </w:t>
            </w:r>
            <w:r>
              <w:rPr>
                <w:rFonts w:ascii="Arial" w:hAnsi="Arial" w:cs="v3.7.0"/>
                <w:i/>
                <w:sz w:val="18"/>
                <w:szCs w:val="18"/>
              </w:rPr>
              <w:t>+ 4096*T</w:t>
            </w:r>
            <w:r>
              <w:rPr>
                <w:rFonts w:ascii="Arial" w:hAnsi="Arial" w:cs="v3.7.0"/>
                <w:i/>
                <w:sz w:val="18"/>
                <w:szCs w:val="18"/>
                <w:vertAlign w:val="subscript"/>
              </w:rPr>
              <w:t xml:space="preserve">c </w:t>
            </w:r>
          </w:p>
          <w:p w14:paraId="1739CA9F" w14:textId="77777777" w:rsidR="005376FF" w:rsidRDefault="005376FF">
            <w:pPr>
              <w:keepNext/>
              <w:keepLines/>
              <w:spacing w:after="0" w:line="254" w:lineRule="auto"/>
              <w:rPr>
                <w:rFonts w:ascii="Arial" w:hAnsi="Arial" w:cs="Arial"/>
                <w:sz w:val="18"/>
                <w:szCs w:val="18"/>
              </w:rPr>
            </w:pPr>
            <w:r>
              <w:rPr>
                <w:rFonts w:ascii="Arial" w:hAnsi="Arial" w:cs="v3.7.0"/>
                <w:sz w:val="18"/>
                <w:szCs w:val="18"/>
              </w:rPr>
              <w:t>(based on equation in clause 4.2 of TS 38.213 [3])</w:t>
            </w:r>
          </w:p>
        </w:tc>
      </w:tr>
      <w:tr w:rsidR="005376FF" w14:paraId="1A35586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7FA75DAC" w14:textId="77777777" w:rsidR="005376FF" w:rsidRDefault="005376FF">
            <w:pPr>
              <w:keepNext/>
              <w:keepLines/>
              <w:spacing w:after="0" w:line="254" w:lineRule="auto"/>
              <w:rPr>
                <w:rFonts w:ascii="Arial" w:hAnsi="Arial" w:cs="Arial"/>
                <w:sz w:val="18"/>
                <w:szCs w:val="18"/>
              </w:rPr>
            </w:pPr>
            <w:r>
              <w:rPr>
                <w:rFonts w:ascii="Arial" w:hAnsi="Arial" w:cs="v3.7.0"/>
                <w:sz w:val="18"/>
                <w:szCs w:val="18"/>
              </w:rPr>
              <w:t>T1</w:t>
            </w:r>
          </w:p>
        </w:tc>
        <w:tc>
          <w:tcPr>
            <w:tcW w:w="566" w:type="dxa"/>
            <w:tcBorders>
              <w:top w:val="single" w:sz="4" w:space="0" w:color="auto"/>
              <w:left w:val="single" w:sz="4" w:space="0" w:color="auto"/>
              <w:bottom w:val="single" w:sz="4" w:space="0" w:color="auto"/>
              <w:right w:val="single" w:sz="4" w:space="0" w:color="auto"/>
            </w:tcBorders>
            <w:hideMark/>
          </w:tcPr>
          <w:p w14:paraId="52C19D2C" w14:textId="77777777" w:rsidR="005376FF" w:rsidRDefault="005376FF">
            <w:pPr>
              <w:keepNext/>
              <w:keepLines/>
              <w:spacing w:after="0"/>
              <w:jc w:val="center"/>
              <w:rPr>
                <w:rFonts w:ascii="Arial" w:hAnsi="Arial" w:cs="Arial"/>
                <w:sz w:val="18"/>
                <w:szCs w:val="18"/>
              </w:rPr>
            </w:pPr>
            <w:r>
              <w:rPr>
                <w:rFonts w:ascii="Arial" w:hAnsi="Arial"/>
                <w:sz w:val="18"/>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68B78D67"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5</w:t>
            </w:r>
          </w:p>
        </w:tc>
        <w:tc>
          <w:tcPr>
            <w:tcW w:w="3390" w:type="dxa"/>
            <w:tcBorders>
              <w:top w:val="single" w:sz="4" w:space="0" w:color="auto"/>
              <w:left w:val="single" w:sz="4" w:space="0" w:color="auto"/>
              <w:bottom w:val="single" w:sz="4" w:space="0" w:color="auto"/>
              <w:right w:val="single" w:sz="4" w:space="0" w:color="auto"/>
            </w:tcBorders>
          </w:tcPr>
          <w:p w14:paraId="64B8A240" w14:textId="77777777" w:rsidR="005376FF" w:rsidRDefault="005376FF">
            <w:pPr>
              <w:keepNext/>
              <w:keepLines/>
              <w:spacing w:after="0" w:line="254" w:lineRule="auto"/>
              <w:rPr>
                <w:rFonts w:ascii="Arial" w:hAnsi="Arial" w:cs="Arial"/>
                <w:sz w:val="18"/>
                <w:szCs w:val="18"/>
              </w:rPr>
            </w:pPr>
          </w:p>
        </w:tc>
      </w:tr>
      <w:tr w:rsidR="005376FF" w14:paraId="7B93E2A4"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0B8E2C03" w14:textId="77777777" w:rsidR="005376FF" w:rsidRDefault="005376FF">
            <w:pPr>
              <w:keepNext/>
              <w:keepLines/>
              <w:spacing w:after="0" w:line="254" w:lineRule="auto"/>
              <w:rPr>
                <w:rFonts w:ascii="Arial" w:hAnsi="Arial" w:cs="Arial"/>
                <w:sz w:val="18"/>
                <w:szCs w:val="18"/>
              </w:rPr>
            </w:pPr>
            <w:r>
              <w:rPr>
                <w:rFonts w:ascii="Arial" w:hAnsi="Arial" w:cs="v3.7.0"/>
                <w:sz w:val="18"/>
                <w:szCs w:val="18"/>
              </w:rPr>
              <w:t>T2</w:t>
            </w:r>
          </w:p>
        </w:tc>
        <w:tc>
          <w:tcPr>
            <w:tcW w:w="566" w:type="dxa"/>
            <w:tcBorders>
              <w:top w:val="single" w:sz="4" w:space="0" w:color="auto"/>
              <w:left w:val="single" w:sz="4" w:space="0" w:color="auto"/>
              <w:bottom w:val="single" w:sz="4" w:space="0" w:color="auto"/>
              <w:right w:val="single" w:sz="4" w:space="0" w:color="auto"/>
            </w:tcBorders>
            <w:hideMark/>
          </w:tcPr>
          <w:p w14:paraId="683B1D78" w14:textId="77777777" w:rsidR="005376FF" w:rsidRDefault="005376FF">
            <w:pPr>
              <w:keepNext/>
              <w:keepLines/>
              <w:spacing w:after="0"/>
              <w:jc w:val="center"/>
              <w:rPr>
                <w:rFonts w:ascii="Arial" w:hAnsi="Arial" w:cs="Arial"/>
                <w:sz w:val="18"/>
                <w:szCs w:val="18"/>
              </w:rPr>
            </w:pPr>
            <w:r>
              <w:rPr>
                <w:rFonts w:ascii="Arial" w:hAnsi="Arial"/>
                <w:sz w:val="18"/>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3EE66F24" w14:textId="77777777" w:rsidR="005376FF" w:rsidRDefault="005376FF">
            <w:pPr>
              <w:keepNext/>
              <w:keepLines/>
              <w:spacing w:after="0" w:line="254" w:lineRule="auto"/>
              <w:jc w:val="center"/>
              <w:rPr>
                <w:rFonts w:ascii="Arial" w:hAnsi="Arial" w:cs="Arial"/>
                <w:sz w:val="18"/>
                <w:szCs w:val="18"/>
              </w:rPr>
            </w:pPr>
            <w:r>
              <w:rPr>
                <w:rFonts w:ascii="Arial" w:hAnsi="Arial" w:cs="v3.7.0"/>
                <w:sz w:val="18"/>
                <w:szCs w:val="18"/>
              </w:rPr>
              <w:t>5</w:t>
            </w:r>
          </w:p>
        </w:tc>
        <w:tc>
          <w:tcPr>
            <w:tcW w:w="3390" w:type="dxa"/>
            <w:tcBorders>
              <w:top w:val="single" w:sz="4" w:space="0" w:color="auto"/>
              <w:left w:val="single" w:sz="4" w:space="0" w:color="auto"/>
              <w:bottom w:val="single" w:sz="4" w:space="0" w:color="auto"/>
              <w:right w:val="single" w:sz="4" w:space="0" w:color="auto"/>
            </w:tcBorders>
          </w:tcPr>
          <w:p w14:paraId="29429D28" w14:textId="77777777" w:rsidR="005376FF" w:rsidRDefault="005376FF">
            <w:pPr>
              <w:keepNext/>
              <w:keepLines/>
              <w:spacing w:after="0" w:line="254" w:lineRule="auto"/>
              <w:rPr>
                <w:rFonts w:ascii="Arial" w:hAnsi="Arial" w:cs="Arial"/>
                <w:sz w:val="18"/>
                <w:szCs w:val="18"/>
              </w:rPr>
            </w:pPr>
          </w:p>
        </w:tc>
      </w:tr>
    </w:tbl>
    <w:p w14:paraId="736AA8FB" w14:textId="77777777" w:rsidR="005376FF" w:rsidRDefault="005376FF" w:rsidP="005376FF"/>
    <w:p w14:paraId="5DE1ABAE" w14:textId="77777777" w:rsidR="005376FF" w:rsidRDefault="005376FF" w:rsidP="005376FF">
      <w:pPr>
        <w:keepNext/>
        <w:keepLines/>
        <w:spacing w:before="60"/>
        <w:jc w:val="center"/>
        <w:rPr>
          <w:rFonts w:ascii="Calibri" w:eastAsia="Calibri" w:hAnsi="Calibri"/>
          <w:b/>
          <w:sz w:val="22"/>
          <w:szCs w:val="22"/>
        </w:rPr>
      </w:pPr>
      <w:r>
        <w:rPr>
          <w:rFonts w:ascii="Arial" w:hAnsi="Arial"/>
          <w:b/>
        </w:rPr>
        <w:t>Table A.10.2.2.1.2-3: Cell specific test parameters for timing advance test</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91"/>
        <w:gridCol w:w="1062"/>
        <w:gridCol w:w="1985"/>
        <w:gridCol w:w="1257"/>
        <w:gridCol w:w="2127"/>
        <w:gridCol w:w="2107"/>
      </w:tblGrid>
      <w:tr w:rsidR="005376FF" w14:paraId="650A24B8" w14:textId="77777777" w:rsidTr="005376FF">
        <w:trPr>
          <w:jc w:val="center"/>
        </w:trPr>
        <w:tc>
          <w:tcPr>
            <w:tcW w:w="4106" w:type="dxa"/>
            <w:gridSpan w:val="4"/>
            <w:tcBorders>
              <w:top w:val="single" w:sz="4" w:space="0" w:color="auto"/>
              <w:left w:val="single" w:sz="4" w:space="0" w:color="auto"/>
              <w:bottom w:val="nil"/>
              <w:right w:val="single" w:sz="4" w:space="0" w:color="auto"/>
            </w:tcBorders>
            <w:vAlign w:val="center"/>
            <w:hideMark/>
          </w:tcPr>
          <w:p w14:paraId="35840DD9"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Parameter</w:t>
            </w:r>
          </w:p>
        </w:tc>
        <w:tc>
          <w:tcPr>
            <w:tcW w:w="1256" w:type="dxa"/>
            <w:tcBorders>
              <w:top w:val="single" w:sz="4" w:space="0" w:color="auto"/>
              <w:left w:val="single" w:sz="4" w:space="0" w:color="auto"/>
              <w:bottom w:val="nil"/>
              <w:right w:val="single" w:sz="4" w:space="0" w:color="auto"/>
            </w:tcBorders>
            <w:vAlign w:val="center"/>
            <w:hideMark/>
          </w:tcPr>
          <w:p w14:paraId="26141D4B"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Unit</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CB48974"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Test1</w:t>
            </w:r>
          </w:p>
        </w:tc>
      </w:tr>
      <w:tr w:rsidR="005376FF" w14:paraId="0C7BDBC0" w14:textId="77777777" w:rsidTr="005376FF">
        <w:trPr>
          <w:jc w:val="center"/>
        </w:trPr>
        <w:tc>
          <w:tcPr>
            <w:tcW w:w="4106" w:type="dxa"/>
            <w:gridSpan w:val="4"/>
            <w:tcBorders>
              <w:top w:val="nil"/>
              <w:left w:val="single" w:sz="4" w:space="0" w:color="auto"/>
              <w:bottom w:val="single" w:sz="4" w:space="0" w:color="auto"/>
              <w:right w:val="single" w:sz="4" w:space="0" w:color="auto"/>
            </w:tcBorders>
            <w:vAlign w:val="center"/>
            <w:hideMark/>
          </w:tcPr>
          <w:p w14:paraId="512F912B" w14:textId="77777777" w:rsidR="005376FF" w:rsidRDefault="005376FF">
            <w:pPr>
              <w:rPr>
                <w:rFonts w:ascii="Arial" w:hAnsi="Arial"/>
                <w:b/>
                <w:sz w:val="18"/>
                <w:szCs w:val="18"/>
                <w:lang w:val="en-US"/>
              </w:rPr>
            </w:pPr>
          </w:p>
        </w:tc>
        <w:tc>
          <w:tcPr>
            <w:tcW w:w="1256" w:type="dxa"/>
            <w:tcBorders>
              <w:top w:val="nil"/>
              <w:left w:val="single" w:sz="4" w:space="0" w:color="auto"/>
              <w:bottom w:val="single" w:sz="4" w:space="0" w:color="auto"/>
              <w:right w:val="single" w:sz="4" w:space="0" w:color="auto"/>
            </w:tcBorders>
            <w:vAlign w:val="center"/>
            <w:hideMark/>
          </w:tcPr>
          <w:p w14:paraId="28E0EECC" w14:textId="77777777" w:rsidR="005376FF" w:rsidRDefault="005376FF">
            <w:pPr>
              <w:spacing w:after="0"/>
              <w:rPr>
                <w:rFonts w:ascii="CG Times (WN)" w:eastAsia="Times New Roman" w:hAnsi="CG Times (WN)"/>
                <w:lang w:val="en-US" w:eastAsia="zh-C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835C939"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T1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227563A1" w14:textId="77777777" w:rsidR="005376FF" w:rsidRDefault="005376FF">
            <w:pPr>
              <w:keepNext/>
              <w:keepLines/>
              <w:spacing w:after="0"/>
              <w:jc w:val="center"/>
              <w:rPr>
                <w:rFonts w:ascii="Arial" w:hAnsi="Arial"/>
                <w:b/>
                <w:sz w:val="18"/>
                <w:szCs w:val="18"/>
                <w:lang w:val="en-US"/>
              </w:rPr>
            </w:pPr>
            <w:r>
              <w:rPr>
                <w:rFonts w:ascii="Arial" w:hAnsi="Arial"/>
                <w:b/>
                <w:sz w:val="18"/>
                <w:szCs w:val="18"/>
                <w:lang w:val="en-US"/>
              </w:rPr>
              <w:t>T2</w:t>
            </w:r>
          </w:p>
        </w:tc>
      </w:tr>
      <w:tr w:rsidR="005376FF" w14:paraId="5960CAB7"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06AA1A70" w14:textId="77777777" w:rsidR="005376FF" w:rsidRDefault="005376FF">
            <w:pPr>
              <w:keepLines/>
              <w:spacing w:after="0"/>
              <w:rPr>
                <w:rFonts w:ascii="Arial" w:hAnsi="Arial"/>
                <w:sz w:val="18"/>
                <w:szCs w:val="18"/>
                <w:lang w:val="en-US"/>
              </w:rPr>
            </w:pPr>
            <w:r>
              <w:rPr>
                <w:rFonts w:ascii="Arial" w:hAnsi="Arial"/>
                <w:sz w:val="18"/>
                <w:szCs w:val="18"/>
                <w:lang w:val="en-US"/>
              </w:rPr>
              <w:t>TDD configuration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C4EB51"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0B8457D9"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F2AD601" w14:textId="77777777" w:rsidR="005376FF" w:rsidRDefault="005376FF">
            <w:pPr>
              <w:keepNext/>
              <w:keepLines/>
              <w:spacing w:after="0"/>
              <w:jc w:val="center"/>
              <w:rPr>
                <w:rFonts w:ascii="Arial" w:hAnsi="Arial"/>
                <w:sz w:val="18"/>
                <w:szCs w:val="18"/>
                <w:lang w:val="en-US"/>
              </w:rPr>
            </w:pPr>
            <w:ins w:id="1245" w:author="Huawei" w:date="2021-08-04T16:55:00Z">
              <w:r>
                <w:rPr>
                  <w:rFonts w:ascii="Arial" w:hAnsi="Arial"/>
                  <w:sz w:val="18"/>
                  <w:szCs w:val="18"/>
                  <w:lang w:val="en-US"/>
                </w:rPr>
                <w:t>TDDConf.1.1 CCA</w:t>
              </w:r>
            </w:ins>
            <w:del w:id="1246" w:author="Huawei" w:date="2021-08-04T16:55:00Z">
              <w:r>
                <w:rPr>
                  <w:rFonts w:ascii="Arial" w:hAnsi="Arial"/>
                  <w:sz w:val="18"/>
                  <w:szCs w:val="18"/>
                  <w:lang w:val="en-US"/>
                </w:rPr>
                <w:delText>TBD</w:delText>
              </w:r>
            </w:del>
          </w:p>
        </w:tc>
      </w:tr>
      <w:tr w:rsidR="005376FF" w14:paraId="4776630A"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714DAD1D" w14:textId="77777777" w:rsidR="005376FF" w:rsidRDefault="005376FF">
            <w:pPr>
              <w:keepNext/>
              <w:keepLines/>
              <w:spacing w:after="0"/>
              <w:rPr>
                <w:rFonts w:ascii="Arial" w:hAnsi="Arial"/>
                <w:sz w:val="18"/>
                <w:szCs w:val="18"/>
                <w:lang w:val="en-US"/>
              </w:rPr>
            </w:pPr>
            <w:r>
              <w:rPr>
                <w:rFonts w:ascii="Arial" w:hAnsi="Arial"/>
                <w:sz w:val="18"/>
                <w:szCs w:val="18"/>
                <w:lang w:val="en-US"/>
              </w:rPr>
              <w:t>BW</w:t>
            </w:r>
            <w:r>
              <w:rPr>
                <w:rFonts w:ascii="Arial" w:hAnsi="Arial"/>
                <w:sz w:val="18"/>
                <w:szCs w:val="18"/>
                <w:vertAlign w:val="subscript"/>
                <w:lang w:val="en-US"/>
              </w:rPr>
              <w:t>channel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F71B2F"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hideMark/>
          </w:tcPr>
          <w:p w14:paraId="61DAB868"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EE161EC" w14:textId="77777777" w:rsidR="005376FF" w:rsidRDefault="005376FF">
            <w:pPr>
              <w:keepNext/>
              <w:keepLines/>
              <w:spacing w:after="0"/>
              <w:jc w:val="center"/>
              <w:rPr>
                <w:rFonts w:ascii="Arial" w:hAnsi="Arial"/>
                <w:sz w:val="18"/>
                <w:szCs w:val="18"/>
                <w:lang w:val="de-DE"/>
              </w:rPr>
            </w:pPr>
            <w:r>
              <w:rPr>
                <w:rFonts w:ascii="Arial" w:hAnsi="Arial"/>
                <w:sz w:val="18"/>
                <w:szCs w:val="18"/>
              </w:rPr>
              <w:t xml:space="preserve">40: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106 </w:t>
            </w:r>
          </w:p>
        </w:tc>
      </w:tr>
      <w:tr w:rsidR="005376FF" w14:paraId="65186CBA"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23C25B57" w14:textId="77777777" w:rsidR="005376FF" w:rsidRDefault="005376FF">
            <w:pPr>
              <w:keepNext/>
              <w:keepLines/>
              <w:spacing w:after="0"/>
              <w:rPr>
                <w:rFonts w:ascii="Arial" w:hAnsi="Arial"/>
                <w:sz w:val="18"/>
                <w:szCs w:val="18"/>
                <w:lang w:val="en-US"/>
              </w:rPr>
            </w:pPr>
            <w:r>
              <w:rPr>
                <w:rFonts w:ascii="Arial" w:hAnsi="Arial"/>
                <w:sz w:val="18"/>
                <w:szCs w:val="18"/>
                <w:lang w:val="en-US"/>
              </w:rPr>
              <w:t>BWP BW</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36D0E0"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hideMark/>
          </w:tcPr>
          <w:p w14:paraId="3BF80B06"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5CBC384" w14:textId="77777777" w:rsidR="005376FF" w:rsidRDefault="005376FF">
            <w:pPr>
              <w:keepNext/>
              <w:keepLines/>
              <w:spacing w:after="0"/>
              <w:jc w:val="center"/>
              <w:rPr>
                <w:rFonts w:ascii="Arial" w:hAnsi="Arial"/>
                <w:sz w:val="18"/>
                <w:szCs w:val="18"/>
              </w:rPr>
            </w:pPr>
            <w:r>
              <w:rPr>
                <w:rFonts w:ascii="Arial" w:hAnsi="Arial"/>
                <w:sz w:val="18"/>
                <w:szCs w:val="18"/>
              </w:rPr>
              <w:t xml:space="preserve">40: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106 </w:t>
            </w:r>
          </w:p>
        </w:tc>
      </w:tr>
      <w:tr w:rsidR="005376FF" w14:paraId="0A62C928" w14:textId="77777777" w:rsidTr="005376FF">
        <w:trPr>
          <w:jc w:val="center"/>
        </w:trPr>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75100A3D" w14:textId="77777777" w:rsidR="005376FF" w:rsidRDefault="005376FF">
            <w:pPr>
              <w:keepNext/>
              <w:keepLines/>
              <w:spacing w:after="0"/>
              <w:rPr>
                <w:rFonts w:ascii="Arial" w:hAnsi="Arial"/>
                <w:sz w:val="18"/>
                <w:szCs w:val="18"/>
              </w:rPr>
            </w:pPr>
            <w:r>
              <w:rPr>
                <w:rFonts w:ascii="Arial" w:hAnsi="Arial"/>
                <w:sz w:val="18"/>
                <w:szCs w:val="18"/>
                <w:lang w:val="en-US"/>
              </w:rPr>
              <w:t>DRX Cycle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65AADE"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E58BEEB"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ms</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DA12705"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Not Applicable</w:t>
            </w:r>
          </w:p>
        </w:tc>
      </w:tr>
      <w:tr w:rsidR="005376FF" w14:paraId="4D5F12FF"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0ACBAAF2" w14:textId="77777777" w:rsidR="005376FF" w:rsidRDefault="005376FF">
            <w:pPr>
              <w:keepNext/>
              <w:keepLines/>
              <w:spacing w:after="0"/>
              <w:rPr>
                <w:rFonts w:ascii="Arial" w:hAnsi="Arial"/>
                <w:sz w:val="18"/>
                <w:szCs w:val="18"/>
                <w:lang w:val="da-DK"/>
              </w:rPr>
            </w:pPr>
            <w:r>
              <w:rPr>
                <w:rFonts w:ascii="Arial" w:hAnsi="Arial" w:cs="Arial"/>
                <w:sz w:val="18"/>
                <w:szCs w:val="18"/>
              </w:rPr>
              <w:t>DL CCA model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69CE38"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70191F0B"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0EC8EDFF" w14:textId="77777777" w:rsidR="005376FF" w:rsidRDefault="005376FF">
            <w:pPr>
              <w:keepNext/>
              <w:keepLines/>
              <w:spacing w:after="0"/>
              <w:jc w:val="center"/>
              <w:rPr>
                <w:rFonts w:ascii="Arial" w:hAnsi="Arial"/>
                <w:sz w:val="18"/>
                <w:szCs w:val="18"/>
                <w:lang w:val="en-US"/>
              </w:rPr>
            </w:pPr>
            <w:r>
              <w:rPr>
                <w:rFonts w:ascii="Arial" w:hAnsi="Arial" w:cs="Arial"/>
                <w:sz w:val="18"/>
                <w:szCs w:val="18"/>
              </w:rPr>
              <w:t xml:space="preserve">As specified in clause </w:t>
            </w:r>
            <w:del w:id="1247" w:author="Huawei" w:date="2021-08-22T11:57:00Z">
              <w:r>
                <w:rPr>
                  <w:rFonts w:ascii="Arial" w:hAnsi="Arial" w:cs="Arial"/>
                  <w:sz w:val="18"/>
                  <w:szCs w:val="18"/>
                </w:rPr>
                <w:delText>A.3.20</w:delText>
              </w:r>
            </w:del>
            <w:ins w:id="1248" w:author="Huawei" w:date="2021-08-22T11:57:00Z">
              <w:r>
                <w:rPr>
                  <w:rFonts w:ascii="Arial" w:hAnsi="Arial" w:cs="Arial"/>
                  <w:sz w:val="18"/>
                  <w:szCs w:val="18"/>
                </w:rPr>
                <w:t>A.3.26</w:t>
              </w:r>
            </w:ins>
            <w:r>
              <w:rPr>
                <w:rFonts w:ascii="Arial" w:hAnsi="Arial" w:cs="Arial"/>
                <w:sz w:val="18"/>
                <w:szCs w:val="18"/>
              </w:rPr>
              <w:t>.2.1</w:t>
            </w:r>
          </w:p>
        </w:tc>
      </w:tr>
      <w:tr w:rsidR="005376FF" w14:paraId="34008B05"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5368A5CA" w14:textId="77777777" w:rsidR="005376FF" w:rsidRDefault="005376FF">
            <w:pPr>
              <w:keepNext/>
              <w:keepLines/>
              <w:spacing w:after="0"/>
              <w:rPr>
                <w:rFonts w:ascii="Arial" w:hAnsi="Arial"/>
                <w:sz w:val="18"/>
                <w:szCs w:val="18"/>
                <w:lang w:val="da-DK"/>
              </w:rPr>
            </w:pPr>
            <w:r>
              <w:rPr>
                <w:rFonts w:ascii="Arial" w:hAnsi="Arial" w:cs="Arial"/>
                <w:sz w:val="18"/>
                <w:szCs w:val="18"/>
              </w:rPr>
              <w:t>UL CCA model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AD1876"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3B905E27"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C78DE9A" w14:textId="77777777" w:rsidR="005376FF" w:rsidRDefault="005376FF">
            <w:pPr>
              <w:keepNext/>
              <w:keepLines/>
              <w:spacing w:after="0"/>
              <w:jc w:val="center"/>
              <w:rPr>
                <w:rFonts w:ascii="Arial" w:hAnsi="Arial"/>
                <w:sz w:val="18"/>
                <w:szCs w:val="18"/>
                <w:lang w:val="en-US"/>
              </w:rPr>
            </w:pPr>
            <w:r>
              <w:rPr>
                <w:rFonts w:ascii="Arial" w:hAnsi="Arial" w:cs="Arial"/>
                <w:sz w:val="18"/>
                <w:szCs w:val="18"/>
              </w:rPr>
              <w:t xml:space="preserve">As specified in clause </w:t>
            </w:r>
            <w:del w:id="1249" w:author="Huawei" w:date="2021-08-22T11:57:00Z">
              <w:r>
                <w:rPr>
                  <w:rFonts w:ascii="Arial" w:hAnsi="Arial" w:cs="Arial"/>
                  <w:sz w:val="18"/>
                  <w:szCs w:val="18"/>
                </w:rPr>
                <w:delText>A.3.20</w:delText>
              </w:r>
            </w:del>
            <w:ins w:id="1250" w:author="Huawei" w:date="2021-08-22T11:57:00Z">
              <w:r>
                <w:rPr>
                  <w:rFonts w:ascii="Arial" w:hAnsi="Arial" w:cs="Arial"/>
                  <w:sz w:val="18"/>
                  <w:szCs w:val="18"/>
                </w:rPr>
                <w:t>A.3.26</w:t>
              </w:r>
            </w:ins>
            <w:r>
              <w:rPr>
                <w:rFonts w:ascii="Arial" w:hAnsi="Arial" w:cs="Arial"/>
                <w:sz w:val="18"/>
                <w:szCs w:val="18"/>
              </w:rPr>
              <w:t>.2.2</w:t>
            </w:r>
          </w:p>
        </w:tc>
      </w:tr>
      <w:tr w:rsidR="005376FF" w14:paraId="534DCE08"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13E206D3" w14:textId="77777777" w:rsidR="005376FF" w:rsidRDefault="005376FF">
            <w:pPr>
              <w:keepNext/>
              <w:keepLines/>
              <w:spacing w:after="0"/>
              <w:rPr>
                <w:rFonts w:ascii="Arial" w:hAnsi="Arial"/>
                <w:sz w:val="18"/>
                <w:szCs w:val="18"/>
                <w:lang w:val="en-US"/>
              </w:rPr>
            </w:pPr>
            <w:r>
              <w:rPr>
                <w:rFonts w:ascii="Arial" w:hAnsi="Arial"/>
                <w:sz w:val="18"/>
                <w:szCs w:val="18"/>
                <w:lang w:val="en-US"/>
              </w:rPr>
              <w:t xml:space="preserve">PDSCH Reference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2C957B"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066F7ECE"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7E60669F" w14:textId="77777777" w:rsidR="005376FF" w:rsidRDefault="005376FF">
            <w:pPr>
              <w:keepNext/>
              <w:keepLines/>
              <w:spacing w:after="0"/>
              <w:jc w:val="center"/>
              <w:rPr>
                <w:rFonts w:ascii="Arial" w:hAnsi="Arial"/>
                <w:sz w:val="18"/>
                <w:szCs w:val="18"/>
                <w:lang w:val="en-US"/>
              </w:rPr>
            </w:pPr>
            <w:ins w:id="1251" w:author="Huawei" w:date="2021-08-04T16:56:00Z">
              <w:r>
                <w:rPr>
                  <w:rFonts w:ascii="Arial" w:eastAsia="Calibri" w:hAnsi="Arial"/>
                  <w:sz w:val="18"/>
                  <w:szCs w:val="18"/>
                </w:rPr>
                <w:t>SR.1.1 CCA</w:t>
              </w:r>
            </w:ins>
            <w:del w:id="1252" w:author="Huawei" w:date="2021-08-04T16:56:00Z">
              <w:r>
                <w:rPr>
                  <w:rFonts w:ascii="Arial" w:eastAsia="Calibri" w:hAnsi="Arial"/>
                  <w:sz w:val="18"/>
                  <w:szCs w:val="18"/>
                </w:rPr>
                <w:delText>TBD</w:delText>
              </w:r>
            </w:del>
          </w:p>
        </w:tc>
      </w:tr>
      <w:tr w:rsidR="005376FF" w14:paraId="47A8DCEE"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6AE5F4E0" w14:textId="77777777" w:rsidR="005376FF" w:rsidRDefault="005376FF">
            <w:pPr>
              <w:keepNext/>
              <w:keepLines/>
              <w:spacing w:after="0"/>
              <w:rPr>
                <w:rFonts w:ascii="Arial" w:hAnsi="Arial"/>
                <w:sz w:val="18"/>
                <w:szCs w:val="18"/>
                <w:lang w:val="en-US"/>
              </w:rPr>
            </w:pPr>
            <w:r>
              <w:rPr>
                <w:rFonts w:ascii="Arial" w:hAnsi="Arial" w:cs="v5.0.0"/>
                <w:sz w:val="18"/>
                <w:szCs w:val="18"/>
              </w:rPr>
              <w:t xml:space="preserve">CORESET Reference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F02BC4" w14:textId="77777777" w:rsidR="005376FF" w:rsidRDefault="005376FF">
            <w:pPr>
              <w:keepNext/>
              <w:keepLines/>
              <w:spacing w:after="0"/>
              <w:rPr>
                <w:rFonts w:ascii="Arial" w:hAnsi="Arial"/>
                <w:sz w:val="18"/>
                <w:szCs w:val="18"/>
                <w:lang w:val="en-US"/>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tcPr>
          <w:p w14:paraId="22CBB162"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7B60B266" w14:textId="77777777" w:rsidR="005376FF" w:rsidRDefault="005376FF">
            <w:pPr>
              <w:keepNext/>
              <w:keepLines/>
              <w:spacing w:after="0"/>
              <w:jc w:val="center"/>
              <w:rPr>
                <w:rFonts w:ascii="Arial" w:hAnsi="Arial"/>
                <w:sz w:val="18"/>
                <w:szCs w:val="18"/>
                <w:lang w:val="en-US"/>
              </w:rPr>
            </w:pPr>
            <w:ins w:id="1253" w:author="Huawei" w:date="2021-08-04T16:56:00Z">
              <w:r>
                <w:rPr>
                  <w:rFonts w:ascii="Arial" w:eastAsia="Calibri" w:hAnsi="Arial"/>
                  <w:sz w:val="18"/>
                  <w:szCs w:val="18"/>
                </w:rPr>
                <w:t>C</w:t>
              </w:r>
              <w:r>
                <w:rPr>
                  <w:rFonts w:ascii="Arial" w:hAnsi="Arial" w:cs="Arial"/>
                  <w:sz w:val="18"/>
                  <w:szCs w:val="18"/>
                </w:rPr>
                <w:t>R.1.1 CCA</w:t>
              </w:r>
            </w:ins>
            <w:del w:id="1254" w:author="Huawei" w:date="2021-08-04T16:56:00Z">
              <w:r>
                <w:rPr>
                  <w:rFonts w:ascii="Arial" w:eastAsia="Calibri" w:hAnsi="Arial"/>
                  <w:sz w:val="18"/>
                  <w:szCs w:val="18"/>
                </w:rPr>
                <w:delText>TBD</w:delText>
              </w:r>
            </w:del>
          </w:p>
        </w:tc>
      </w:tr>
      <w:tr w:rsidR="005376FF" w14:paraId="1FDC965C"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34306343" w14:textId="77777777" w:rsidR="005376FF" w:rsidRDefault="005376FF">
            <w:pPr>
              <w:keepNext/>
              <w:keepLines/>
              <w:spacing w:after="0"/>
              <w:rPr>
                <w:rFonts w:ascii="Arial" w:hAnsi="Arial" w:cs="v5.0.0"/>
                <w:sz w:val="18"/>
                <w:szCs w:val="18"/>
              </w:rPr>
            </w:pPr>
            <w:r>
              <w:rPr>
                <w:rFonts w:ascii="Arial" w:hAnsi="Arial"/>
                <w:bCs/>
                <w:sz w:val="18"/>
                <w:szCs w:val="18"/>
              </w:rPr>
              <w:t>TRS configuration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5CE226"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695C995A"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07411D3" w14:textId="77777777" w:rsidR="005376FF" w:rsidRDefault="005376FF">
            <w:pPr>
              <w:keepNext/>
              <w:keepLines/>
              <w:spacing w:after="0"/>
              <w:jc w:val="center"/>
              <w:rPr>
                <w:rFonts w:ascii="Arial" w:hAnsi="Arial"/>
                <w:sz w:val="18"/>
                <w:szCs w:val="18"/>
              </w:rPr>
            </w:pPr>
            <w:ins w:id="1255" w:author="Huawei" w:date="2021-08-04T16:56:00Z">
              <w:r>
                <w:rPr>
                  <w:rFonts w:ascii="Arial" w:eastAsia="Calibri" w:hAnsi="Arial"/>
                  <w:sz w:val="18"/>
                  <w:szCs w:val="18"/>
                </w:rPr>
                <w:t>TRS.1.2 TDD</w:t>
              </w:r>
            </w:ins>
            <w:del w:id="1256" w:author="Huawei" w:date="2021-08-04T16:56:00Z">
              <w:r>
                <w:rPr>
                  <w:rFonts w:ascii="Arial" w:eastAsia="Calibri" w:hAnsi="Arial"/>
                  <w:sz w:val="18"/>
                  <w:szCs w:val="18"/>
                </w:rPr>
                <w:delText>TBD</w:delText>
              </w:r>
            </w:del>
          </w:p>
        </w:tc>
      </w:tr>
      <w:tr w:rsidR="005376FF" w14:paraId="2D635172" w14:textId="77777777" w:rsidTr="005376FF">
        <w:trPr>
          <w:jc w:val="center"/>
        </w:trPr>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6C80FE91" w14:textId="77777777" w:rsidR="005376FF" w:rsidRDefault="005376FF">
            <w:pPr>
              <w:keepNext/>
              <w:keepLines/>
              <w:spacing w:after="0"/>
              <w:rPr>
                <w:rFonts w:ascii="Arial" w:hAnsi="Arial"/>
                <w:sz w:val="18"/>
                <w:szCs w:val="18"/>
                <w:lang w:val="da-DK"/>
              </w:rPr>
            </w:pPr>
            <w:r>
              <w:rPr>
                <w:rFonts w:ascii="Arial" w:hAnsi="Arial"/>
                <w:sz w:val="18"/>
                <w:szCs w:val="18"/>
                <w:lang w:val="da-DK"/>
              </w:rPr>
              <w:t>OCNG Patterns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B2F4E4"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0B699E2E"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6DE60BE5" w14:textId="77777777" w:rsidR="005376FF" w:rsidRDefault="005376FF">
            <w:pPr>
              <w:keepNext/>
              <w:keepLines/>
              <w:spacing w:after="0"/>
              <w:jc w:val="center"/>
              <w:rPr>
                <w:rFonts w:ascii="Arial" w:hAnsi="Arial"/>
                <w:sz w:val="18"/>
                <w:szCs w:val="18"/>
                <w:lang w:val="en-US"/>
              </w:rPr>
            </w:pPr>
            <w:r>
              <w:rPr>
                <w:rFonts w:ascii="Arial" w:hAnsi="Arial"/>
                <w:snapToGrid w:val="0"/>
                <w:sz w:val="18"/>
                <w:szCs w:val="18"/>
              </w:rPr>
              <w:t>OCNG pattern 1</w:t>
            </w:r>
          </w:p>
        </w:tc>
      </w:tr>
      <w:tr w:rsidR="005376FF" w14:paraId="0FDF76EC" w14:textId="77777777" w:rsidTr="005376FF">
        <w:trPr>
          <w:jc w:val="center"/>
        </w:trPr>
        <w:tc>
          <w:tcPr>
            <w:tcW w:w="1061" w:type="dxa"/>
            <w:gridSpan w:val="2"/>
            <w:vMerge w:val="restart"/>
            <w:tcBorders>
              <w:top w:val="single" w:sz="4" w:space="0" w:color="auto"/>
              <w:left w:val="single" w:sz="4" w:space="0" w:color="auto"/>
              <w:bottom w:val="nil"/>
              <w:right w:val="single" w:sz="4" w:space="0" w:color="auto"/>
            </w:tcBorders>
            <w:vAlign w:val="center"/>
            <w:hideMark/>
          </w:tcPr>
          <w:p w14:paraId="563842A0" w14:textId="77777777" w:rsidR="005376FF" w:rsidRDefault="005376FF">
            <w:pPr>
              <w:keepNext/>
              <w:keepLines/>
              <w:spacing w:after="0"/>
              <w:rPr>
                <w:rFonts w:ascii="Arial" w:hAnsi="Arial"/>
                <w:sz w:val="18"/>
                <w:szCs w:val="18"/>
                <w:lang w:val="da-DK"/>
              </w:rPr>
            </w:pPr>
            <w:r>
              <w:rPr>
                <w:rFonts w:ascii="Arial" w:hAnsi="Arial"/>
                <w:sz w:val="18"/>
                <w:szCs w:val="18"/>
                <w:lang w:eastAsia="zh-CN"/>
              </w:rPr>
              <w:t>SSB Configuration</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760E784" w14:textId="77777777" w:rsidR="005376FF" w:rsidRDefault="005376FF">
            <w:pPr>
              <w:keepNext/>
              <w:keepLines/>
              <w:spacing w:after="0"/>
              <w:rPr>
                <w:rFonts w:ascii="Arial" w:hAnsi="Arial"/>
                <w:sz w:val="18"/>
                <w:szCs w:val="18"/>
                <w:lang w:val="da-DK"/>
              </w:rPr>
            </w:pPr>
            <w:ins w:id="1257" w:author="Huawei" w:date="2021-08-04T16:57:00Z">
              <w:r>
                <w:rPr>
                  <w:rFonts w:ascii="Arial" w:hAnsi="Arial"/>
                  <w:sz w:val="18"/>
                  <w:szCs w:val="18"/>
                </w:rPr>
                <w:t>Semi- static channel acces</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6B9E824D" w14:textId="77777777" w:rsidR="005376FF" w:rsidRDefault="005376FF">
            <w:pPr>
              <w:keepNext/>
              <w:keepLines/>
              <w:spacing w:after="0"/>
              <w:rPr>
                <w:rFonts w:ascii="Arial" w:hAnsi="Arial"/>
                <w:sz w:val="18"/>
                <w:szCs w:val="18"/>
              </w:rPr>
            </w:pPr>
            <w:r>
              <w:rPr>
                <w:rFonts w:ascii="Arial" w:hAnsi="Arial"/>
                <w:sz w:val="18"/>
                <w:szCs w:val="18"/>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3AF9AB86"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17360EB8" w14:textId="77777777" w:rsidR="005376FF" w:rsidRDefault="005376FF">
            <w:pPr>
              <w:keepNext/>
              <w:keepLines/>
              <w:spacing w:after="0"/>
              <w:jc w:val="center"/>
              <w:rPr>
                <w:rFonts w:ascii="Arial" w:hAnsi="Arial" w:cs="v4.2.0"/>
                <w:sz w:val="18"/>
                <w:szCs w:val="18"/>
              </w:rPr>
            </w:pPr>
            <w:ins w:id="1258" w:author="Huawei" w:date="2021-08-04T16:58:00Z">
              <w:r>
                <w:rPr>
                  <w:rFonts w:ascii="Arial" w:eastAsia="Calibri" w:hAnsi="Arial"/>
                  <w:sz w:val="18"/>
                  <w:szCs w:val="18"/>
                </w:rPr>
                <w:t>SSB.1 CCA</w:t>
              </w:r>
            </w:ins>
            <w:del w:id="1259" w:author="Huawei" w:date="2021-08-04T16:58:00Z">
              <w:r>
                <w:rPr>
                  <w:rFonts w:ascii="Arial" w:eastAsia="Calibri" w:hAnsi="Arial"/>
                  <w:sz w:val="18"/>
                  <w:szCs w:val="18"/>
                </w:rPr>
                <w:delText>TBD</w:delText>
              </w:r>
            </w:del>
          </w:p>
        </w:tc>
      </w:tr>
      <w:tr w:rsidR="005376FF" w14:paraId="30062316" w14:textId="77777777" w:rsidTr="005376FF">
        <w:trPr>
          <w:jc w:val="center"/>
          <w:ins w:id="1260" w:author="Huawei" w:date="2021-08-04T16:57:00Z"/>
        </w:trPr>
        <w:tc>
          <w:tcPr>
            <w:tcW w:w="12730" w:type="dxa"/>
            <w:gridSpan w:val="2"/>
            <w:vMerge/>
            <w:tcBorders>
              <w:top w:val="single" w:sz="4" w:space="0" w:color="auto"/>
              <w:left w:val="single" w:sz="4" w:space="0" w:color="auto"/>
              <w:bottom w:val="nil"/>
              <w:right w:val="single" w:sz="4" w:space="0" w:color="auto"/>
            </w:tcBorders>
            <w:vAlign w:val="center"/>
            <w:hideMark/>
          </w:tcPr>
          <w:p w14:paraId="0AE1F98E" w14:textId="77777777" w:rsidR="005376FF" w:rsidRDefault="005376FF">
            <w:pPr>
              <w:spacing w:after="0"/>
              <w:rPr>
                <w:rFonts w:ascii="Arial" w:hAnsi="Arial"/>
                <w:sz w:val="18"/>
                <w:szCs w:val="18"/>
                <w:lang w:val="da-DK"/>
              </w:rPr>
            </w:pPr>
          </w:p>
        </w:tc>
        <w:tc>
          <w:tcPr>
            <w:tcW w:w="1061" w:type="dxa"/>
            <w:tcBorders>
              <w:top w:val="single" w:sz="4" w:space="0" w:color="auto"/>
              <w:left w:val="single" w:sz="4" w:space="0" w:color="auto"/>
              <w:bottom w:val="nil"/>
              <w:right w:val="single" w:sz="4" w:space="0" w:color="auto"/>
            </w:tcBorders>
            <w:vAlign w:val="center"/>
            <w:hideMark/>
          </w:tcPr>
          <w:p w14:paraId="1A2F6A72" w14:textId="77777777" w:rsidR="005376FF" w:rsidRDefault="005376FF">
            <w:pPr>
              <w:keepNext/>
              <w:keepLines/>
              <w:spacing w:after="0"/>
              <w:rPr>
                <w:ins w:id="1261" w:author="Huawei" w:date="2021-08-04T16:57:00Z"/>
                <w:rFonts w:ascii="Arial" w:hAnsi="Arial"/>
                <w:sz w:val="18"/>
                <w:szCs w:val="18"/>
                <w:lang w:eastAsia="zh-CN"/>
              </w:rPr>
            </w:pPr>
            <w:ins w:id="1262" w:author="Huawei" w:date="2021-08-04T16:57:00Z">
              <w:r>
                <w:rPr>
                  <w:rFonts w:ascii="Arial" w:hAnsi="Arial"/>
                  <w:sz w:val="18"/>
                  <w:szCs w:val="18"/>
                </w:rPr>
                <w:t>Dymamic channel acces</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28135130" w14:textId="77777777" w:rsidR="005376FF" w:rsidRDefault="005376FF">
            <w:pPr>
              <w:keepNext/>
              <w:keepLines/>
              <w:spacing w:after="0"/>
              <w:rPr>
                <w:ins w:id="1263" w:author="Huawei" w:date="2021-08-04T16:57:00Z"/>
                <w:rFonts w:ascii="Arial" w:hAnsi="Arial"/>
                <w:sz w:val="18"/>
                <w:szCs w:val="18"/>
              </w:rPr>
            </w:pPr>
            <w:ins w:id="1264" w:author="Huawei" w:date="2021-08-04T16:58:00Z">
              <w:r>
                <w:rPr>
                  <w:rFonts w:ascii="Arial" w:hAnsi="Arial"/>
                  <w:sz w:val="18"/>
                  <w:szCs w:val="18"/>
                </w:rPr>
                <w:t>Config 1,2</w:t>
              </w:r>
            </w:ins>
          </w:p>
        </w:tc>
        <w:tc>
          <w:tcPr>
            <w:tcW w:w="1256" w:type="dxa"/>
            <w:tcBorders>
              <w:top w:val="single" w:sz="4" w:space="0" w:color="auto"/>
              <w:left w:val="single" w:sz="4" w:space="0" w:color="auto"/>
              <w:bottom w:val="single" w:sz="4" w:space="0" w:color="auto"/>
              <w:right w:val="single" w:sz="4" w:space="0" w:color="auto"/>
            </w:tcBorders>
            <w:vAlign w:val="center"/>
          </w:tcPr>
          <w:p w14:paraId="081E53A4" w14:textId="77777777" w:rsidR="005376FF" w:rsidRDefault="005376FF">
            <w:pPr>
              <w:keepNext/>
              <w:keepLines/>
              <w:spacing w:after="0"/>
              <w:jc w:val="center"/>
              <w:rPr>
                <w:ins w:id="1265" w:author="Huawei" w:date="2021-08-04T16:57:00Z"/>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0E7B6CB5" w14:textId="77777777" w:rsidR="005376FF" w:rsidRDefault="005376FF">
            <w:pPr>
              <w:keepNext/>
              <w:keepLines/>
              <w:spacing w:after="0"/>
              <w:jc w:val="center"/>
              <w:rPr>
                <w:ins w:id="1266" w:author="Huawei" w:date="2021-08-04T16:57:00Z"/>
                <w:rFonts w:ascii="Arial" w:eastAsia="Calibri" w:hAnsi="Arial"/>
                <w:sz w:val="18"/>
                <w:szCs w:val="18"/>
              </w:rPr>
            </w:pPr>
            <w:ins w:id="1267" w:author="Huawei" w:date="2021-08-04T16:58:00Z">
              <w:r>
                <w:rPr>
                  <w:rFonts w:ascii="Arial" w:eastAsia="Calibri" w:hAnsi="Arial"/>
                  <w:sz w:val="18"/>
                  <w:szCs w:val="18"/>
                </w:rPr>
                <w:t>SSB.2 CCA</w:t>
              </w:r>
            </w:ins>
          </w:p>
        </w:tc>
      </w:tr>
      <w:tr w:rsidR="005376FF" w14:paraId="69A9789D" w14:textId="77777777" w:rsidTr="005376FF">
        <w:trPr>
          <w:jc w:val="center"/>
        </w:trPr>
        <w:tc>
          <w:tcPr>
            <w:tcW w:w="2122" w:type="dxa"/>
            <w:gridSpan w:val="3"/>
            <w:tcBorders>
              <w:top w:val="single" w:sz="4" w:space="0" w:color="auto"/>
              <w:left w:val="single" w:sz="4" w:space="0" w:color="auto"/>
              <w:bottom w:val="nil"/>
              <w:right w:val="single" w:sz="4" w:space="0" w:color="auto"/>
            </w:tcBorders>
            <w:vAlign w:val="center"/>
            <w:hideMark/>
          </w:tcPr>
          <w:p w14:paraId="767CD9D5" w14:textId="77777777" w:rsidR="005376FF" w:rsidRDefault="005376FF">
            <w:pPr>
              <w:keepNext/>
              <w:keepLines/>
              <w:spacing w:after="0"/>
              <w:rPr>
                <w:rFonts w:ascii="Arial" w:hAnsi="Arial"/>
                <w:sz w:val="18"/>
                <w:szCs w:val="18"/>
                <w:lang w:val="da-DK"/>
              </w:rPr>
            </w:pPr>
            <w:r>
              <w:rPr>
                <w:rFonts w:ascii="Arial" w:hAnsi="Arial"/>
                <w:sz w:val="18"/>
                <w:szCs w:val="18"/>
                <w:lang w:val="da-DK"/>
              </w:rPr>
              <w:t>SMTC configuration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BDAE3A"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3DD1A5A3"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2ECC2B64" w14:textId="77777777" w:rsidR="005376FF" w:rsidRDefault="005376FF">
            <w:pPr>
              <w:keepNext/>
              <w:keepLines/>
              <w:spacing w:after="0"/>
              <w:jc w:val="center"/>
              <w:rPr>
                <w:rFonts w:ascii="Arial" w:hAnsi="Arial"/>
                <w:sz w:val="18"/>
                <w:szCs w:val="18"/>
                <w:lang w:val="en-US"/>
              </w:rPr>
            </w:pPr>
            <w:ins w:id="1268" w:author="Huawei" w:date="2021-08-04T16:56:00Z">
              <w:r>
                <w:rPr>
                  <w:rFonts w:ascii="Arial" w:eastAsia="Calibri" w:hAnsi="Arial"/>
                  <w:sz w:val="18"/>
                  <w:szCs w:val="18"/>
                </w:rPr>
                <w:t>SMTC.1 FR1</w:t>
              </w:r>
            </w:ins>
            <w:del w:id="1269" w:author="Huawei" w:date="2021-08-04T16:56:00Z">
              <w:r>
                <w:rPr>
                  <w:rFonts w:ascii="Arial" w:eastAsia="Calibri" w:hAnsi="Arial"/>
                  <w:sz w:val="18"/>
                  <w:szCs w:val="18"/>
                </w:rPr>
                <w:delText>TBD</w:delText>
              </w:r>
            </w:del>
          </w:p>
        </w:tc>
      </w:tr>
      <w:tr w:rsidR="005376FF" w14:paraId="31E8C754"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2584FE59" w14:textId="77777777" w:rsidR="005376FF" w:rsidRDefault="005376FF">
            <w:pPr>
              <w:keepNext/>
              <w:keepLines/>
              <w:spacing w:after="0"/>
              <w:rPr>
                <w:rFonts w:ascii="Arial" w:hAnsi="Arial"/>
                <w:sz w:val="18"/>
                <w:szCs w:val="18"/>
                <w:lang w:val="da-DK"/>
              </w:rPr>
            </w:pPr>
            <w:ins w:id="1270" w:author="Huawei" w:date="2021-08-04T16:58:00Z">
              <w:r>
                <w:rPr>
                  <w:rFonts w:ascii="Arial" w:hAnsi="Arial" w:cs="Arial"/>
                  <w:sz w:val="18"/>
                  <w:szCs w:val="18"/>
                </w:rPr>
                <w:t>DL CCA probability for semi-static channel access (</w:t>
              </w:r>
              <w:r>
                <w:t>P</w:t>
              </w:r>
              <w:r>
                <w:rPr>
                  <w:vertAlign w:val="subscript"/>
                </w:rPr>
                <w:t>CCA_DL</w:t>
              </w:r>
              <w:r>
                <w:t>)</w:t>
              </w:r>
            </w:ins>
            <w:del w:id="1271" w:author="Huawei" w:date="2021-08-04T16:58:00Z">
              <w:r>
                <w:rPr>
                  <w:rFonts w:ascii="Arial" w:hAnsi="Arial" w:cs="Arial"/>
                  <w:sz w:val="18"/>
                  <w:szCs w:val="18"/>
                </w:rPr>
                <w:delText>DL CCA probability P</w:delText>
              </w:r>
              <w:r>
                <w:rPr>
                  <w:rFonts w:ascii="Arial" w:hAnsi="Arial" w:cs="Arial"/>
                  <w:sz w:val="18"/>
                  <w:szCs w:val="18"/>
                  <w:vertAlign w:val="subscript"/>
                </w:rPr>
                <w:delText>CCA</w:delText>
              </w:r>
            </w:del>
          </w:p>
        </w:tc>
        <w:tc>
          <w:tcPr>
            <w:tcW w:w="1984" w:type="dxa"/>
            <w:tcBorders>
              <w:top w:val="single" w:sz="4" w:space="0" w:color="auto"/>
              <w:left w:val="single" w:sz="4" w:space="0" w:color="auto"/>
              <w:bottom w:val="single" w:sz="4" w:space="0" w:color="auto"/>
              <w:right w:val="single" w:sz="4" w:space="0" w:color="auto"/>
            </w:tcBorders>
            <w:vAlign w:val="center"/>
            <w:hideMark/>
          </w:tcPr>
          <w:p w14:paraId="7A1E519A"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782D86C4"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0597F6EE" w14:textId="77777777" w:rsidR="005376FF" w:rsidRDefault="005376FF">
            <w:pPr>
              <w:keepNext/>
              <w:keepLines/>
              <w:spacing w:after="0"/>
              <w:jc w:val="center"/>
              <w:rPr>
                <w:rFonts w:ascii="Arial" w:hAnsi="Arial"/>
                <w:sz w:val="18"/>
                <w:szCs w:val="18"/>
                <w:lang w:val="en-US"/>
              </w:rPr>
            </w:pPr>
            <w:ins w:id="1272" w:author="Huawei" w:date="2021-08-04T17:02:00Z">
              <w:r>
                <w:rPr>
                  <w:rFonts w:ascii="Arial" w:eastAsia="Calibri" w:hAnsi="Arial"/>
                  <w:snapToGrid w:val="0"/>
                  <w:sz w:val="18"/>
                  <w:szCs w:val="18"/>
                </w:rPr>
                <w:t>1</w:t>
              </w:r>
            </w:ins>
            <w:del w:id="1273" w:author="Huawei" w:date="2021-08-04T16:59:00Z">
              <w:r>
                <w:rPr>
                  <w:rFonts w:ascii="Arial" w:hAnsi="Arial" w:cs="Arial"/>
                  <w:sz w:val="18"/>
                  <w:szCs w:val="18"/>
                </w:rPr>
                <w:delText>TBD</w:delText>
              </w:r>
            </w:del>
          </w:p>
        </w:tc>
      </w:tr>
      <w:tr w:rsidR="005376FF" w14:paraId="25ADEBF9" w14:textId="77777777" w:rsidTr="005376FF">
        <w:trPr>
          <w:jc w:val="center"/>
          <w:ins w:id="1274" w:author="Huawei" w:date="2021-08-04T16:58:00Z"/>
        </w:trPr>
        <w:tc>
          <w:tcPr>
            <w:tcW w:w="2122" w:type="dxa"/>
            <w:gridSpan w:val="3"/>
            <w:tcBorders>
              <w:top w:val="single" w:sz="4" w:space="0" w:color="auto"/>
              <w:left w:val="single" w:sz="4" w:space="0" w:color="auto"/>
              <w:bottom w:val="nil"/>
              <w:right w:val="single" w:sz="4" w:space="0" w:color="auto"/>
            </w:tcBorders>
            <w:hideMark/>
          </w:tcPr>
          <w:p w14:paraId="4A33A434" w14:textId="77777777" w:rsidR="005376FF" w:rsidRDefault="005376FF">
            <w:pPr>
              <w:keepNext/>
              <w:keepLines/>
              <w:spacing w:after="0"/>
              <w:rPr>
                <w:ins w:id="1275" w:author="Huawei" w:date="2021-08-04T16:58:00Z"/>
                <w:rFonts w:ascii="Arial" w:hAnsi="Arial" w:cs="Arial"/>
                <w:sz w:val="18"/>
                <w:szCs w:val="18"/>
              </w:rPr>
            </w:pPr>
            <w:ins w:id="1276" w:author="Huawei" w:date="2021-08-04T16:59:00Z">
              <w:r>
                <w:rPr>
                  <w:rFonts w:ascii="Arial" w:hAnsi="Arial" w:cs="Arial"/>
                  <w:sz w:val="18"/>
                  <w:szCs w:val="18"/>
                </w:rPr>
                <w:t>DL CCA model probability for dynamic static channel access (</w:t>
              </w:r>
              <w:r>
                <w:t>P</w:t>
              </w:r>
              <w:r>
                <w:rPr>
                  <w:vertAlign w:val="subscript"/>
                </w:rPr>
                <w:t>CCA_DL_1</w:t>
              </w:r>
              <w:r>
                <w:t>)</w:t>
              </w:r>
            </w:ins>
          </w:p>
        </w:tc>
        <w:tc>
          <w:tcPr>
            <w:tcW w:w="1984" w:type="dxa"/>
            <w:tcBorders>
              <w:top w:val="single" w:sz="4" w:space="0" w:color="auto"/>
              <w:left w:val="single" w:sz="4" w:space="0" w:color="auto"/>
              <w:bottom w:val="single" w:sz="4" w:space="0" w:color="auto"/>
              <w:right w:val="single" w:sz="4" w:space="0" w:color="auto"/>
            </w:tcBorders>
            <w:hideMark/>
          </w:tcPr>
          <w:p w14:paraId="3A2F2BB1" w14:textId="77777777" w:rsidR="005376FF" w:rsidRDefault="005376FF">
            <w:pPr>
              <w:keepNext/>
              <w:keepLines/>
              <w:spacing w:after="0"/>
              <w:rPr>
                <w:ins w:id="1277" w:author="Huawei" w:date="2021-08-04T16:58:00Z"/>
                <w:rFonts w:ascii="Arial" w:hAnsi="Arial"/>
                <w:sz w:val="18"/>
                <w:szCs w:val="18"/>
              </w:rPr>
            </w:pPr>
            <w:ins w:id="1278" w:author="Huawei" w:date="2021-08-04T16:59:00Z">
              <w:r>
                <w:rPr>
                  <w:rFonts w:ascii="Arial" w:hAnsi="Arial"/>
                  <w:sz w:val="18"/>
                  <w:szCs w:val="18"/>
                </w:rPr>
                <w:t>Config 1,2</w:t>
              </w:r>
            </w:ins>
          </w:p>
        </w:tc>
        <w:tc>
          <w:tcPr>
            <w:tcW w:w="1256" w:type="dxa"/>
            <w:tcBorders>
              <w:top w:val="single" w:sz="4" w:space="0" w:color="auto"/>
              <w:left w:val="single" w:sz="4" w:space="0" w:color="auto"/>
              <w:bottom w:val="nil"/>
              <w:right w:val="single" w:sz="4" w:space="0" w:color="auto"/>
            </w:tcBorders>
            <w:vAlign w:val="center"/>
          </w:tcPr>
          <w:p w14:paraId="3EAC061C" w14:textId="77777777" w:rsidR="005376FF" w:rsidRDefault="005376FF">
            <w:pPr>
              <w:keepNext/>
              <w:keepLines/>
              <w:spacing w:after="0"/>
              <w:jc w:val="center"/>
              <w:rPr>
                <w:ins w:id="1279" w:author="Huawei" w:date="2021-08-04T16:58:00Z"/>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68732DB8" w14:textId="77777777" w:rsidR="005376FF" w:rsidRDefault="005376FF">
            <w:pPr>
              <w:keepNext/>
              <w:keepLines/>
              <w:spacing w:after="0"/>
              <w:jc w:val="center"/>
              <w:rPr>
                <w:ins w:id="1280" w:author="Huawei" w:date="2021-08-04T16:58:00Z"/>
                <w:rFonts w:ascii="Arial" w:hAnsi="Arial" w:cs="Arial"/>
                <w:sz w:val="18"/>
                <w:szCs w:val="18"/>
              </w:rPr>
            </w:pPr>
            <w:ins w:id="1281" w:author="Huawei" w:date="2021-08-04T17:02:00Z">
              <w:r>
                <w:rPr>
                  <w:rFonts w:ascii="Arial" w:eastAsia="Calibri" w:hAnsi="Arial"/>
                  <w:snapToGrid w:val="0"/>
                  <w:sz w:val="18"/>
                  <w:szCs w:val="18"/>
                </w:rPr>
                <w:t>1</w:t>
              </w:r>
            </w:ins>
          </w:p>
        </w:tc>
      </w:tr>
      <w:tr w:rsidR="005376FF" w14:paraId="2C7A0936" w14:textId="77777777" w:rsidTr="005376FF">
        <w:trPr>
          <w:jc w:val="center"/>
          <w:ins w:id="1282" w:author="Huawei" w:date="2021-08-04T16:58:00Z"/>
        </w:trPr>
        <w:tc>
          <w:tcPr>
            <w:tcW w:w="2122" w:type="dxa"/>
            <w:gridSpan w:val="3"/>
            <w:tcBorders>
              <w:top w:val="single" w:sz="4" w:space="0" w:color="auto"/>
              <w:left w:val="single" w:sz="4" w:space="0" w:color="auto"/>
              <w:bottom w:val="nil"/>
              <w:right w:val="single" w:sz="4" w:space="0" w:color="auto"/>
            </w:tcBorders>
            <w:hideMark/>
          </w:tcPr>
          <w:p w14:paraId="1C427A2A" w14:textId="77777777" w:rsidR="005376FF" w:rsidRDefault="005376FF">
            <w:pPr>
              <w:keepNext/>
              <w:keepLines/>
              <w:spacing w:after="0"/>
              <w:rPr>
                <w:ins w:id="1283" w:author="Huawei" w:date="2021-08-04T16:58:00Z"/>
                <w:rFonts w:ascii="Arial" w:hAnsi="Arial" w:cs="Arial"/>
                <w:sz w:val="18"/>
                <w:szCs w:val="18"/>
              </w:rPr>
            </w:pPr>
            <w:ins w:id="1284" w:author="Huawei" w:date="2021-08-04T16:59:00Z">
              <w:r>
                <w:rPr>
                  <w:rFonts w:ascii="Arial" w:hAnsi="Arial" w:cs="Arial"/>
                  <w:sz w:val="18"/>
                  <w:szCs w:val="18"/>
                </w:rPr>
                <w:t>DL CCA model probability for dynamic static channel access (</w:t>
              </w:r>
              <w:r>
                <w:t>P</w:t>
              </w:r>
              <w:r>
                <w:rPr>
                  <w:vertAlign w:val="subscript"/>
                </w:rPr>
                <w:t>CCA_DL_2</w:t>
              </w:r>
              <w:r>
                <w:t>)</w:t>
              </w:r>
            </w:ins>
          </w:p>
        </w:tc>
        <w:tc>
          <w:tcPr>
            <w:tcW w:w="1984" w:type="dxa"/>
            <w:tcBorders>
              <w:top w:val="single" w:sz="4" w:space="0" w:color="auto"/>
              <w:left w:val="single" w:sz="4" w:space="0" w:color="auto"/>
              <w:bottom w:val="single" w:sz="4" w:space="0" w:color="auto"/>
              <w:right w:val="single" w:sz="4" w:space="0" w:color="auto"/>
            </w:tcBorders>
            <w:hideMark/>
          </w:tcPr>
          <w:p w14:paraId="3D555468" w14:textId="77777777" w:rsidR="005376FF" w:rsidRDefault="005376FF">
            <w:pPr>
              <w:keepNext/>
              <w:keepLines/>
              <w:spacing w:after="0"/>
              <w:rPr>
                <w:ins w:id="1285" w:author="Huawei" w:date="2021-08-04T16:58:00Z"/>
                <w:rFonts w:ascii="Arial" w:hAnsi="Arial"/>
                <w:sz w:val="18"/>
                <w:szCs w:val="18"/>
              </w:rPr>
            </w:pPr>
            <w:ins w:id="1286" w:author="Huawei" w:date="2021-08-04T16:59:00Z">
              <w:r>
                <w:rPr>
                  <w:rFonts w:ascii="Arial" w:hAnsi="Arial"/>
                  <w:sz w:val="18"/>
                  <w:szCs w:val="18"/>
                </w:rPr>
                <w:t>Config 1,2</w:t>
              </w:r>
            </w:ins>
          </w:p>
        </w:tc>
        <w:tc>
          <w:tcPr>
            <w:tcW w:w="1256" w:type="dxa"/>
            <w:tcBorders>
              <w:top w:val="single" w:sz="4" w:space="0" w:color="auto"/>
              <w:left w:val="single" w:sz="4" w:space="0" w:color="auto"/>
              <w:bottom w:val="nil"/>
              <w:right w:val="single" w:sz="4" w:space="0" w:color="auto"/>
            </w:tcBorders>
            <w:vAlign w:val="center"/>
          </w:tcPr>
          <w:p w14:paraId="0D93E7A3" w14:textId="77777777" w:rsidR="005376FF" w:rsidRDefault="005376FF">
            <w:pPr>
              <w:keepNext/>
              <w:keepLines/>
              <w:spacing w:after="0"/>
              <w:jc w:val="center"/>
              <w:rPr>
                <w:ins w:id="1287" w:author="Huawei" w:date="2021-08-04T16:58:00Z"/>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7E2A011F" w14:textId="77777777" w:rsidR="005376FF" w:rsidRDefault="005376FF">
            <w:pPr>
              <w:keepNext/>
              <w:keepLines/>
              <w:spacing w:after="0"/>
              <w:jc w:val="center"/>
              <w:rPr>
                <w:ins w:id="1288" w:author="Huawei" w:date="2021-08-04T16:58:00Z"/>
                <w:rFonts w:ascii="Arial" w:hAnsi="Arial" w:cs="Arial"/>
                <w:sz w:val="18"/>
                <w:szCs w:val="18"/>
              </w:rPr>
            </w:pPr>
            <w:ins w:id="1289" w:author="Huawei" w:date="2021-08-04T17:02:00Z">
              <w:r>
                <w:rPr>
                  <w:rFonts w:ascii="Arial" w:eastAsia="Calibri" w:hAnsi="Arial"/>
                  <w:snapToGrid w:val="0"/>
                  <w:sz w:val="18"/>
                  <w:szCs w:val="18"/>
                </w:rPr>
                <w:t>1</w:t>
              </w:r>
            </w:ins>
          </w:p>
        </w:tc>
      </w:tr>
      <w:tr w:rsidR="005376FF" w14:paraId="0295FE20" w14:textId="77777777" w:rsidTr="005376FF">
        <w:trPr>
          <w:jc w:val="center"/>
        </w:trPr>
        <w:tc>
          <w:tcPr>
            <w:tcW w:w="2122" w:type="dxa"/>
            <w:gridSpan w:val="3"/>
            <w:tcBorders>
              <w:top w:val="single" w:sz="4" w:space="0" w:color="auto"/>
              <w:left w:val="single" w:sz="4" w:space="0" w:color="auto"/>
              <w:bottom w:val="nil"/>
              <w:right w:val="single" w:sz="4" w:space="0" w:color="auto"/>
            </w:tcBorders>
            <w:hideMark/>
          </w:tcPr>
          <w:p w14:paraId="60C01556" w14:textId="77777777" w:rsidR="005376FF" w:rsidRDefault="005376FF">
            <w:pPr>
              <w:keepNext/>
              <w:keepLines/>
              <w:spacing w:after="0"/>
              <w:rPr>
                <w:rFonts w:ascii="Arial" w:hAnsi="Arial"/>
                <w:sz w:val="18"/>
                <w:szCs w:val="18"/>
                <w:lang w:val="da-DK"/>
              </w:rPr>
            </w:pPr>
            <w:r>
              <w:rPr>
                <w:rFonts w:ascii="Arial" w:hAnsi="Arial" w:cs="Arial"/>
                <w:sz w:val="18"/>
                <w:szCs w:val="18"/>
              </w:rPr>
              <w:t>UL CCA probability P</w:t>
            </w:r>
            <w:r>
              <w:rPr>
                <w:rFonts w:ascii="Arial" w:hAnsi="Arial" w:cs="Arial"/>
                <w:sz w:val="18"/>
                <w:szCs w:val="18"/>
                <w:vertAlign w:val="subscript"/>
              </w:rPr>
              <w:t>CCA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FF7156" w14:textId="77777777" w:rsidR="005376FF" w:rsidRDefault="005376FF">
            <w:pPr>
              <w:keepNext/>
              <w:keepLines/>
              <w:spacing w:after="0"/>
              <w:rPr>
                <w:rFonts w:ascii="Arial" w:hAnsi="Arial"/>
                <w:sz w:val="18"/>
                <w:szCs w:val="18"/>
                <w:lang w:val="da-DK"/>
              </w:rPr>
            </w:pPr>
            <w:r>
              <w:rPr>
                <w:rFonts w:ascii="Arial" w:hAnsi="Arial"/>
                <w:sz w:val="18"/>
                <w:szCs w:val="18"/>
              </w:rPr>
              <w:t>Config 1,2</w:t>
            </w:r>
          </w:p>
        </w:tc>
        <w:tc>
          <w:tcPr>
            <w:tcW w:w="1256" w:type="dxa"/>
            <w:tcBorders>
              <w:top w:val="single" w:sz="4" w:space="0" w:color="auto"/>
              <w:left w:val="single" w:sz="4" w:space="0" w:color="auto"/>
              <w:bottom w:val="nil"/>
              <w:right w:val="single" w:sz="4" w:space="0" w:color="auto"/>
            </w:tcBorders>
            <w:vAlign w:val="center"/>
          </w:tcPr>
          <w:p w14:paraId="39ABDC11" w14:textId="77777777" w:rsidR="005376FF" w:rsidRDefault="005376FF">
            <w:pPr>
              <w:keepNext/>
              <w:keepLines/>
              <w:spacing w:after="0"/>
              <w:jc w:val="center"/>
              <w:rPr>
                <w:rFonts w:ascii="Arial" w:hAnsi="Arial"/>
                <w:sz w:val="18"/>
                <w:szCs w:val="18"/>
                <w:lang w:val="da-DK"/>
              </w:rPr>
            </w:pPr>
          </w:p>
        </w:tc>
        <w:tc>
          <w:tcPr>
            <w:tcW w:w="4232" w:type="dxa"/>
            <w:gridSpan w:val="2"/>
            <w:tcBorders>
              <w:top w:val="single" w:sz="4" w:space="0" w:color="auto"/>
              <w:left w:val="single" w:sz="4" w:space="0" w:color="auto"/>
              <w:bottom w:val="single" w:sz="4" w:space="0" w:color="auto"/>
              <w:right w:val="single" w:sz="4" w:space="0" w:color="auto"/>
            </w:tcBorders>
            <w:hideMark/>
          </w:tcPr>
          <w:p w14:paraId="11263A44" w14:textId="77777777" w:rsidR="005376FF" w:rsidRDefault="005376FF">
            <w:pPr>
              <w:keepNext/>
              <w:keepLines/>
              <w:spacing w:after="0"/>
              <w:jc w:val="center"/>
              <w:rPr>
                <w:rFonts w:ascii="Arial" w:hAnsi="Arial"/>
                <w:sz w:val="18"/>
                <w:szCs w:val="18"/>
                <w:lang w:val="en-US"/>
              </w:rPr>
            </w:pPr>
            <w:del w:id="1290" w:author="Huawei" w:date="2021-08-04T16:58:00Z">
              <w:r>
                <w:rPr>
                  <w:rFonts w:ascii="Arial" w:hAnsi="Arial" w:cs="Arial"/>
                  <w:sz w:val="18"/>
                  <w:szCs w:val="18"/>
                </w:rPr>
                <w:delText>TBD</w:delText>
              </w:r>
            </w:del>
            <w:ins w:id="1291" w:author="Huawei" w:date="2021-08-04T16:58:00Z">
              <w:r>
                <w:rPr>
                  <w:rFonts w:ascii="Arial" w:hAnsi="Arial" w:cs="Arial"/>
                  <w:sz w:val="18"/>
                  <w:szCs w:val="18"/>
                </w:rPr>
                <w:t>1</w:t>
              </w:r>
            </w:ins>
          </w:p>
        </w:tc>
      </w:tr>
      <w:tr w:rsidR="005376FF" w14:paraId="019A71AB"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4F42C6AC"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PSS to SSS</w:t>
            </w:r>
          </w:p>
        </w:tc>
        <w:tc>
          <w:tcPr>
            <w:tcW w:w="1256" w:type="dxa"/>
            <w:tcBorders>
              <w:top w:val="single" w:sz="4" w:space="0" w:color="auto"/>
              <w:left w:val="single" w:sz="4" w:space="0" w:color="auto"/>
              <w:bottom w:val="nil"/>
              <w:right w:val="single" w:sz="4" w:space="0" w:color="auto"/>
            </w:tcBorders>
          </w:tcPr>
          <w:p w14:paraId="4FCCA567" w14:textId="77777777" w:rsidR="005376FF" w:rsidRDefault="005376FF">
            <w:pPr>
              <w:keepNext/>
              <w:keepLines/>
              <w:spacing w:after="0"/>
              <w:jc w:val="center"/>
              <w:rPr>
                <w:rFonts w:ascii="Arial" w:hAnsi="Arial"/>
                <w:sz w:val="18"/>
                <w:szCs w:val="18"/>
                <w:lang w:val="en-US"/>
              </w:rPr>
            </w:pPr>
          </w:p>
        </w:tc>
        <w:tc>
          <w:tcPr>
            <w:tcW w:w="4232" w:type="dxa"/>
            <w:gridSpan w:val="2"/>
            <w:tcBorders>
              <w:top w:val="single" w:sz="4" w:space="0" w:color="auto"/>
              <w:left w:val="single" w:sz="4" w:space="0" w:color="auto"/>
              <w:bottom w:val="nil"/>
              <w:right w:val="single" w:sz="4" w:space="0" w:color="auto"/>
            </w:tcBorders>
          </w:tcPr>
          <w:p w14:paraId="78F246FE" w14:textId="77777777" w:rsidR="005376FF" w:rsidRDefault="005376FF">
            <w:pPr>
              <w:keepNext/>
              <w:keepLines/>
              <w:spacing w:after="0"/>
              <w:jc w:val="center"/>
              <w:rPr>
                <w:rFonts w:ascii="Arial" w:hAnsi="Arial"/>
                <w:sz w:val="18"/>
                <w:szCs w:val="18"/>
                <w:lang w:val="en-US"/>
              </w:rPr>
            </w:pPr>
          </w:p>
        </w:tc>
      </w:tr>
      <w:tr w:rsidR="005376FF" w14:paraId="28E20664"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1D07561C"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PBCH DMRS to SSS</w:t>
            </w:r>
          </w:p>
        </w:tc>
        <w:tc>
          <w:tcPr>
            <w:tcW w:w="1256" w:type="dxa"/>
            <w:tcBorders>
              <w:top w:val="nil"/>
              <w:left w:val="single" w:sz="4" w:space="0" w:color="auto"/>
              <w:bottom w:val="nil"/>
              <w:right w:val="single" w:sz="4" w:space="0" w:color="auto"/>
            </w:tcBorders>
            <w:hideMark/>
          </w:tcPr>
          <w:p w14:paraId="3D7F315C"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53957CCF" w14:textId="77777777" w:rsidR="005376FF" w:rsidRDefault="005376FF">
            <w:pPr>
              <w:spacing w:after="0"/>
              <w:rPr>
                <w:rFonts w:ascii="CG Times (WN)" w:eastAsia="Times New Roman" w:hAnsi="CG Times (WN)"/>
                <w:lang w:val="en-US" w:eastAsia="zh-CN"/>
              </w:rPr>
            </w:pPr>
          </w:p>
        </w:tc>
      </w:tr>
      <w:tr w:rsidR="005376FF" w14:paraId="2FE9608B"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021BE11B"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PBCH to PBCH DMRS</w:t>
            </w:r>
          </w:p>
        </w:tc>
        <w:tc>
          <w:tcPr>
            <w:tcW w:w="1256" w:type="dxa"/>
            <w:tcBorders>
              <w:top w:val="nil"/>
              <w:left w:val="single" w:sz="4" w:space="0" w:color="auto"/>
              <w:bottom w:val="nil"/>
              <w:right w:val="single" w:sz="4" w:space="0" w:color="auto"/>
            </w:tcBorders>
            <w:hideMark/>
          </w:tcPr>
          <w:p w14:paraId="029773D2"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0742FCD0" w14:textId="77777777" w:rsidR="005376FF" w:rsidRDefault="005376FF">
            <w:pPr>
              <w:spacing w:after="0"/>
              <w:rPr>
                <w:rFonts w:ascii="CG Times (WN)" w:eastAsia="Times New Roman" w:hAnsi="CG Times (WN)"/>
                <w:lang w:val="en-US" w:eastAsia="zh-CN"/>
              </w:rPr>
            </w:pPr>
          </w:p>
        </w:tc>
      </w:tr>
      <w:tr w:rsidR="005376FF" w14:paraId="7A790D48"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2729946D"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PDCCH DMRS to SSS</w:t>
            </w:r>
          </w:p>
        </w:tc>
        <w:tc>
          <w:tcPr>
            <w:tcW w:w="1256" w:type="dxa"/>
            <w:tcBorders>
              <w:top w:val="nil"/>
              <w:left w:val="single" w:sz="4" w:space="0" w:color="auto"/>
              <w:bottom w:val="nil"/>
              <w:right w:val="single" w:sz="4" w:space="0" w:color="auto"/>
            </w:tcBorders>
            <w:hideMark/>
          </w:tcPr>
          <w:p w14:paraId="012FD864"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238D300C" w14:textId="77777777" w:rsidR="005376FF" w:rsidRDefault="005376FF">
            <w:pPr>
              <w:spacing w:after="0"/>
              <w:rPr>
                <w:rFonts w:ascii="CG Times (WN)" w:eastAsia="Times New Roman" w:hAnsi="CG Times (WN)"/>
                <w:lang w:val="en-US" w:eastAsia="zh-CN"/>
              </w:rPr>
            </w:pPr>
          </w:p>
        </w:tc>
      </w:tr>
      <w:tr w:rsidR="005376FF" w14:paraId="47E58C62"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10FF6F18"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PDCCH to PDCCH DMRS</w:t>
            </w:r>
          </w:p>
        </w:tc>
        <w:tc>
          <w:tcPr>
            <w:tcW w:w="1256" w:type="dxa"/>
            <w:tcBorders>
              <w:top w:val="nil"/>
              <w:left w:val="single" w:sz="4" w:space="0" w:color="auto"/>
              <w:bottom w:val="nil"/>
              <w:right w:val="single" w:sz="4" w:space="0" w:color="auto"/>
            </w:tcBorders>
            <w:hideMark/>
          </w:tcPr>
          <w:p w14:paraId="3255A531" w14:textId="77777777" w:rsidR="005376FF" w:rsidRDefault="005376FF">
            <w:pPr>
              <w:keepNext/>
              <w:keepLines/>
              <w:spacing w:after="0"/>
              <w:jc w:val="center"/>
              <w:rPr>
                <w:rFonts w:ascii="Arial" w:hAnsi="Arial"/>
                <w:sz w:val="18"/>
                <w:szCs w:val="18"/>
                <w:lang w:val="en-US"/>
              </w:rPr>
            </w:pPr>
            <w:r>
              <w:rPr>
                <w:rFonts w:ascii="Arial" w:hAnsi="Arial"/>
                <w:sz w:val="18"/>
                <w:szCs w:val="18"/>
                <w:lang w:eastAsia="ja-JP"/>
              </w:rPr>
              <w:t>dB</w:t>
            </w:r>
          </w:p>
        </w:tc>
        <w:tc>
          <w:tcPr>
            <w:tcW w:w="4232" w:type="dxa"/>
            <w:gridSpan w:val="2"/>
            <w:tcBorders>
              <w:top w:val="nil"/>
              <w:left w:val="single" w:sz="4" w:space="0" w:color="auto"/>
              <w:bottom w:val="nil"/>
              <w:right w:val="single" w:sz="4" w:space="0" w:color="auto"/>
            </w:tcBorders>
            <w:hideMark/>
          </w:tcPr>
          <w:p w14:paraId="1AAF087E" w14:textId="77777777" w:rsidR="005376FF" w:rsidRDefault="005376FF">
            <w:pPr>
              <w:keepNext/>
              <w:keepLines/>
              <w:spacing w:after="0"/>
              <w:jc w:val="center"/>
              <w:rPr>
                <w:rFonts w:ascii="Arial" w:hAnsi="Arial"/>
                <w:sz w:val="18"/>
                <w:szCs w:val="18"/>
                <w:lang w:val="en-US"/>
              </w:rPr>
            </w:pPr>
            <w:r>
              <w:rPr>
                <w:rFonts w:ascii="Arial" w:hAnsi="Arial"/>
                <w:sz w:val="18"/>
                <w:szCs w:val="18"/>
                <w:lang w:eastAsia="ja-JP"/>
              </w:rPr>
              <w:t>0</w:t>
            </w:r>
          </w:p>
        </w:tc>
      </w:tr>
      <w:tr w:rsidR="005376FF" w14:paraId="2AFE40A3"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4C4777CC" w14:textId="77777777" w:rsidR="005376FF" w:rsidRDefault="005376FF">
            <w:pPr>
              <w:keepNext/>
              <w:keepLines/>
              <w:spacing w:after="0"/>
              <w:rPr>
                <w:rFonts w:ascii="Arial" w:hAnsi="Arial"/>
                <w:sz w:val="18"/>
                <w:szCs w:val="18"/>
                <w:lang w:val="en-US"/>
              </w:rPr>
            </w:pPr>
            <w:r>
              <w:rPr>
                <w:rFonts w:ascii="Arial" w:hAnsi="Arial"/>
                <w:sz w:val="18"/>
                <w:szCs w:val="18"/>
                <w:lang w:eastAsia="ja-JP"/>
              </w:rPr>
              <w:t xml:space="preserve">EPRE ratio of PDSCH DMRS to SSS </w:t>
            </w:r>
          </w:p>
        </w:tc>
        <w:tc>
          <w:tcPr>
            <w:tcW w:w="1256" w:type="dxa"/>
            <w:tcBorders>
              <w:top w:val="nil"/>
              <w:left w:val="single" w:sz="4" w:space="0" w:color="auto"/>
              <w:bottom w:val="nil"/>
              <w:right w:val="single" w:sz="4" w:space="0" w:color="auto"/>
            </w:tcBorders>
            <w:hideMark/>
          </w:tcPr>
          <w:p w14:paraId="6CCBB209"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5D79F6CF" w14:textId="77777777" w:rsidR="005376FF" w:rsidRDefault="005376FF">
            <w:pPr>
              <w:spacing w:after="0"/>
              <w:rPr>
                <w:rFonts w:ascii="CG Times (WN)" w:eastAsia="Times New Roman" w:hAnsi="CG Times (WN)"/>
                <w:lang w:val="en-US" w:eastAsia="zh-CN"/>
              </w:rPr>
            </w:pPr>
          </w:p>
        </w:tc>
      </w:tr>
      <w:tr w:rsidR="005376FF" w14:paraId="58DE6B71"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77027418" w14:textId="77777777" w:rsidR="005376FF" w:rsidRDefault="005376FF">
            <w:pPr>
              <w:keepNext/>
              <w:keepLines/>
              <w:spacing w:after="0"/>
              <w:rPr>
                <w:rFonts w:ascii="Arial" w:hAnsi="Arial"/>
                <w:sz w:val="18"/>
                <w:szCs w:val="18"/>
                <w:lang w:val="en-US"/>
              </w:rPr>
            </w:pPr>
            <w:r>
              <w:rPr>
                <w:rFonts w:ascii="Arial" w:hAnsi="Arial"/>
                <w:sz w:val="18"/>
                <w:szCs w:val="18"/>
                <w:lang w:eastAsia="ja-JP"/>
              </w:rPr>
              <w:t xml:space="preserve">EPRE ratio of PDSCH to PDSCH </w:t>
            </w:r>
          </w:p>
        </w:tc>
        <w:tc>
          <w:tcPr>
            <w:tcW w:w="1256" w:type="dxa"/>
            <w:tcBorders>
              <w:top w:val="nil"/>
              <w:left w:val="single" w:sz="4" w:space="0" w:color="auto"/>
              <w:bottom w:val="nil"/>
              <w:right w:val="single" w:sz="4" w:space="0" w:color="auto"/>
            </w:tcBorders>
            <w:hideMark/>
          </w:tcPr>
          <w:p w14:paraId="342CB67A"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3261469B" w14:textId="77777777" w:rsidR="005376FF" w:rsidRDefault="005376FF">
            <w:pPr>
              <w:spacing w:after="0"/>
              <w:rPr>
                <w:rFonts w:ascii="CG Times (WN)" w:eastAsia="Times New Roman" w:hAnsi="CG Times (WN)"/>
                <w:lang w:val="en-US" w:eastAsia="zh-CN"/>
              </w:rPr>
            </w:pPr>
          </w:p>
        </w:tc>
      </w:tr>
      <w:tr w:rsidR="005376FF" w14:paraId="43BAF0EA"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67CCC4A9"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OCNG DMRS to SSS(Note 1)</w:t>
            </w:r>
          </w:p>
        </w:tc>
        <w:tc>
          <w:tcPr>
            <w:tcW w:w="1256" w:type="dxa"/>
            <w:tcBorders>
              <w:top w:val="nil"/>
              <w:left w:val="single" w:sz="4" w:space="0" w:color="auto"/>
              <w:bottom w:val="nil"/>
              <w:right w:val="single" w:sz="4" w:space="0" w:color="auto"/>
            </w:tcBorders>
            <w:hideMark/>
          </w:tcPr>
          <w:p w14:paraId="35A175D7" w14:textId="77777777" w:rsidR="005376FF" w:rsidRDefault="005376FF">
            <w:pPr>
              <w:rPr>
                <w:rFonts w:ascii="Arial" w:hAnsi="Arial"/>
                <w:sz w:val="18"/>
                <w:szCs w:val="18"/>
                <w:lang w:val="en-US"/>
              </w:rPr>
            </w:pPr>
          </w:p>
        </w:tc>
        <w:tc>
          <w:tcPr>
            <w:tcW w:w="4232" w:type="dxa"/>
            <w:gridSpan w:val="2"/>
            <w:tcBorders>
              <w:top w:val="nil"/>
              <w:left w:val="single" w:sz="4" w:space="0" w:color="auto"/>
              <w:bottom w:val="nil"/>
              <w:right w:val="single" w:sz="4" w:space="0" w:color="auto"/>
            </w:tcBorders>
            <w:hideMark/>
          </w:tcPr>
          <w:p w14:paraId="0E3288E8" w14:textId="77777777" w:rsidR="005376FF" w:rsidRDefault="005376FF">
            <w:pPr>
              <w:spacing w:after="0"/>
              <w:rPr>
                <w:rFonts w:ascii="CG Times (WN)" w:eastAsia="Times New Roman" w:hAnsi="CG Times (WN)"/>
                <w:lang w:val="en-US" w:eastAsia="zh-CN"/>
              </w:rPr>
            </w:pPr>
          </w:p>
        </w:tc>
      </w:tr>
      <w:tr w:rsidR="005376FF" w14:paraId="13127153"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hideMark/>
          </w:tcPr>
          <w:p w14:paraId="75B92988" w14:textId="77777777" w:rsidR="005376FF" w:rsidRDefault="005376FF">
            <w:pPr>
              <w:keepNext/>
              <w:keepLines/>
              <w:spacing w:after="0"/>
              <w:rPr>
                <w:rFonts w:ascii="Arial" w:hAnsi="Arial"/>
                <w:sz w:val="18"/>
                <w:szCs w:val="18"/>
                <w:lang w:val="en-US"/>
              </w:rPr>
            </w:pPr>
            <w:r>
              <w:rPr>
                <w:rFonts w:ascii="Arial" w:hAnsi="Arial"/>
                <w:sz w:val="18"/>
                <w:szCs w:val="18"/>
                <w:lang w:eastAsia="ja-JP"/>
              </w:rPr>
              <w:t>EPRE ratio of OCNG to OCNG DMRS (Note 1)</w:t>
            </w:r>
          </w:p>
        </w:tc>
        <w:tc>
          <w:tcPr>
            <w:tcW w:w="1256" w:type="dxa"/>
            <w:tcBorders>
              <w:top w:val="nil"/>
              <w:left w:val="single" w:sz="4" w:space="0" w:color="auto"/>
              <w:bottom w:val="single" w:sz="4" w:space="0" w:color="auto"/>
              <w:right w:val="single" w:sz="4" w:space="0" w:color="auto"/>
            </w:tcBorders>
            <w:hideMark/>
          </w:tcPr>
          <w:p w14:paraId="5B7B2F28" w14:textId="77777777" w:rsidR="005376FF" w:rsidRDefault="005376FF">
            <w:pPr>
              <w:rPr>
                <w:rFonts w:ascii="Arial" w:hAnsi="Arial"/>
                <w:sz w:val="18"/>
                <w:szCs w:val="18"/>
                <w:lang w:val="en-US"/>
              </w:rPr>
            </w:pPr>
          </w:p>
        </w:tc>
        <w:tc>
          <w:tcPr>
            <w:tcW w:w="4232" w:type="dxa"/>
            <w:gridSpan w:val="2"/>
            <w:tcBorders>
              <w:top w:val="nil"/>
              <w:left w:val="single" w:sz="4" w:space="0" w:color="auto"/>
              <w:bottom w:val="single" w:sz="4" w:space="0" w:color="auto"/>
              <w:right w:val="single" w:sz="4" w:space="0" w:color="auto"/>
            </w:tcBorders>
            <w:hideMark/>
          </w:tcPr>
          <w:p w14:paraId="1FCCE8FA" w14:textId="77777777" w:rsidR="005376FF" w:rsidRDefault="005376FF">
            <w:pPr>
              <w:spacing w:after="0"/>
              <w:rPr>
                <w:rFonts w:ascii="CG Times (WN)" w:eastAsia="Times New Roman" w:hAnsi="CG Times (WN)"/>
                <w:lang w:val="en-US" w:eastAsia="zh-CN"/>
              </w:rPr>
            </w:pPr>
          </w:p>
        </w:tc>
      </w:tr>
      <w:tr w:rsidR="005376FF" w14:paraId="5FD62F94" w14:textId="77777777" w:rsidTr="005376FF">
        <w:trPr>
          <w:jc w:val="center"/>
        </w:trPr>
        <w:tc>
          <w:tcPr>
            <w:tcW w:w="970" w:type="dxa"/>
            <w:tcBorders>
              <w:top w:val="single" w:sz="4" w:space="0" w:color="auto"/>
              <w:left w:val="single" w:sz="4" w:space="0" w:color="auto"/>
              <w:bottom w:val="nil"/>
              <w:right w:val="single" w:sz="4" w:space="0" w:color="auto"/>
            </w:tcBorders>
            <w:vAlign w:val="center"/>
            <w:hideMark/>
          </w:tcPr>
          <w:p w14:paraId="459240F6" w14:textId="77777777" w:rsidR="005376FF" w:rsidRDefault="005376FF">
            <w:pPr>
              <w:keepNext/>
              <w:keepLines/>
              <w:spacing w:after="0"/>
              <w:rPr>
                <w:rFonts w:ascii="Arial" w:hAnsi="Arial"/>
                <w:sz w:val="18"/>
                <w:szCs w:val="18"/>
                <w:vertAlign w:val="superscript"/>
                <w:lang w:val="en-US"/>
              </w:rPr>
            </w:pPr>
            <w:r>
              <w:rPr>
                <w:rFonts w:ascii="Arial" w:eastAsia="Calibri" w:hAnsi="Arial"/>
                <w:position w:val="-12"/>
                <w:sz w:val="18"/>
                <w:szCs w:val="18"/>
                <w:lang w:val="en-US"/>
              </w:rPr>
              <w:object w:dxaOrig="450" w:dyaOrig="285" w14:anchorId="53417F69">
                <v:shape id="_x0000_i1169" type="#_x0000_t75" style="width:22.45pt;height:14.55pt" o:ole="" fillcolor="window">
                  <v:imagedata r:id="rId15" o:title=""/>
                </v:shape>
                <o:OLEObject Type="Embed" ProgID="Equation.3" ShapeID="_x0000_i1169" DrawAspect="Content" ObjectID="_1691945750" r:id="rId164"/>
              </w:object>
            </w:r>
            <w:r>
              <w:rPr>
                <w:rFonts w:ascii="Arial" w:hAnsi="Arial"/>
                <w:sz w:val="18"/>
                <w:szCs w:val="18"/>
                <w:vertAlign w:val="superscript"/>
                <w:lang w:val="en-US"/>
              </w:rPr>
              <w:t>Note2</w:t>
            </w:r>
          </w:p>
        </w:tc>
        <w:tc>
          <w:tcPr>
            <w:tcW w:w="3136" w:type="dxa"/>
            <w:gridSpan w:val="3"/>
            <w:tcBorders>
              <w:top w:val="single" w:sz="4" w:space="0" w:color="auto"/>
              <w:left w:val="single" w:sz="4" w:space="0" w:color="auto"/>
              <w:bottom w:val="single" w:sz="4" w:space="0" w:color="auto"/>
              <w:right w:val="single" w:sz="4" w:space="0" w:color="auto"/>
            </w:tcBorders>
            <w:vAlign w:val="center"/>
            <w:hideMark/>
          </w:tcPr>
          <w:p w14:paraId="16D305F8" w14:textId="77777777" w:rsidR="005376FF" w:rsidRDefault="005376FF">
            <w:pPr>
              <w:keepNext/>
              <w:keepLines/>
              <w:spacing w:after="0"/>
              <w:rPr>
                <w:rFonts w:ascii="Arial" w:eastAsia="Calibri" w:hAnsi="Arial"/>
                <w:sz w:val="18"/>
                <w:szCs w:val="18"/>
                <w:lang w:val="en-US"/>
              </w:rPr>
            </w:pPr>
            <w:r>
              <w:rPr>
                <w:rFonts w:ascii="Arial" w:hAnsi="Arial"/>
                <w:sz w:val="18"/>
                <w:szCs w:val="18"/>
              </w:rPr>
              <w:t xml:space="preserve">Config </w:t>
            </w:r>
            <w:r>
              <w:rPr>
                <w:rFonts w:ascii="Arial" w:hAnsi="Arial"/>
                <w:sz w:val="18"/>
                <w:szCs w:val="18"/>
                <w:lang w:val="en-US"/>
              </w:rPr>
              <w:t>1,2</w:t>
            </w:r>
          </w:p>
        </w:tc>
        <w:tc>
          <w:tcPr>
            <w:tcW w:w="1256" w:type="dxa"/>
            <w:tcBorders>
              <w:top w:val="single" w:sz="4" w:space="0" w:color="auto"/>
              <w:left w:val="single" w:sz="4" w:space="0" w:color="auto"/>
              <w:bottom w:val="nil"/>
              <w:right w:val="single" w:sz="4" w:space="0" w:color="auto"/>
            </w:tcBorders>
            <w:hideMark/>
          </w:tcPr>
          <w:p w14:paraId="3898C473"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dBm/30 kHz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7B542F2"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-95</w:t>
            </w:r>
          </w:p>
        </w:tc>
      </w:tr>
      <w:tr w:rsidR="005376FF" w14:paraId="6536CAED" w14:textId="77777777" w:rsidTr="005376FF">
        <w:trPr>
          <w:jc w:val="center"/>
        </w:trPr>
        <w:tc>
          <w:tcPr>
            <w:tcW w:w="970" w:type="dxa"/>
            <w:tcBorders>
              <w:top w:val="nil"/>
              <w:left w:val="single" w:sz="4" w:space="0" w:color="auto"/>
              <w:bottom w:val="single" w:sz="4" w:space="0" w:color="auto"/>
              <w:right w:val="single" w:sz="4" w:space="0" w:color="auto"/>
            </w:tcBorders>
            <w:vAlign w:val="center"/>
            <w:hideMark/>
          </w:tcPr>
          <w:p w14:paraId="36EC2FA9" w14:textId="77777777" w:rsidR="005376FF" w:rsidRDefault="005376FF">
            <w:pPr>
              <w:rPr>
                <w:rFonts w:ascii="Arial" w:hAnsi="Arial"/>
                <w:sz w:val="18"/>
                <w:szCs w:val="18"/>
                <w:lang w:val="en-US"/>
              </w:rPr>
            </w:pPr>
          </w:p>
        </w:tc>
        <w:tc>
          <w:tcPr>
            <w:tcW w:w="3136" w:type="dxa"/>
            <w:gridSpan w:val="3"/>
            <w:tcBorders>
              <w:top w:val="single" w:sz="4" w:space="0" w:color="auto"/>
              <w:left w:val="single" w:sz="4" w:space="0" w:color="auto"/>
              <w:bottom w:val="single" w:sz="4" w:space="0" w:color="auto"/>
              <w:right w:val="single" w:sz="4" w:space="0" w:color="auto"/>
            </w:tcBorders>
            <w:vAlign w:val="center"/>
            <w:hideMark/>
          </w:tcPr>
          <w:p w14:paraId="1DED39A4" w14:textId="77777777" w:rsidR="005376FF" w:rsidRDefault="005376FF">
            <w:pPr>
              <w:keepNext/>
              <w:keepLines/>
              <w:spacing w:after="0"/>
              <w:rPr>
                <w:rFonts w:ascii="Arial" w:eastAsia="Calibri" w:hAnsi="Arial"/>
                <w:sz w:val="18"/>
                <w:szCs w:val="18"/>
                <w:lang w:val="en-US"/>
              </w:rPr>
            </w:pPr>
            <w:r>
              <w:rPr>
                <w:rFonts w:ascii="Arial" w:hAnsi="Arial"/>
                <w:sz w:val="18"/>
                <w:szCs w:val="18"/>
              </w:rPr>
              <w:t xml:space="preserve">Config </w:t>
            </w:r>
            <w:r>
              <w:rPr>
                <w:rFonts w:ascii="Arial" w:hAnsi="Arial"/>
                <w:sz w:val="18"/>
                <w:szCs w:val="18"/>
                <w:lang w:val="en-US"/>
              </w:rPr>
              <w:t>3,6</w:t>
            </w:r>
          </w:p>
        </w:tc>
        <w:tc>
          <w:tcPr>
            <w:tcW w:w="1256" w:type="dxa"/>
            <w:tcBorders>
              <w:top w:val="nil"/>
              <w:left w:val="single" w:sz="4" w:space="0" w:color="auto"/>
              <w:bottom w:val="single" w:sz="4" w:space="0" w:color="auto"/>
              <w:right w:val="single" w:sz="4" w:space="0" w:color="auto"/>
            </w:tcBorders>
            <w:vAlign w:val="center"/>
            <w:hideMark/>
          </w:tcPr>
          <w:p w14:paraId="30C91ADA" w14:textId="77777777" w:rsidR="005376FF" w:rsidRDefault="005376FF">
            <w:pPr>
              <w:rPr>
                <w:rFonts w:ascii="Arial" w:eastAsia="Calibri" w:hAnsi="Arial"/>
                <w:sz w:val="18"/>
                <w:szCs w:val="18"/>
                <w:lang w:val="en-US"/>
              </w:rPr>
            </w:pP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E17E19B"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-95</w:t>
            </w:r>
          </w:p>
        </w:tc>
      </w:tr>
      <w:tr w:rsidR="005376FF" w14:paraId="71D59C18"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vAlign w:val="center"/>
            <w:hideMark/>
          </w:tcPr>
          <w:p w14:paraId="0213DB37" w14:textId="77777777" w:rsidR="005376FF" w:rsidRDefault="005376FF">
            <w:pPr>
              <w:keepNext/>
              <w:keepLines/>
              <w:spacing w:after="0"/>
              <w:rPr>
                <w:rFonts w:ascii="Arial" w:hAnsi="Arial"/>
                <w:i/>
                <w:sz w:val="18"/>
                <w:szCs w:val="18"/>
                <w:lang w:val="en-US"/>
              </w:rPr>
            </w:pPr>
            <w:r>
              <w:rPr>
                <w:rFonts w:ascii="Arial" w:eastAsia="Calibri" w:hAnsi="Arial"/>
                <w:i/>
                <w:position w:val="-12"/>
                <w:sz w:val="18"/>
                <w:szCs w:val="18"/>
                <w:lang w:val="en-US"/>
              </w:rPr>
              <w:object w:dxaOrig="555" w:dyaOrig="285" w14:anchorId="12C1D370">
                <v:shape id="_x0000_i1170" type="#_x0000_t75" style="width:27.45pt;height:14.55pt" o:ole="" fillcolor="window">
                  <v:imagedata r:id="rId13" o:title=""/>
                </v:shape>
                <o:OLEObject Type="Embed" ProgID="Equation.3" ShapeID="_x0000_i1170" DrawAspect="Content" ObjectID="_1691945751" r:id="rId165"/>
              </w:object>
            </w:r>
          </w:p>
        </w:tc>
        <w:tc>
          <w:tcPr>
            <w:tcW w:w="1256" w:type="dxa"/>
            <w:tcBorders>
              <w:top w:val="single" w:sz="4" w:space="0" w:color="auto"/>
              <w:left w:val="single" w:sz="4" w:space="0" w:color="auto"/>
              <w:bottom w:val="single" w:sz="4" w:space="0" w:color="auto"/>
              <w:right w:val="single" w:sz="4" w:space="0" w:color="auto"/>
            </w:tcBorders>
            <w:vAlign w:val="center"/>
            <w:hideMark/>
          </w:tcPr>
          <w:p w14:paraId="4ECD7CC9"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3C390084"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3</w:t>
            </w:r>
          </w:p>
        </w:tc>
      </w:tr>
      <w:tr w:rsidR="005376FF" w14:paraId="0F82F62B"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vAlign w:val="center"/>
            <w:hideMark/>
          </w:tcPr>
          <w:p w14:paraId="2AD24440" w14:textId="77777777" w:rsidR="005376FF" w:rsidRDefault="005376FF">
            <w:pPr>
              <w:keepNext/>
              <w:keepLines/>
              <w:spacing w:after="0"/>
              <w:rPr>
                <w:rFonts w:ascii="Arial" w:hAnsi="Arial"/>
                <w:sz w:val="18"/>
                <w:szCs w:val="18"/>
                <w:lang w:val="en-US"/>
              </w:rPr>
            </w:pPr>
            <w:r>
              <w:rPr>
                <w:rFonts w:ascii="Arial" w:eastAsia="Calibri" w:hAnsi="Arial"/>
                <w:position w:val="-12"/>
                <w:sz w:val="18"/>
                <w:szCs w:val="18"/>
                <w:lang w:val="en-US"/>
              </w:rPr>
              <w:object w:dxaOrig="885" w:dyaOrig="285" w14:anchorId="30D91F91">
                <v:shape id="_x0000_i1171" type="#_x0000_t75" style="width:44.55pt;height:14.55pt" o:ole="" fillcolor="window">
                  <v:imagedata r:id="rId18" o:title=""/>
                </v:shape>
                <o:OLEObject Type="Embed" ProgID="Equation.3" ShapeID="_x0000_i1171" DrawAspect="Content" ObjectID="_1691945752" r:id="rId166"/>
              </w:object>
            </w:r>
          </w:p>
        </w:tc>
        <w:tc>
          <w:tcPr>
            <w:tcW w:w="1256" w:type="dxa"/>
            <w:tcBorders>
              <w:top w:val="single" w:sz="4" w:space="0" w:color="auto"/>
              <w:left w:val="single" w:sz="4" w:space="0" w:color="auto"/>
              <w:bottom w:val="single" w:sz="4" w:space="0" w:color="auto"/>
              <w:right w:val="single" w:sz="4" w:space="0" w:color="auto"/>
            </w:tcBorders>
            <w:vAlign w:val="center"/>
            <w:hideMark/>
          </w:tcPr>
          <w:p w14:paraId="5F9104B8"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96EECE5"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3</w:t>
            </w:r>
          </w:p>
        </w:tc>
      </w:tr>
      <w:tr w:rsidR="005376FF" w14:paraId="0B568284" w14:textId="77777777" w:rsidTr="005376FF">
        <w:trPr>
          <w:jc w:val="center"/>
        </w:trPr>
        <w:tc>
          <w:tcPr>
            <w:tcW w:w="970" w:type="dxa"/>
            <w:tcBorders>
              <w:top w:val="single" w:sz="4" w:space="0" w:color="auto"/>
              <w:left w:val="single" w:sz="4" w:space="0" w:color="auto"/>
              <w:bottom w:val="nil"/>
              <w:right w:val="single" w:sz="4" w:space="0" w:color="auto"/>
            </w:tcBorders>
            <w:vAlign w:val="center"/>
            <w:hideMark/>
          </w:tcPr>
          <w:p w14:paraId="2E2A9575" w14:textId="77777777" w:rsidR="005376FF" w:rsidRDefault="005376FF">
            <w:pPr>
              <w:keepNext/>
              <w:keepLines/>
              <w:spacing w:after="0"/>
              <w:rPr>
                <w:rFonts w:ascii="Arial" w:hAnsi="Arial"/>
                <w:sz w:val="18"/>
                <w:szCs w:val="18"/>
                <w:lang w:val="en-US"/>
              </w:rPr>
            </w:pPr>
            <w:r>
              <w:rPr>
                <w:rFonts w:ascii="Arial" w:hAnsi="Arial"/>
                <w:sz w:val="18"/>
                <w:szCs w:val="18"/>
                <w:lang w:val="en-US"/>
              </w:rPr>
              <w:t>Io</w:t>
            </w:r>
            <w:r>
              <w:rPr>
                <w:rFonts w:ascii="Arial" w:hAnsi="Arial"/>
                <w:sz w:val="18"/>
                <w:szCs w:val="18"/>
                <w:vertAlign w:val="superscript"/>
                <w:lang w:val="en-US"/>
              </w:rPr>
              <w:t>Note3</w:t>
            </w:r>
          </w:p>
        </w:tc>
        <w:tc>
          <w:tcPr>
            <w:tcW w:w="3136" w:type="dxa"/>
            <w:gridSpan w:val="3"/>
            <w:tcBorders>
              <w:top w:val="single" w:sz="4" w:space="0" w:color="auto"/>
              <w:left w:val="single" w:sz="4" w:space="0" w:color="auto"/>
              <w:bottom w:val="single" w:sz="4" w:space="0" w:color="auto"/>
              <w:right w:val="single" w:sz="4" w:space="0" w:color="auto"/>
            </w:tcBorders>
            <w:vAlign w:val="center"/>
            <w:hideMark/>
          </w:tcPr>
          <w:p w14:paraId="32B46812" w14:textId="77777777" w:rsidR="005376FF" w:rsidRDefault="005376FF">
            <w:pPr>
              <w:keepNext/>
              <w:keepLines/>
              <w:spacing w:after="0"/>
              <w:rPr>
                <w:rFonts w:ascii="Arial" w:hAnsi="Arial"/>
                <w:sz w:val="18"/>
                <w:szCs w:val="18"/>
                <w:lang w:val="en-US"/>
              </w:rPr>
            </w:pPr>
            <w:r>
              <w:rPr>
                <w:rFonts w:ascii="Arial" w:hAnsi="Arial"/>
                <w:sz w:val="18"/>
                <w:szCs w:val="18"/>
              </w:rPr>
              <w:t xml:space="preserve">Config </w:t>
            </w:r>
            <w:r>
              <w:rPr>
                <w:rFonts w:ascii="Arial" w:hAnsi="Arial"/>
                <w:sz w:val="18"/>
                <w:szCs w:val="18"/>
                <w:lang w:val="en-US"/>
              </w:rPr>
              <w:t>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E0947B7"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dBm/38.16MHz</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551114C4"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-62.58</w:t>
            </w:r>
          </w:p>
        </w:tc>
      </w:tr>
      <w:tr w:rsidR="005376FF" w14:paraId="40FD3B9E" w14:textId="77777777" w:rsidTr="005376FF">
        <w:trPr>
          <w:jc w:val="center"/>
        </w:trPr>
        <w:tc>
          <w:tcPr>
            <w:tcW w:w="4106" w:type="dxa"/>
            <w:gridSpan w:val="4"/>
            <w:tcBorders>
              <w:top w:val="single" w:sz="4" w:space="0" w:color="auto"/>
              <w:left w:val="single" w:sz="4" w:space="0" w:color="auto"/>
              <w:bottom w:val="single" w:sz="4" w:space="0" w:color="auto"/>
              <w:right w:val="single" w:sz="4" w:space="0" w:color="auto"/>
            </w:tcBorders>
            <w:vAlign w:val="center"/>
            <w:hideMark/>
          </w:tcPr>
          <w:p w14:paraId="10D9B73B" w14:textId="77777777" w:rsidR="005376FF" w:rsidRDefault="005376FF">
            <w:pPr>
              <w:keepNext/>
              <w:keepLines/>
              <w:spacing w:after="0"/>
              <w:rPr>
                <w:rFonts w:ascii="Arial" w:hAnsi="Arial"/>
                <w:sz w:val="18"/>
                <w:szCs w:val="18"/>
                <w:lang w:val="en-US"/>
              </w:rPr>
            </w:pPr>
            <w:r>
              <w:rPr>
                <w:rFonts w:ascii="Arial" w:hAnsi="Arial"/>
                <w:sz w:val="18"/>
                <w:szCs w:val="18"/>
                <w:lang w:val="en-US"/>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B570B88"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w:t>
            </w:r>
          </w:p>
        </w:tc>
        <w:tc>
          <w:tcPr>
            <w:tcW w:w="4232" w:type="dxa"/>
            <w:gridSpan w:val="2"/>
            <w:tcBorders>
              <w:top w:val="single" w:sz="4" w:space="0" w:color="auto"/>
              <w:left w:val="single" w:sz="4" w:space="0" w:color="auto"/>
              <w:bottom w:val="single" w:sz="4" w:space="0" w:color="auto"/>
              <w:right w:val="single" w:sz="4" w:space="0" w:color="auto"/>
            </w:tcBorders>
            <w:vAlign w:val="center"/>
            <w:hideMark/>
          </w:tcPr>
          <w:p w14:paraId="2562239E" w14:textId="77777777" w:rsidR="005376FF" w:rsidRDefault="005376FF">
            <w:pPr>
              <w:keepNext/>
              <w:keepLines/>
              <w:spacing w:after="0"/>
              <w:jc w:val="center"/>
              <w:rPr>
                <w:rFonts w:ascii="Arial" w:hAnsi="Arial"/>
                <w:sz w:val="18"/>
                <w:szCs w:val="18"/>
                <w:lang w:val="en-US"/>
              </w:rPr>
            </w:pPr>
            <w:r>
              <w:rPr>
                <w:rFonts w:ascii="Arial" w:hAnsi="Arial"/>
                <w:sz w:val="18"/>
                <w:szCs w:val="18"/>
                <w:lang w:val="en-US"/>
              </w:rPr>
              <w:t>AWGN</w:t>
            </w:r>
          </w:p>
        </w:tc>
      </w:tr>
      <w:tr w:rsidR="005376FF" w14:paraId="64FA66CB" w14:textId="77777777" w:rsidTr="005376FF">
        <w:trPr>
          <w:jc w:val="center"/>
        </w:trPr>
        <w:tc>
          <w:tcPr>
            <w:tcW w:w="9594" w:type="dxa"/>
            <w:gridSpan w:val="7"/>
            <w:tcBorders>
              <w:top w:val="single" w:sz="4" w:space="0" w:color="auto"/>
              <w:left w:val="single" w:sz="4" w:space="0" w:color="auto"/>
              <w:bottom w:val="single" w:sz="4" w:space="0" w:color="auto"/>
              <w:right w:val="single" w:sz="4" w:space="0" w:color="auto"/>
            </w:tcBorders>
            <w:vAlign w:val="center"/>
            <w:hideMark/>
          </w:tcPr>
          <w:p w14:paraId="4DE4E05C" w14:textId="77777777" w:rsidR="005376FF" w:rsidRDefault="005376FF">
            <w:pPr>
              <w:keepNext/>
              <w:keepLines/>
              <w:spacing w:after="0"/>
              <w:ind w:left="851" w:hanging="851"/>
              <w:rPr>
                <w:rFonts w:ascii="Arial" w:hAnsi="Arial"/>
                <w:sz w:val="18"/>
                <w:szCs w:val="18"/>
                <w:lang w:val="en-US"/>
              </w:rPr>
            </w:pPr>
            <w:r>
              <w:rPr>
                <w:rFonts w:ascii="Arial" w:hAnsi="Arial"/>
                <w:sz w:val="18"/>
                <w:szCs w:val="18"/>
                <w:lang w:val="en-US"/>
              </w:rPr>
              <w:t>Note 1:</w:t>
            </w:r>
            <w:r>
              <w:rPr>
                <w:rFonts w:ascii="Arial" w:hAnsi="Arial"/>
                <w:sz w:val="18"/>
                <w:szCs w:val="18"/>
                <w:lang w:val="en-US"/>
              </w:rPr>
              <w:tab/>
              <w:t>OCNG shall be used such that both cells are fully allocated and a constant total transmitted power spectral density is achieved for all OFDM symbols.</w:t>
            </w:r>
          </w:p>
          <w:p w14:paraId="607FF998" w14:textId="77777777" w:rsidR="005376FF" w:rsidRDefault="005376FF">
            <w:pPr>
              <w:keepNext/>
              <w:keepLines/>
              <w:spacing w:after="0"/>
              <w:ind w:left="851" w:hanging="851"/>
              <w:rPr>
                <w:rFonts w:ascii="Arial" w:hAnsi="Arial"/>
                <w:sz w:val="18"/>
                <w:szCs w:val="18"/>
                <w:lang w:val="en-US"/>
              </w:rPr>
            </w:pPr>
            <w:r>
              <w:rPr>
                <w:rFonts w:ascii="Arial" w:hAnsi="Arial"/>
                <w:sz w:val="18"/>
                <w:szCs w:val="18"/>
                <w:lang w:val="en-US"/>
              </w:rPr>
              <w:t>Note 2:</w:t>
            </w:r>
            <w:r>
              <w:rPr>
                <w:rFonts w:ascii="Arial" w:hAnsi="Arial"/>
                <w:sz w:val="18"/>
                <w:szCs w:val="18"/>
                <w:lang w:val="en-US"/>
              </w:rPr>
              <w:tab/>
              <w:t xml:space="preserve">Interference from other cells and noise sources not specified in the test is assumed to be constant over subcarriers and time and shall be modelled as AWGN of appropriate power for </w:t>
            </w:r>
            <w:r>
              <w:rPr>
                <w:rFonts w:ascii="Arial" w:eastAsia="Calibri" w:hAnsi="Arial" w:cs="v4.2.0"/>
                <w:position w:val="-12"/>
                <w:sz w:val="18"/>
                <w:szCs w:val="18"/>
                <w:lang w:val="en-US"/>
              </w:rPr>
              <w:object w:dxaOrig="450" w:dyaOrig="285" w14:anchorId="149CDA24">
                <v:shape id="_x0000_i1172" type="#_x0000_t75" style="width:22.45pt;height:14.55pt" o:ole="" fillcolor="window">
                  <v:imagedata r:id="rId15" o:title=""/>
                </v:shape>
                <o:OLEObject Type="Embed" ProgID="Equation.3" ShapeID="_x0000_i1172" DrawAspect="Content" ObjectID="_1691945753" r:id="rId167"/>
              </w:object>
            </w:r>
            <w:r>
              <w:rPr>
                <w:rFonts w:ascii="Arial" w:hAnsi="Arial"/>
                <w:sz w:val="18"/>
                <w:szCs w:val="18"/>
                <w:lang w:val="en-US"/>
              </w:rPr>
              <w:t xml:space="preserve"> to be fulfilled.</w:t>
            </w:r>
          </w:p>
          <w:p w14:paraId="289723B2" w14:textId="77777777" w:rsidR="005376FF" w:rsidRDefault="005376FF">
            <w:pPr>
              <w:keepNext/>
              <w:keepLines/>
              <w:spacing w:after="0"/>
              <w:ind w:left="851" w:hanging="851"/>
              <w:rPr>
                <w:ins w:id="1292" w:author="Huawei" w:date="2021-08-22T12:00:00Z"/>
                <w:rFonts w:ascii="Arial" w:hAnsi="Arial"/>
                <w:sz w:val="18"/>
                <w:szCs w:val="18"/>
                <w:lang w:val="en-US"/>
              </w:rPr>
            </w:pPr>
            <w:r>
              <w:rPr>
                <w:rFonts w:ascii="Arial" w:hAnsi="Arial"/>
                <w:sz w:val="18"/>
                <w:szCs w:val="18"/>
                <w:lang w:val="en-US"/>
              </w:rPr>
              <w:t>Note 3:</w:t>
            </w:r>
            <w:r>
              <w:rPr>
                <w:rFonts w:ascii="Arial" w:hAnsi="Arial"/>
                <w:sz w:val="18"/>
                <w:szCs w:val="18"/>
                <w:lang w:val="en-US"/>
              </w:rPr>
              <w:tab/>
              <w:t>Io levels have been derived from other parameters for information purposes. They are not settable parameters themselves.</w:t>
            </w:r>
          </w:p>
          <w:p w14:paraId="49413795" w14:textId="77777777" w:rsidR="005376FF" w:rsidRDefault="005376FF">
            <w:pPr>
              <w:keepNext/>
              <w:keepLines/>
              <w:overflowPunct w:val="0"/>
              <w:autoSpaceDE w:val="0"/>
              <w:adjustRightInd w:val="0"/>
              <w:spacing w:after="0"/>
              <w:ind w:left="851" w:hanging="851"/>
              <w:textAlignment w:val="baseline"/>
              <w:rPr>
                <w:ins w:id="1293" w:author="Huawei" w:date="2021-08-22T12:00:00Z"/>
                <w:rFonts w:ascii="Arial" w:hAnsi="Arial"/>
                <w:sz w:val="18"/>
                <w:szCs w:val="18"/>
                <w:lang w:eastAsia="en-GB"/>
              </w:rPr>
            </w:pPr>
            <w:ins w:id="1294" w:author="Huawei" w:date="2021-08-22T12:00:00Z">
              <w:r>
                <w:rPr>
                  <w:rFonts w:ascii="Arial" w:hAnsi="Arial"/>
                  <w:sz w:val="18"/>
                  <w:szCs w:val="18"/>
                  <w:lang w:eastAsia="en-GB"/>
                </w:rPr>
                <w:t xml:space="preserve">Note 4: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A.3.26.2.</w:t>
              </w:r>
            </w:ins>
          </w:p>
          <w:p w14:paraId="65FE39C0" w14:textId="77777777" w:rsidR="005376FF" w:rsidRDefault="005376FF">
            <w:pPr>
              <w:keepNext/>
              <w:keepLines/>
              <w:spacing w:after="0"/>
              <w:ind w:left="851" w:hanging="851"/>
              <w:rPr>
                <w:rFonts w:ascii="Arial" w:hAnsi="Arial"/>
                <w:sz w:val="18"/>
                <w:szCs w:val="18"/>
                <w:lang w:val="en-US"/>
              </w:rPr>
            </w:pPr>
            <w:ins w:id="1295" w:author="Huawei" w:date="2021-08-22T12:00:00Z">
              <w:r>
                <w:rPr>
                  <w:rFonts w:ascii="Arial" w:hAnsi="Arial"/>
                  <w:sz w:val="18"/>
                  <w:szCs w:val="18"/>
                  <w:lang w:eastAsia="en-GB"/>
                </w:rPr>
                <w:t>Note 5:     For UE supporting both semi-static and dynamic cannel access, the UE must be tested under both dynamic and semi-static channel occupancy configurations.</w:t>
              </w:r>
            </w:ins>
          </w:p>
        </w:tc>
      </w:tr>
    </w:tbl>
    <w:p w14:paraId="75467719" w14:textId="77777777" w:rsidR="005376FF" w:rsidRDefault="005376FF" w:rsidP="005376FF"/>
    <w:p w14:paraId="2B53F5DD" w14:textId="77777777" w:rsidR="005376FF" w:rsidRDefault="005376FF" w:rsidP="005376FF">
      <w:pPr>
        <w:keepNext/>
        <w:keepLines/>
        <w:spacing w:before="60"/>
        <w:jc w:val="center"/>
        <w:rPr>
          <w:rFonts w:ascii="Calibri" w:eastAsia="Calibri" w:hAnsi="Calibri"/>
          <w:b/>
          <w:sz w:val="22"/>
          <w:szCs w:val="22"/>
        </w:rPr>
      </w:pPr>
      <w:r>
        <w:rPr>
          <w:rFonts w:ascii="Arial" w:hAnsi="Arial"/>
          <w:b/>
        </w:rPr>
        <w:t>Table A.10.2.2.1.2-4: Sounding Reference Symbol Configuration for timing advance test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7"/>
        <w:gridCol w:w="1842"/>
        <w:gridCol w:w="5242"/>
      </w:tblGrid>
      <w:tr w:rsidR="005376FF" w14:paraId="08256087" w14:textId="77777777" w:rsidTr="005376FF">
        <w:trPr>
          <w:trHeight w:val="579"/>
          <w:jc w:val="center"/>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4F0BFBD2"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Field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C88DA5"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Value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DEEAB10"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Comment</w:t>
            </w:r>
          </w:p>
        </w:tc>
      </w:tr>
      <w:tr w:rsidR="005376FF" w14:paraId="27F8A225" w14:textId="77777777" w:rsidTr="005376FF">
        <w:trPr>
          <w:trHeight w:val="56"/>
          <w:jc w:val="center"/>
        </w:trPr>
        <w:tc>
          <w:tcPr>
            <w:tcW w:w="1129" w:type="dxa"/>
            <w:tcBorders>
              <w:top w:val="single" w:sz="4" w:space="0" w:color="auto"/>
              <w:left w:val="single" w:sz="4" w:space="0" w:color="auto"/>
              <w:bottom w:val="nil"/>
              <w:right w:val="single" w:sz="4" w:space="0" w:color="auto"/>
            </w:tcBorders>
            <w:vAlign w:val="center"/>
            <w:hideMark/>
          </w:tcPr>
          <w:p w14:paraId="1CF4DB1C" w14:textId="77777777" w:rsidR="005376FF" w:rsidRDefault="005376FF">
            <w:pPr>
              <w:keepNext/>
              <w:keepLines/>
              <w:spacing w:after="0" w:line="254" w:lineRule="auto"/>
              <w:rPr>
                <w:rFonts w:ascii="Arial" w:hAnsi="Arial"/>
                <w:sz w:val="18"/>
                <w:szCs w:val="18"/>
              </w:rPr>
            </w:pPr>
            <w:r>
              <w:rPr>
                <w:rFonts w:ascii="Arial" w:hAnsi="Arial"/>
                <w:sz w:val="18"/>
                <w:szCs w:val="18"/>
              </w:rPr>
              <w:t>c-SRS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868042"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Config</w:t>
            </w:r>
            <w:r>
              <w:rPr>
                <w:rFonts w:ascii="Arial" w:hAnsi="Arial"/>
                <w:sz w:val="18"/>
                <w:szCs w:val="18"/>
              </w:rPr>
              <w:t xml:space="preserve"> 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F361E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24</w:t>
            </w:r>
          </w:p>
        </w:tc>
        <w:tc>
          <w:tcPr>
            <w:tcW w:w="5244" w:type="dxa"/>
            <w:tcBorders>
              <w:top w:val="single" w:sz="4" w:space="0" w:color="auto"/>
              <w:left w:val="single" w:sz="4" w:space="0" w:color="auto"/>
              <w:bottom w:val="nil"/>
              <w:right w:val="single" w:sz="4" w:space="0" w:color="auto"/>
            </w:tcBorders>
            <w:vAlign w:val="center"/>
            <w:hideMark/>
          </w:tcPr>
          <w:p w14:paraId="4600CE56" w14:textId="77777777" w:rsidR="005376FF" w:rsidRDefault="005376FF">
            <w:pPr>
              <w:keepNext/>
              <w:keepLines/>
              <w:spacing w:after="0" w:line="254" w:lineRule="auto"/>
              <w:rPr>
                <w:rFonts w:ascii="Arial" w:hAnsi="Arial"/>
                <w:sz w:val="18"/>
                <w:szCs w:val="18"/>
                <w:lang w:eastAsia="ja-JP"/>
              </w:rPr>
            </w:pPr>
            <w:r>
              <w:rPr>
                <w:rFonts w:ascii="Arial" w:hAnsi="Arial"/>
                <w:sz w:val="18"/>
                <w:szCs w:val="18"/>
                <w:lang w:eastAsia="ja-JP"/>
              </w:rPr>
              <w:t>Frequency hopping is disabled</w:t>
            </w:r>
          </w:p>
        </w:tc>
      </w:tr>
      <w:tr w:rsidR="005376FF" w14:paraId="5EDAEF15" w14:textId="77777777" w:rsidTr="005376FF">
        <w:trPr>
          <w:trHeight w:val="56"/>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871244F" w14:textId="77777777" w:rsidR="005376FF" w:rsidRDefault="005376FF">
            <w:pPr>
              <w:keepNext/>
              <w:keepLines/>
              <w:spacing w:after="0" w:line="254" w:lineRule="auto"/>
              <w:rPr>
                <w:rFonts w:ascii="Arial" w:hAnsi="Arial" w:cs="Arial"/>
                <w:sz w:val="18"/>
                <w:szCs w:val="18"/>
              </w:rPr>
            </w:pPr>
            <w:r>
              <w:rPr>
                <w:rFonts w:ascii="Arial" w:hAnsi="Arial"/>
                <w:sz w:val="18"/>
                <w:szCs w:val="18"/>
              </w:rPr>
              <w:t>b-SRS</w:t>
            </w:r>
          </w:p>
        </w:tc>
        <w:tc>
          <w:tcPr>
            <w:tcW w:w="1843" w:type="dxa"/>
            <w:tcBorders>
              <w:top w:val="single" w:sz="4" w:space="0" w:color="auto"/>
              <w:left w:val="single" w:sz="4" w:space="0" w:color="auto"/>
              <w:bottom w:val="single" w:sz="4" w:space="0" w:color="auto"/>
              <w:right w:val="single" w:sz="4" w:space="0" w:color="auto"/>
            </w:tcBorders>
            <w:hideMark/>
          </w:tcPr>
          <w:p w14:paraId="778AAD62"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nil"/>
              <w:right w:val="single" w:sz="4" w:space="0" w:color="auto"/>
            </w:tcBorders>
          </w:tcPr>
          <w:p w14:paraId="1E2A7BC5" w14:textId="77777777" w:rsidR="005376FF" w:rsidRDefault="005376FF">
            <w:pPr>
              <w:keepNext/>
              <w:keepLines/>
              <w:spacing w:after="0" w:line="254" w:lineRule="auto"/>
              <w:rPr>
                <w:rFonts w:ascii="Arial" w:hAnsi="Arial"/>
                <w:sz w:val="18"/>
                <w:szCs w:val="18"/>
                <w:lang w:eastAsia="ja-JP"/>
              </w:rPr>
            </w:pPr>
          </w:p>
        </w:tc>
      </w:tr>
      <w:tr w:rsidR="005376FF" w14:paraId="2257415E" w14:textId="77777777" w:rsidTr="005376FF">
        <w:trPr>
          <w:trHeight w:val="56"/>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012F384" w14:textId="77777777" w:rsidR="005376FF" w:rsidRDefault="005376FF">
            <w:pPr>
              <w:keepNext/>
              <w:keepLines/>
              <w:spacing w:after="0" w:line="254" w:lineRule="auto"/>
              <w:rPr>
                <w:rFonts w:ascii="Arial" w:hAnsi="Arial" w:cs="Arial"/>
                <w:sz w:val="18"/>
                <w:szCs w:val="18"/>
              </w:rPr>
            </w:pPr>
            <w:r>
              <w:rPr>
                <w:rFonts w:ascii="Arial" w:hAnsi="Arial"/>
                <w:sz w:val="18"/>
                <w:szCs w:val="18"/>
              </w:rPr>
              <w:t>b-hop</w:t>
            </w:r>
          </w:p>
        </w:tc>
        <w:tc>
          <w:tcPr>
            <w:tcW w:w="1843" w:type="dxa"/>
            <w:tcBorders>
              <w:top w:val="single" w:sz="4" w:space="0" w:color="auto"/>
              <w:left w:val="single" w:sz="4" w:space="0" w:color="auto"/>
              <w:bottom w:val="single" w:sz="4" w:space="0" w:color="auto"/>
              <w:right w:val="single" w:sz="4" w:space="0" w:color="auto"/>
            </w:tcBorders>
            <w:hideMark/>
          </w:tcPr>
          <w:p w14:paraId="4214BE3C"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30D2CEE0" w14:textId="77777777" w:rsidR="005376FF" w:rsidRDefault="005376FF">
            <w:pPr>
              <w:keepNext/>
              <w:keepLines/>
              <w:spacing w:after="0" w:line="254" w:lineRule="auto"/>
              <w:rPr>
                <w:rFonts w:ascii="Arial" w:hAnsi="Arial"/>
                <w:sz w:val="18"/>
                <w:szCs w:val="18"/>
                <w:lang w:eastAsia="ja-JP"/>
              </w:rPr>
            </w:pPr>
          </w:p>
        </w:tc>
      </w:tr>
      <w:tr w:rsidR="005376FF" w14:paraId="3C6F5C5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8736C66" w14:textId="77777777" w:rsidR="005376FF" w:rsidRDefault="005376FF">
            <w:pPr>
              <w:keepNext/>
              <w:keepLines/>
              <w:spacing w:after="0" w:line="254" w:lineRule="auto"/>
              <w:rPr>
                <w:rFonts w:ascii="Arial" w:hAnsi="Arial"/>
                <w:sz w:val="18"/>
                <w:szCs w:val="18"/>
              </w:rPr>
            </w:pPr>
            <w:r>
              <w:rPr>
                <w:rFonts w:ascii="Arial" w:hAnsi="Arial"/>
                <w:sz w:val="18"/>
                <w:szCs w:val="18"/>
              </w:rPr>
              <w:t>freqDomainPosition</w:t>
            </w:r>
          </w:p>
        </w:tc>
        <w:tc>
          <w:tcPr>
            <w:tcW w:w="1843" w:type="dxa"/>
            <w:tcBorders>
              <w:top w:val="single" w:sz="4" w:space="0" w:color="auto"/>
              <w:left w:val="single" w:sz="4" w:space="0" w:color="auto"/>
              <w:bottom w:val="single" w:sz="4" w:space="0" w:color="auto"/>
              <w:right w:val="single" w:sz="4" w:space="0" w:color="auto"/>
            </w:tcBorders>
            <w:hideMark/>
          </w:tcPr>
          <w:p w14:paraId="4F122FD7"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07C21A15" w14:textId="77777777" w:rsidR="005376FF" w:rsidRDefault="005376FF">
            <w:pPr>
              <w:keepNext/>
              <w:keepLines/>
              <w:spacing w:after="0"/>
              <w:rPr>
                <w:rFonts w:ascii="Arial" w:hAnsi="Arial"/>
                <w:sz w:val="18"/>
                <w:szCs w:val="18"/>
              </w:rPr>
            </w:pPr>
            <w:r>
              <w:rPr>
                <w:rFonts w:ascii="Arial" w:hAnsi="Arial"/>
                <w:sz w:val="18"/>
                <w:szCs w:val="18"/>
              </w:rPr>
              <w:t>Frequency domain position of SRS</w:t>
            </w:r>
          </w:p>
        </w:tc>
      </w:tr>
      <w:tr w:rsidR="005376FF" w14:paraId="2BC9FB9D"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7363EBD" w14:textId="77777777" w:rsidR="005376FF" w:rsidRDefault="005376FF">
            <w:pPr>
              <w:keepNext/>
              <w:keepLines/>
              <w:spacing w:after="0" w:line="254" w:lineRule="auto"/>
              <w:rPr>
                <w:rFonts w:ascii="Arial" w:hAnsi="Arial"/>
                <w:sz w:val="18"/>
                <w:szCs w:val="18"/>
              </w:rPr>
            </w:pPr>
            <w:r>
              <w:rPr>
                <w:rFonts w:ascii="Arial" w:hAnsi="Arial"/>
                <w:sz w:val="18"/>
                <w:szCs w:val="18"/>
              </w:rPr>
              <w:t>freqDomainShift</w:t>
            </w:r>
          </w:p>
        </w:tc>
        <w:tc>
          <w:tcPr>
            <w:tcW w:w="1843" w:type="dxa"/>
            <w:tcBorders>
              <w:top w:val="single" w:sz="4" w:space="0" w:color="auto"/>
              <w:left w:val="single" w:sz="4" w:space="0" w:color="auto"/>
              <w:bottom w:val="single" w:sz="4" w:space="0" w:color="auto"/>
              <w:right w:val="single" w:sz="4" w:space="0" w:color="auto"/>
            </w:tcBorders>
            <w:hideMark/>
          </w:tcPr>
          <w:p w14:paraId="171196E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18D7D9C4" w14:textId="77777777" w:rsidR="005376FF" w:rsidRDefault="005376FF">
            <w:pPr>
              <w:keepNext/>
              <w:keepLines/>
              <w:spacing w:after="0"/>
              <w:rPr>
                <w:rFonts w:ascii="Arial" w:hAnsi="Arial"/>
                <w:sz w:val="18"/>
                <w:szCs w:val="18"/>
              </w:rPr>
            </w:pPr>
          </w:p>
        </w:tc>
      </w:tr>
      <w:tr w:rsidR="005376FF" w14:paraId="1C441DC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7EC66D7B" w14:textId="77777777" w:rsidR="005376FF" w:rsidRDefault="005376FF">
            <w:pPr>
              <w:keepNext/>
              <w:keepLines/>
              <w:spacing w:after="0" w:line="254" w:lineRule="auto"/>
              <w:rPr>
                <w:rFonts w:ascii="Arial" w:hAnsi="Arial"/>
                <w:sz w:val="18"/>
                <w:szCs w:val="18"/>
              </w:rPr>
            </w:pPr>
            <w:r>
              <w:rPr>
                <w:rFonts w:ascii="Arial" w:hAnsi="Arial"/>
                <w:sz w:val="18"/>
                <w:szCs w:val="18"/>
              </w:rPr>
              <w:t>groupOrSequenceHopping</w:t>
            </w:r>
          </w:p>
        </w:tc>
        <w:tc>
          <w:tcPr>
            <w:tcW w:w="1843" w:type="dxa"/>
            <w:tcBorders>
              <w:top w:val="single" w:sz="4" w:space="0" w:color="auto"/>
              <w:left w:val="single" w:sz="4" w:space="0" w:color="auto"/>
              <w:bottom w:val="single" w:sz="4" w:space="0" w:color="auto"/>
              <w:right w:val="single" w:sz="4" w:space="0" w:color="auto"/>
            </w:tcBorders>
            <w:hideMark/>
          </w:tcPr>
          <w:p w14:paraId="1D62F169"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neither</w:t>
            </w:r>
          </w:p>
        </w:tc>
        <w:tc>
          <w:tcPr>
            <w:tcW w:w="5244" w:type="dxa"/>
            <w:tcBorders>
              <w:top w:val="single" w:sz="4" w:space="0" w:color="auto"/>
              <w:left w:val="single" w:sz="4" w:space="0" w:color="auto"/>
              <w:bottom w:val="single" w:sz="4" w:space="0" w:color="auto"/>
              <w:right w:val="single" w:sz="4" w:space="0" w:color="auto"/>
            </w:tcBorders>
            <w:hideMark/>
          </w:tcPr>
          <w:p w14:paraId="77D40802"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No group or sequence hopping</w:t>
            </w:r>
          </w:p>
        </w:tc>
      </w:tr>
      <w:tr w:rsidR="005376FF" w14:paraId="1089B235"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7C37283E" w14:textId="77777777" w:rsidR="005376FF" w:rsidRDefault="005376FF">
            <w:pPr>
              <w:keepNext/>
              <w:keepLines/>
              <w:spacing w:after="0" w:line="254" w:lineRule="auto"/>
              <w:rPr>
                <w:rFonts w:ascii="Arial" w:hAnsi="Arial" w:cs="Arial"/>
                <w:sz w:val="18"/>
                <w:szCs w:val="18"/>
              </w:rPr>
            </w:pPr>
            <w:r>
              <w:rPr>
                <w:rFonts w:ascii="Arial" w:hAnsi="Arial"/>
                <w:sz w:val="18"/>
                <w:szCs w:val="18"/>
              </w:rPr>
              <w:t>SRS-PeriodicityAndOffset</w:t>
            </w:r>
          </w:p>
        </w:tc>
        <w:tc>
          <w:tcPr>
            <w:tcW w:w="1843" w:type="dxa"/>
            <w:tcBorders>
              <w:top w:val="single" w:sz="4" w:space="0" w:color="auto"/>
              <w:left w:val="single" w:sz="4" w:space="0" w:color="auto"/>
              <w:bottom w:val="single" w:sz="4" w:space="0" w:color="auto"/>
              <w:right w:val="single" w:sz="4" w:space="0" w:color="auto"/>
            </w:tcBorders>
            <w:hideMark/>
          </w:tcPr>
          <w:p w14:paraId="6B0FC144"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sl5</w:t>
            </w:r>
            <w:r>
              <w:rPr>
                <w:rFonts w:ascii="Arial" w:hAnsi="Arial"/>
                <w:sz w:val="18"/>
                <w:szCs w:val="18"/>
                <w:lang w:eastAsia="ja-JP"/>
              </w:rPr>
              <w:t>=</w:t>
            </w:r>
            <w:r>
              <w:rPr>
                <w:rFonts w:ascii="Arial" w:hAnsi="Arial"/>
                <w:sz w:val="18"/>
                <w:szCs w:val="18"/>
              </w:rPr>
              <w:t>4 for SCS 30kHz</w:t>
            </w:r>
          </w:p>
        </w:tc>
        <w:tc>
          <w:tcPr>
            <w:tcW w:w="5244" w:type="dxa"/>
            <w:tcBorders>
              <w:top w:val="single" w:sz="4" w:space="0" w:color="auto"/>
              <w:left w:val="single" w:sz="4" w:space="0" w:color="auto"/>
              <w:bottom w:val="single" w:sz="4" w:space="0" w:color="auto"/>
              <w:right w:val="single" w:sz="4" w:space="0" w:color="auto"/>
            </w:tcBorders>
            <w:hideMark/>
          </w:tcPr>
          <w:p w14:paraId="56763986"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Once every 5 slots</w:t>
            </w:r>
          </w:p>
        </w:tc>
      </w:tr>
      <w:tr w:rsidR="005376FF" w14:paraId="3FC2359A"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D865DA5" w14:textId="77777777" w:rsidR="005376FF" w:rsidRDefault="005376FF">
            <w:pPr>
              <w:keepNext/>
              <w:keepLines/>
              <w:spacing w:after="0" w:line="254" w:lineRule="auto"/>
              <w:rPr>
                <w:rFonts w:ascii="Arial" w:hAnsi="Arial" w:cs="Arial"/>
                <w:sz w:val="18"/>
                <w:szCs w:val="18"/>
              </w:rPr>
            </w:pPr>
            <w:r>
              <w:rPr>
                <w:rFonts w:ascii="Arial" w:hAnsi="Arial"/>
                <w:sz w:val="18"/>
                <w:szCs w:val="18"/>
              </w:rPr>
              <w:t>pathlossReferenceRS</w:t>
            </w:r>
          </w:p>
        </w:tc>
        <w:tc>
          <w:tcPr>
            <w:tcW w:w="1843" w:type="dxa"/>
            <w:tcBorders>
              <w:top w:val="single" w:sz="4" w:space="0" w:color="auto"/>
              <w:left w:val="single" w:sz="4" w:space="0" w:color="auto"/>
              <w:bottom w:val="single" w:sz="4" w:space="0" w:color="auto"/>
              <w:right w:val="single" w:sz="4" w:space="0" w:color="auto"/>
            </w:tcBorders>
            <w:hideMark/>
          </w:tcPr>
          <w:p w14:paraId="76C333DE"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ssb-Index=0</w:t>
            </w:r>
          </w:p>
        </w:tc>
        <w:tc>
          <w:tcPr>
            <w:tcW w:w="5244" w:type="dxa"/>
            <w:tcBorders>
              <w:top w:val="single" w:sz="4" w:space="0" w:color="auto"/>
              <w:left w:val="single" w:sz="4" w:space="0" w:color="auto"/>
              <w:bottom w:val="single" w:sz="4" w:space="0" w:color="auto"/>
              <w:right w:val="single" w:sz="4" w:space="0" w:color="auto"/>
            </w:tcBorders>
            <w:hideMark/>
          </w:tcPr>
          <w:p w14:paraId="39A9BCF1" w14:textId="77777777" w:rsidR="005376FF" w:rsidRDefault="005376FF">
            <w:pPr>
              <w:keepNext/>
              <w:keepLines/>
              <w:spacing w:after="0" w:line="254" w:lineRule="auto"/>
              <w:rPr>
                <w:rFonts w:ascii="Arial" w:hAnsi="Arial" w:cs="Arial"/>
                <w:sz w:val="18"/>
                <w:szCs w:val="18"/>
              </w:rPr>
            </w:pPr>
            <w:r>
              <w:rPr>
                <w:rFonts w:ascii="Arial" w:hAnsi="Arial"/>
                <w:sz w:val="18"/>
                <w:szCs w:val="18"/>
                <w:lang w:eastAsia="ja-JP"/>
              </w:rPr>
              <w:t>SSB #0 is used for SRS path loss estimation</w:t>
            </w:r>
          </w:p>
        </w:tc>
      </w:tr>
      <w:tr w:rsidR="005376FF" w14:paraId="11EFC372"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88F3CCC" w14:textId="77777777" w:rsidR="005376FF" w:rsidRDefault="005376FF">
            <w:pPr>
              <w:keepNext/>
              <w:keepLines/>
              <w:spacing w:after="0" w:line="254" w:lineRule="auto"/>
              <w:rPr>
                <w:rFonts w:ascii="Arial" w:hAnsi="Arial" w:cs="Arial"/>
                <w:sz w:val="18"/>
                <w:szCs w:val="18"/>
                <w:vertAlign w:val="superscript"/>
              </w:rPr>
            </w:pPr>
            <w:r>
              <w:rPr>
                <w:rFonts w:ascii="Arial" w:hAnsi="Arial" w:cs="Arial"/>
                <w:sz w:val="18"/>
                <w:szCs w:val="18"/>
              </w:rPr>
              <w:t>usage</w:t>
            </w:r>
          </w:p>
        </w:tc>
        <w:tc>
          <w:tcPr>
            <w:tcW w:w="1843" w:type="dxa"/>
            <w:tcBorders>
              <w:top w:val="single" w:sz="4" w:space="0" w:color="auto"/>
              <w:left w:val="single" w:sz="4" w:space="0" w:color="auto"/>
              <w:bottom w:val="single" w:sz="4" w:space="0" w:color="auto"/>
              <w:right w:val="single" w:sz="4" w:space="0" w:color="auto"/>
            </w:tcBorders>
            <w:hideMark/>
          </w:tcPr>
          <w:p w14:paraId="4A1C2E82"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lang w:val="en-US"/>
              </w:rPr>
              <w:t>Codebook</w:t>
            </w:r>
          </w:p>
        </w:tc>
        <w:tc>
          <w:tcPr>
            <w:tcW w:w="5244" w:type="dxa"/>
            <w:tcBorders>
              <w:top w:val="single" w:sz="4" w:space="0" w:color="auto"/>
              <w:left w:val="single" w:sz="4" w:space="0" w:color="auto"/>
              <w:bottom w:val="single" w:sz="4" w:space="0" w:color="auto"/>
              <w:right w:val="single" w:sz="4" w:space="0" w:color="auto"/>
            </w:tcBorders>
            <w:hideMark/>
          </w:tcPr>
          <w:p w14:paraId="3631073F"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Codebook based UL transmission</w:t>
            </w:r>
          </w:p>
        </w:tc>
      </w:tr>
      <w:tr w:rsidR="005376FF" w14:paraId="77125B83"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629B1CC" w14:textId="77777777" w:rsidR="005376FF" w:rsidRDefault="005376FF">
            <w:pPr>
              <w:keepNext/>
              <w:keepLines/>
              <w:spacing w:after="0" w:line="254" w:lineRule="auto"/>
              <w:rPr>
                <w:rFonts w:ascii="Arial" w:hAnsi="Arial"/>
                <w:sz w:val="18"/>
                <w:szCs w:val="18"/>
              </w:rPr>
            </w:pPr>
            <w:r>
              <w:rPr>
                <w:rFonts w:ascii="Arial" w:hAnsi="Arial"/>
                <w:sz w:val="18"/>
                <w:szCs w:val="18"/>
              </w:rPr>
              <w:t>startPosition</w:t>
            </w:r>
          </w:p>
        </w:tc>
        <w:tc>
          <w:tcPr>
            <w:tcW w:w="1843" w:type="dxa"/>
            <w:tcBorders>
              <w:top w:val="single" w:sz="4" w:space="0" w:color="auto"/>
              <w:left w:val="single" w:sz="4" w:space="0" w:color="auto"/>
              <w:bottom w:val="single" w:sz="4" w:space="0" w:color="auto"/>
              <w:right w:val="single" w:sz="4" w:space="0" w:color="auto"/>
            </w:tcBorders>
            <w:hideMark/>
          </w:tcPr>
          <w:p w14:paraId="7896C097"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0</w:t>
            </w:r>
          </w:p>
        </w:tc>
        <w:tc>
          <w:tcPr>
            <w:tcW w:w="5244" w:type="dxa"/>
            <w:tcBorders>
              <w:top w:val="single" w:sz="4" w:space="0" w:color="auto"/>
              <w:left w:val="single" w:sz="4" w:space="0" w:color="auto"/>
              <w:bottom w:val="nil"/>
              <w:right w:val="single" w:sz="4" w:space="0" w:color="auto"/>
            </w:tcBorders>
            <w:hideMark/>
          </w:tcPr>
          <w:p w14:paraId="4A6746C2" w14:textId="77777777" w:rsidR="005376FF" w:rsidRDefault="005376FF">
            <w:pPr>
              <w:keepNext/>
              <w:keepLines/>
              <w:spacing w:after="0" w:line="254" w:lineRule="auto"/>
              <w:rPr>
                <w:rFonts w:ascii="Arial" w:hAnsi="Arial"/>
                <w:sz w:val="18"/>
                <w:szCs w:val="18"/>
              </w:rPr>
            </w:pPr>
            <w:r>
              <w:rPr>
                <w:rFonts w:ascii="Arial" w:hAnsi="Arial"/>
                <w:sz w:val="18"/>
                <w:szCs w:val="18"/>
              </w:rPr>
              <w:t>resourceMapping setting: SRS on last symbol of slot, and 1symbols for SRS without repetition.</w:t>
            </w:r>
          </w:p>
        </w:tc>
      </w:tr>
      <w:tr w:rsidR="005376FF" w14:paraId="09E0EB84"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64DA508" w14:textId="77777777" w:rsidR="005376FF" w:rsidRDefault="005376FF">
            <w:pPr>
              <w:keepNext/>
              <w:keepLines/>
              <w:spacing w:after="0" w:line="254" w:lineRule="auto"/>
              <w:rPr>
                <w:rFonts w:ascii="Arial" w:hAnsi="Arial"/>
                <w:sz w:val="18"/>
                <w:szCs w:val="18"/>
              </w:rPr>
            </w:pPr>
            <w:r>
              <w:rPr>
                <w:rFonts w:ascii="Arial" w:hAnsi="Arial"/>
                <w:sz w:val="18"/>
                <w:szCs w:val="18"/>
              </w:rPr>
              <w:t>nrofSymbols</w:t>
            </w:r>
          </w:p>
        </w:tc>
        <w:tc>
          <w:tcPr>
            <w:tcW w:w="1843" w:type="dxa"/>
            <w:tcBorders>
              <w:top w:val="single" w:sz="4" w:space="0" w:color="auto"/>
              <w:left w:val="single" w:sz="4" w:space="0" w:color="auto"/>
              <w:bottom w:val="single" w:sz="4" w:space="0" w:color="auto"/>
              <w:right w:val="single" w:sz="4" w:space="0" w:color="auto"/>
            </w:tcBorders>
            <w:hideMark/>
          </w:tcPr>
          <w:p w14:paraId="3BC0E1DF"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nil"/>
              <w:right w:val="single" w:sz="4" w:space="0" w:color="auto"/>
            </w:tcBorders>
          </w:tcPr>
          <w:p w14:paraId="71A60A2A" w14:textId="77777777" w:rsidR="005376FF" w:rsidRDefault="005376FF">
            <w:pPr>
              <w:keepNext/>
              <w:keepLines/>
              <w:spacing w:after="0" w:line="254" w:lineRule="auto"/>
              <w:rPr>
                <w:rFonts w:ascii="Arial" w:hAnsi="Arial"/>
                <w:sz w:val="18"/>
                <w:szCs w:val="18"/>
              </w:rPr>
            </w:pPr>
          </w:p>
        </w:tc>
      </w:tr>
      <w:tr w:rsidR="005376FF" w14:paraId="013716B9"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4B7DCFB" w14:textId="77777777" w:rsidR="005376FF" w:rsidRDefault="005376FF">
            <w:pPr>
              <w:keepNext/>
              <w:keepLines/>
              <w:spacing w:after="0" w:line="254" w:lineRule="auto"/>
              <w:rPr>
                <w:rFonts w:ascii="Arial" w:hAnsi="Arial"/>
                <w:sz w:val="18"/>
                <w:szCs w:val="18"/>
              </w:rPr>
            </w:pPr>
            <w:r>
              <w:rPr>
                <w:rFonts w:ascii="Arial" w:hAnsi="Arial"/>
                <w:sz w:val="18"/>
                <w:szCs w:val="18"/>
              </w:rPr>
              <w:t>repetitionFactor</w:t>
            </w:r>
          </w:p>
        </w:tc>
        <w:tc>
          <w:tcPr>
            <w:tcW w:w="1843" w:type="dxa"/>
            <w:tcBorders>
              <w:top w:val="single" w:sz="4" w:space="0" w:color="auto"/>
              <w:left w:val="single" w:sz="4" w:space="0" w:color="auto"/>
              <w:bottom w:val="single" w:sz="4" w:space="0" w:color="auto"/>
              <w:right w:val="single" w:sz="4" w:space="0" w:color="auto"/>
            </w:tcBorders>
            <w:hideMark/>
          </w:tcPr>
          <w:p w14:paraId="6CA53B3C"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single" w:sz="4" w:space="0" w:color="auto"/>
              <w:right w:val="single" w:sz="4" w:space="0" w:color="auto"/>
            </w:tcBorders>
          </w:tcPr>
          <w:p w14:paraId="19DE5387" w14:textId="77777777" w:rsidR="005376FF" w:rsidRDefault="005376FF">
            <w:pPr>
              <w:keepNext/>
              <w:keepLines/>
              <w:spacing w:after="0" w:line="254" w:lineRule="auto"/>
              <w:rPr>
                <w:rFonts w:ascii="Arial" w:hAnsi="Arial"/>
                <w:sz w:val="18"/>
                <w:szCs w:val="18"/>
              </w:rPr>
            </w:pPr>
          </w:p>
        </w:tc>
      </w:tr>
      <w:tr w:rsidR="005376FF" w14:paraId="1EDAA56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96F5EEB" w14:textId="77777777" w:rsidR="005376FF" w:rsidRDefault="005376FF">
            <w:pPr>
              <w:keepNext/>
              <w:keepLines/>
              <w:spacing w:after="0" w:line="254" w:lineRule="auto"/>
              <w:rPr>
                <w:rFonts w:ascii="Arial" w:hAnsi="Arial"/>
                <w:sz w:val="18"/>
                <w:szCs w:val="18"/>
              </w:rPr>
            </w:pPr>
            <w:r>
              <w:rPr>
                <w:rFonts w:ascii="Arial" w:hAnsi="Arial"/>
                <w:sz w:val="18"/>
                <w:szCs w:val="18"/>
              </w:rPr>
              <w:t>combOffset-n2</w:t>
            </w:r>
          </w:p>
        </w:tc>
        <w:tc>
          <w:tcPr>
            <w:tcW w:w="1843" w:type="dxa"/>
            <w:tcBorders>
              <w:top w:val="single" w:sz="4" w:space="0" w:color="auto"/>
              <w:left w:val="single" w:sz="4" w:space="0" w:color="auto"/>
              <w:bottom w:val="single" w:sz="4" w:space="0" w:color="auto"/>
              <w:right w:val="single" w:sz="4" w:space="0" w:color="auto"/>
            </w:tcBorders>
            <w:hideMark/>
          </w:tcPr>
          <w:p w14:paraId="0099418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12749DE9"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transmissionComb setting</w:t>
            </w:r>
          </w:p>
        </w:tc>
      </w:tr>
      <w:tr w:rsidR="005376FF" w14:paraId="474185B5"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45081069" w14:textId="77777777" w:rsidR="005376FF" w:rsidRDefault="005376FF">
            <w:pPr>
              <w:keepNext/>
              <w:keepLines/>
              <w:spacing w:after="0" w:line="254" w:lineRule="auto"/>
              <w:rPr>
                <w:rFonts w:ascii="Arial" w:hAnsi="Arial"/>
                <w:sz w:val="18"/>
                <w:szCs w:val="18"/>
              </w:rPr>
            </w:pPr>
            <w:r>
              <w:rPr>
                <w:rFonts w:ascii="Arial" w:hAnsi="Arial"/>
                <w:sz w:val="18"/>
                <w:szCs w:val="18"/>
              </w:rPr>
              <w:t>cyclicShift-n2</w:t>
            </w:r>
          </w:p>
        </w:tc>
        <w:tc>
          <w:tcPr>
            <w:tcW w:w="1843" w:type="dxa"/>
            <w:tcBorders>
              <w:top w:val="single" w:sz="4" w:space="0" w:color="auto"/>
              <w:left w:val="single" w:sz="4" w:space="0" w:color="auto"/>
              <w:bottom w:val="single" w:sz="4" w:space="0" w:color="auto"/>
              <w:right w:val="single" w:sz="4" w:space="0" w:color="auto"/>
            </w:tcBorders>
            <w:hideMark/>
          </w:tcPr>
          <w:p w14:paraId="616A5FE0"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48ED00B9" w14:textId="77777777" w:rsidR="005376FF" w:rsidRDefault="005376FF">
            <w:pPr>
              <w:keepNext/>
              <w:keepLines/>
              <w:spacing w:after="0" w:line="254" w:lineRule="auto"/>
              <w:rPr>
                <w:rFonts w:ascii="Arial" w:hAnsi="Arial" w:cs="Arial"/>
                <w:sz w:val="18"/>
                <w:szCs w:val="18"/>
              </w:rPr>
            </w:pPr>
          </w:p>
        </w:tc>
      </w:tr>
      <w:tr w:rsidR="005376FF" w14:paraId="1AB16FF7" w14:textId="77777777" w:rsidTr="005376FF">
        <w:trPr>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7B35C0D"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nrofSRS-Ports</w:t>
            </w:r>
          </w:p>
        </w:tc>
        <w:tc>
          <w:tcPr>
            <w:tcW w:w="1843" w:type="dxa"/>
            <w:tcBorders>
              <w:top w:val="single" w:sz="4" w:space="0" w:color="auto"/>
              <w:left w:val="single" w:sz="4" w:space="0" w:color="auto"/>
              <w:bottom w:val="single" w:sz="4" w:space="0" w:color="auto"/>
              <w:right w:val="single" w:sz="4" w:space="0" w:color="auto"/>
            </w:tcBorders>
            <w:hideMark/>
          </w:tcPr>
          <w:p w14:paraId="76DF3CC1"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port1</w:t>
            </w:r>
          </w:p>
        </w:tc>
        <w:tc>
          <w:tcPr>
            <w:tcW w:w="5244" w:type="dxa"/>
            <w:tcBorders>
              <w:top w:val="single" w:sz="4" w:space="0" w:color="auto"/>
              <w:left w:val="single" w:sz="4" w:space="0" w:color="auto"/>
              <w:bottom w:val="single" w:sz="4" w:space="0" w:color="auto"/>
              <w:right w:val="single" w:sz="4" w:space="0" w:color="auto"/>
            </w:tcBorders>
            <w:hideMark/>
          </w:tcPr>
          <w:p w14:paraId="6D2AB6BD"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Number of antenna ports used for</w:t>
            </w:r>
            <w:r>
              <w:rPr>
                <w:rFonts w:ascii="Arial" w:hAnsi="Arial" w:cs="Arial"/>
                <w:sz w:val="18"/>
                <w:szCs w:val="18"/>
                <w:lang w:eastAsia="zh-CN"/>
              </w:rPr>
              <w:t xml:space="preserve"> SRS transmission</w:t>
            </w:r>
          </w:p>
        </w:tc>
      </w:tr>
      <w:tr w:rsidR="005376FF" w14:paraId="26123C94" w14:textId="77777777" w:rsidTr="005376FF">
        <w:trPr>
          <w:jc w:val="center"/>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24212196" w14:textId="77777777" w:rsidR="005376FF" w:rsidRDefault="005376FF">
            <w:pPr>
              <w:keepNext/>
              <w:keepLines/>
              <w:spacing w:after="0" w:line="254" w:lineRule="auto"/>
              <w:ind w:left="851" w:hanging="851"/>
              <w:rPr>
                <w:rFonts w:ascii="Arial" w:hAnsi="Arial" w:cs="Arial"/>
                <w:sz w:val="18"/>
                <w:szCs w:val="18"/>
              </w:rPr>
            </w:pPr>
            <w:r>
              <w:rPr>
                <w:rFonts w:ascii="Arial" w:hAnsi="Arial" w:cs="Arial"/>
                <w:sz w:val="18"/>
                <w:szCs w:val="18"/>
              </w:rPr>
              <w:t>Note:</w:t>
            </w:r>
            <w:r>
              <w:rPr>
                <w:rFonts w:ascii="Arial" w:hAnsi="Arial"/>
                <w:sz w:val="18"/>
                <w:szCs w:val="18"/>
                <w:lang w:eastAsia="zh-CN"/>
              </w:rPr>
              <w:tab/>
            </w:r>
            <w:r>
              <w:rPr>
                <w:rFonts w:ascii="Arial" w:hAnsi="Arial" w:cs="Arial"/>
                <w:sz w:val="18"/>
                <w:szCs w:val="18"/>
              </w:rPr>
              <w:t>For further information see clause 6.3.2 in TS 38.331 [2].</w:t>
            </w:r>
          </w:p>
        </w:tc>
      </w:tr>
    </w:tbl>
    <w:p w14:paraId="24AABF60" w14:textId="77777777" w:rsidR="005376FF" w:rsidRDefault="005376FF" w:rsidP="005376FF"/>
    <w:p w14:paraId="457C95E6" w14:textId="77777777" w:rsidR="005376FF" w:rsidRDefault="005376FF" w:rsidP="005376FF"/>
    <w:p w14:paraId="578F7218" w14:textId="77777777" w:rsidR="005376FF" w:rsidRDefault="005376FF" w:rsidP="005376FF">
      <w:pPr>
        <w:keepNext/>
        <w:keepLines/>
        <w:spacing w:before="120"/>
        <w:ind w:left="1701" w:hanging="1701"/>
        <w:outlineLvl w:val="4"/>
        <w:rPr>
          <w:rFonts w:ascii="Arial" w:hAnsi="Arial"/>
          <w:sz w:val="22"/>
        </w:rPr>
      </w:pPr>
      <w:bookmarkStart w:id="1296" w:name="_Toc535476163"/>
      <w:r>
        <w:rPr>
          <w:rFonts w:ascii="Arial" w:hAnsi="Arial"/>
          <w:sz w:val="22"/>
        </w:rPr>
        <w:t>A.10.2.2.1.3</w:t>
      </w:r>
      <w:r>
        <w:rPr>
          <w:rFonts w:ascii="Arial" w:hAnsi="Arial"/>
          <w:sz w:val="22"/>
          <w:lang w:eastAsia="zh-CN"/>
        </w:rPr>
        <w:tab/>
      </w:r>
      <w:r>
        <w:rPr>
          <w:rFonts w:ascii="Arial" w:hAnsi="Arial"/>
          <w:sz w:val="22"/>
        </w:rPr>
        <w:t>Test Requirements</w:t>
      </w:r>
      <w:bookmarkEnd w:id="1296"/>
    </w:p>
    <w:p w14:paraId="3518DEE2" w14:textId="77777777" w:rsidR="005376FF" w:rsidRDefault="005376FF" w:rsidP="005376FF">
      <w:r>
        <w:t>The UE shall apply the signalled Timing Advance value</w:t>
      </w:r>
      <w:r>
        <w:rPr>
          <w:lang w:eastAsia="zh-CN"/>
        </w:rPr>
        <w:t xml:space="preserve"> for PSCell in sTAG</w:t>
      </w:r>
      <w:r>
        <w:t xml:space="preserve"> to the transmission timing at the designated activation time i.e. </w:t>
      </w:r>
      <w:r>
        <w:rPr>
          <w:i/>
        </w:rPr>
        <w:t>k+1</w:t>
      </w:r>
      <w:r>
        <w:t xml:space="preserve"> slots after the reception of the timing advance command, where k=5.</w:t>
      </w:r>
    </w:p>
    <w:p w14:paraId="162B479D" w14:textId="77777777" w:rsidR="005376FF" w:rsidRDefault="005376FF" w:rsidP="005376FF">
      <w:r>
        <w:t xml:space="preserve">The Timing Advance adjustment accuracy </w:t>
      </w:r>
      <w:r>
        <w:rPr>
          <w:lang w:eastAsia="zh-CN"/>
        </w:rPr>
        <w:t xml:space="preserve">for PSCell in sTAG </w:t>
      </w:r>
      <w:r>
        <w:t>shall be within the limits specified in clause 7.3.2.2.</w:t>
      </w:r>
    </w:p>
    <w:p w14:paraId="7239BF9F" w14:textId="2EDE130E" w:rsidR="005376FF" w:rsidRDefault="005376FF" w:rsidP="005376FF">
      <w:r>
        <w:t>The rate of correct Timing Advance adjustments observed during repeated tests shall be at least 90%.</w:t>
      </w:r>
    </w:p>
    <w:p w14:paraId="188DB969" w14:textId="77777777" w:rsidR="005376FF" w:rsidRDefault="005376FF" w:rsidP="005376FF"/>
    <w:p w14:paraId="3FBA64DD" w14:textId="77777777" w:rsidR="005376FF" w:rsidRDefault="005376FF" w:rsidP="005376FF">
      <w:pPr>
        <w:pStyle w:val="2"/>
      </w:pPr>
      <w:r>
        <w:t>A.11.3</w:t>
      </w:r>
      <w:r>
        <w:tab/>
        <w:t>Timing</w:t>
      </w:r>
    </w:p>
    <w:p w14:paraId="6CBC3891" w14:textId="77777777" w:rsidR="005376FF" w:rsidRDefault="005376FF" w:rsidP="005376FF">
      <w:pPr>
        <w:pStyle w:val="30"/>
      </w:pPr>
      <w:r>
        <w:t>A.11.3.1</w:t>
      </w:r>
      <w:r>
        <w:tab/>
        <w:t>UE transmit timing</w:t>
      </w:r>
    </w:p>
    <w:p w14:paraId="0BD2FB0E" w14:textId="77777777" w:rsidR="005376FF" w:rsidRDefault="005376FF" w:rsidP="005376FF">
      <w:pPr>
        <w:keepNext/>
        <w:keepLines/>
        <w:spacing w:before="120"/>
        <w:ind w:left="1418" w:hanging="1418"/>
        <w:outlineLvl w:val="3"/>
        <w:rPr>
          <w:rFonts w:ascii="Arial" w:hAnsi="Arial"/>
          <w:sz w:val="24"/>
        </w:rPr>
      </w:pPr>
      <w:r>
        <w:rPr>
          <w:rFonts w:ascii="Arial" w:hAnsi="Arial"/>
          <w:sz w:val="24"/>
        </w:rPr>
        <w:t>A.11.3.1.1</w:t>
      </w:r>
      <w:r>
        <w:rPr>
          <w:rFonts w:ascii="Arial" w:hAnsi="Arial"/>
          <w:sz w:val="24"/>
        </w:rPr>
        <w:tab/>
        <w:t>UE Transmit Timing Test with PCell under DL CCA</w:t>
      </w:r>
    </w:p>
    <w:p w14:paraId="37F5FC9D" w14:textId="77777777" w:rsidR="005376FF" w:rsidRDefault="005376FF" w:rsidP="005376FF">
      <w:pPr>
        <w:keepNext/>
        <w:keepLines/>
        <w:spacing w:before="120"/>
        <w:ind w:left="1701" w:hanging="1701"/>
        <w:outlineLvl w:val="4"/>
        <w:rPr>
          <w:rFonts w:ascii="Arial" w:hAnsi="Arial"/>
          <w:sz w:val="22"/>
        </w:rPr>
      </w:pPr>
      <w:r>
        <w:rPr>
          <w:rFonts w:ascii="Arial" w:hAnsi="Arial"/>
          <w:sz w:val="22"/>
        </w:rPr>
        <w:t>A.11.3.1.1.1</w:t>
      </w:r>
      <w:r>
        <w:rPr>
          <w:rFonts w:ascii="Arial" w:hAnsi="Arial"/>
          <w:sz w:val="22"/>
        </w:rPr>
        <w:tab/>
        <w:t>Test Purpose and environment</w:t>
      </w:r>
    </w:p>
    <w:p w14:paraId="72E8D32C" w14:textId="77777777" w:rsidR="005376FF" w:rsidRDefault="005376FF" w:rsidP="005376FF">
      <w:r>
        <w:t>The purpose of this test is to verify that the UE can follow frame timing change of the connected gNodeb when PCell is subject to DL CCA and that the UE initial transmit timing accuracy, maximum amount of timing change in one adjustment, minimum and maximum adjustment rate are within the specified limits. This test will verify the requirements in clause 7.1.2.</w:t>
      </w:r>
    </w:p>
    <w:p w14:paraId="68FA2B67" w14:textId="77777777" w:rsidR="005376FF" w:rsidRDefault="005376FF" w:rsidP="005376FF">
      <w:r>
        <w:t>Supported test configurations are shown in Table 11.3.1.1.1-1</w:t>
      </w:r>
    </w:p>
    <w:p w14:paraId="60600853" w14:textId="77777777" w:rsidR="005376FF" w:rsidRDefault="005376FF" w:rsidP="005376FF">
      <w:pPr>
        <w:keepNext/>
        <w:keepLines/>
        <w:spacing w:before="60" w:after="120"/>
        <w:jc w:val="center"/>
        <w:rPr>
          <w:rFonts w:ascii="Arial" w:hAnsi="Arial"/>
          <w:b/>
        </w:rPr>
      </w:pPr>
      <w:r>
        <w:rPr>
          <w:rFonts w:ascii="Arial" w:hAnsi="Arial"/>
          <w:b/>
        </w:rPr>
        <w:t>Table A.11.3.1.1.1-1: Supported test configuration for UE transmit timing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5376FF" w14:paraId="2F7C6BAD" w14:textId="77777777" w:rsidTr="005376FF">
        <w:trPr>
          <w:trHeight w:val="187"/>
          <w:jc w:val="center"/>
        </w:trPr>
        <w:tc>
          <w:tcPr>
            <w:tcW w:w="1631" w:type="dxa"/>
            <w:tcBorders>
              <w:top w:val="single" w:sz="4" w:space="0" w:color="auto"/>
              <w:left w:val="single" w:sz="4" w:space="0" w:color="auto"/>
              <w:bottom w:val="single" w:sz="4" w:space="0" w:color="auto"/>
              <w:right w:val="single" w:sz="4" w:space="0" w:color="auto"/>
            </w:tcBorders>
            <w:hideMark/>
          </w:tcPr>
          <w:p w14:paraId="5F2C464C" w14:textId="77777777" w:rsidR="005376FF" w:rsidRDefault="005376FF">
            <w:pPr>
              <w:keepNext/>
              <w:keepLines/>
              <w:spacing w:after="0"/>
              <w:jc w:val="center"/>
              <w:rPr>
                <w:rFonts w:ascii="Arial" w:hAnsi="Arial"/>
                <w:b/>
                <w:sz w:val="18"/>
                <w:szCs w:val="18"/>
              </w:rPr>
            </w:pPr>
            <w:r>
              <w:rPr>
                <w:rFonts w:ascii="Arial" w:hAnsi="Arial"/>
                <w:b/>
                <w:sz w:val="18"/>
                <w:szCs w:val="18"/>
              </w:rPr>
              <w:t>Configuration</w:t>
            </w:r>
          </w:p>
        </w:tc>
        <w:tc>
          <w:tcPr>
            <w:tcW w:w="4970" w:type="dxa"/>
            <w:tcBorders>
              <w:top w:val="single" w:sz="4" w:space="0" w:color="auto"/>
              <w:left w:val="single" w:sz="4" w:space="0" w:color="auto"/>
              <w:bottom w:val="single" w:sz="4" w:space="0" w:color="auto"/>
              <w:right w:val="single" w:sz="4" w:space="0" w:color="auto"/>
            </w:tcBorders>
            <w:hideMark/>
          </w:tcPr>
          <w:p w14:paraId="4091ABE6" w14:textId="77777777" w:rsidR="005376FF" w:rsidRDefault="005376FF">
            <w:pPr>
              <w:keepNext/>
              <w:keepLines/>
              <w:spacing w:after="0"/>
              <w:jc w:val="center"/>
              <w:rPr>
                <w:rFonts w:ascii="Arial" w:hAnsi="Arial"/>
                <w:b/>
                <w:sz w:val="18"/>
                <w:szCs w:val="18"/>
              </w:rPr>
            </w:pPr>
            <w:r>
              <w:rPr>
                <w:rFonts w:ascii="Arial" w:hAnsi="Arial"/>
                <w:b/>
                <w:sz w:val="18"/>
                <w:szCs w:val="18"/>
              </w:rPr>
              <w:t>Description</w:t>
            </w:r>
          </w:p>
        </w:tc>
      </w:tr>
      <w:tr w:rsidR="005376FF" w14:paraId="0AE198CD" w14:textId="77777777" w:rsidTr="005376FF">
        <w:trPr>
          <w:trHeight w:val="187"/>
          <w:jc w:val="center"/>
        </w:trPr>
        <w:tc>
          <w:tcPr>
            <w:tcW w:w="1631" w:type="dxa"/>
            <w:tcBorders>
              <w:top w:val="single" w:sz="4" w:space="0" w:color="auto"/>
              <w:left w:val="single" w:sz="4" w:space="0" w:color="auto"/>
              <w:bottom w:val="single" w:sz="4" w:space="0" w:color="auto"/>
              <w:right w:val="single" w:sz="4" w:space="0" w:color="auto"/>
            </w:tcBorders>
            <w:hideMark/>
          </w:tcPr>
          <w:p w14:paraId="533B8C83" w14:textId="77777777" w:rsidR="005376FF" w:rsidRDefault="005376FF">
            <w:pPr>
              <w:keepNext/>
              <w:keepLines/>
              <w:spacing w:after="0"/>
              <w:jc w:val="center"/>
              <w:rPr>
                <w:rFonts w:ascii="Arial" w:hAnsi="Arial"/>
                <w:sz w:val="18"/>
                <w:szCs w:val="18"/>
              </w:rPr>
            </w:pPr>
            <w:r>
              <w:rPr>
                <w:rFonts w:ascii="Arial" w:hAnsi="Arial"/>
                <w:sz w:val="18"/>
                <w:szCs w:val="18"/>
              </w:rPr>
              <w:t>1</w:t>
            </w:r>
          </w:p>
        </w:tc>
        <w:tc>
          <w:tcPr>
            <w:tcW w:w="4970" w:type="dxa"/>
            <w:tcBorders>
              <w:top w:val="single" w:sz="4" w:space="0" w:color="auto"/>
              <w:left w:val="single" w:sz="4" w:space="0" w:color="auto"/>
              <w:bottom w:val="single" w:sz="4" w:space="0" w:color="auto"/>
              <w:right w:val="single" w:sz="4" w:space="0" w:color="auto"/>
            </w:tcBorders>
            <w:hideMark/>
          </w:tcPr>
          <w:p w14:paraId="2E8A4E10" w14:textId="77777777" w:rsidR="005376FF" w:rsidRDefault="005376FF">
            <w:pPr>
              <w:keepNext/>
              <w:keepLines/>
              <w:spacing w:after="0"/>
              <w:jc w:val="center"/>
              <w:rPr>
                <w:rFonts w:ascii="Arial" w:hAnsi="Arial"/>
                <w:sz w:val="18"/>
                <w:szCs w:val="18"/>
              </w:rPr>
            </w:pPr>
            <w:r>
              <w:rPr>
                <w:rFonts w:ascii="Arial" w:hAnsi="Arial"/>
                <w:sz w:val="18"/>
                <w:szCs w:val="18"/>
              </w:rPr>
              <w:t>NR TDD, SSB SCS 30 kHz, data SCS 30 kHz, BW 40 MHz</w:t>
            </w:r>
          </w:p>
        </w:tc>
      </w:tr>
    </w:tbl>
    <w:p w14:paraId="0BAFB3E9" w14:textId="77777777" w:rsidR="005376FF" w:rsidRDefault="005376FF" w:rsidP="005376FF"/>
    <w:p w14:paraId="6E95B766" w14:textId="77777777" w:rsidR="005376FF" w:rsidRDefault="005376FF" w:rsidP="005376FF">
      <w:r>
        <w:t>For this test a single NR cell is used. Table A.11.3.1.1.1-2 defines the parameters to be configured and strength of the transmitted signals. The transmit timing is verified by the UE transmitting SRS using the configuration defined in Table A.11.3.1.1.1-3.</w:t>
      </w:r>
    </w:p>
    <w:p w14:paraId="00A9C862" w14:textId="77777777" w:rsidR="005376FF" w:rsidRDefault="005376FF" w:rsidP="005376FF">
      <w:pPr>
        <w:keepNext/>
        <w:keepLines/>
        <w:spacing w:before="60"/>
        <w:jc w:val="center"/>
        <w:rPr>
          <w:rFonts w:ascii="Arial" w:hAnsi="Arial"/>
          <w:b/>
        </w:rPr>
      </w:pPr>
      <w:r>
        <w:rPr>
          <w:rFonts w:ascii="Arial" w:hAnsi="Arial"/>
          <w:b/>
        </w:rPr>
        <w:t>Table A.11.3.1.1.1-2: Cell Specific Test Parameters for UE transmit timing test</w:t>
      </w:r>
    </w:p>
    <w:tbl>
      <w:tblPr>
        <w:tblStyle w:val="TableGrid15"/>
        <w:tblW w:w="0" w:type="auto"/>
        <w:jc w:val="center"/>
        <w:tblLook w:val="04A0" w:firstRow="1" w:lastRow="0" w:firstColumn="1" w:lastColumn="0" w:noHBand="0" w:noVBand="1"/>
      </w:tblPr>
      <w:tblGrid>
        <w:gridCol w:w="1271"/>
        <w:gridCol w:w="2327"/>
        <w:gridCol w:w="1357"/>
        <w:gridCol w:w="1396"/>
        <w:gridCol w:w="1692"/>
        <w:gridCol w:w="1586"/>
      </w:tblGrid>
      <w:tr w:rsidR="005376FF" w14:paraId="76A9482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vAlign w:val="center"/>
            <w:hideMark/>
          </w:tcPr>
          <w:p w14:paraId="0C7902B0"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Parameter</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968DE6D"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Unit</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729BB52"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Configuration</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704386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Test1</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7F5AAE2"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Test2</w:t>
            </w:r>
          </w:p>
        </w:tc>
      </w:tr>
      <w:tr w:rsidR="005376FF" w14:paraId="2B1808F6"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57433A18" w14:textId="77777777" w:rsidR="005376FF" w:rsidRDefault="005376FF">
            <w:pPr>
              <w:keepNext/>
              <w:keepLines/>
              <w:spacing w:after="0"/>
              <w:rPr>
                <w:rFonts w:ascii="Arial" w:hAnsi="Arial" w:cs="Arial"/>
                <w:sz w:val="18"/>
                <w:szCs w:val="18"/>
              </w:rPr>
            </w:pPr>
            <w:r>
              <w:rPr>
                <w:rFonts w:ascii="Arial" w:hAnsi="Arial" w:cs="Arial"/>
                <w:sz w:val="18"/>
                <w:szCs w:val="18"/>
              </w:rPr>
              <w:t>SSB ARFCN</w:t>
            </w:r>
          </w:p>
        </w:tc>
        <w:tc>
          <w:tcPr>
            <w:tcW w:w="1357" w:type="dxa"/>
            <w:tcBorders>
              <w:top w:val="single" w:sz="4" w:space="0" w:color="auto"/>
              <w:left w:val="single" w:sz="4" w:space="0" w:color="auto"/>
              <w:bottom w:val="single" w:sz="4" w:space="0" w:color="auto"/>
              <w:right w:val="single" w:sz="4" w:space="0" w:color="auto"/>
            </w:tcBorders>
          </w:tcPr>
          <w:p w14:paraId="491890D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4E799E6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2ABF0A3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586" w:type="dxa"/>
            <w:tcBorders>
              <w:top w:val="single" w:sz="4" w:space="0" w:color="auto"/>
              <w:left w:val="single" w:sz="4" w:space="0" w:color="auto"/>
              <w:bottom w:val="single" w:sz="4" w:space="0" w:color="auto"/>
              <w:right w:val="single" w:sz="4" w:space="0" w:color="auto"/>
            </w:tcBorders>
            <w:hideMark/>
          </w:tcPr>
          <w:p w14:paraId="7DF7EBA5"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r>
      <w:tr w:rsidR="005376FF" w14:paraId="61A0CBD6"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541C8E1F" w14:textId="77777777" w:rsidR="005376FF" w:rsidRDefault="005376FF">
            <w:pPr>
              <w:keepNext/>
              <w:keepLines/>
              <w:spacing w:after="0"/>
              <w:rPr>
                <w:rFonts w:ascii="Arial" w:hAnsi="Arial" w:cs="Arial"/>
                <w:sz w:val="18"/>
                <w:szCs w:val="18"/>
              </w:rPr>
            </w:pPr>
            <w:r>
              <w:rPr>
                <w:rFonts w:ascii="Arial" w:hAnsi="Arial" w:cs="Arial"/>
                <w:sz w:val="18"/>
                <w:szCs w:val="18"/>
              </w:rPr>
              <w:t>TDD configuration</w:t>
            </w:r>
          </w:p>
        </w:tc>
        <w:tc>
          <w:tcPr>
            <w:tcW w:w="1357" w:type="dxa"/>
            <w:tcBorders>
              <w:top w:val="single" w:sz="4" w:space="0" w:color="auto"/>
              <w:left w:val="single" w:sz="4" w:space="0" w:color="auto"/>
              <w:bottom w:val="nil"/>
              <w:right w:val="single" w:sz="4" w:space="0" w:color="auto"/>
            </w:tcBorders>
          </w:tcPr>
          <w:p w14:paraId="6685236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CAC5F6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BD55168"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TDDConf.1.1 CCA</w:t>
            </w:r>
          </w:p>
        </w:tc>
      </w:tr>
      <w:tr w:rsidR="005376FF" w14:paraId="492DB6EC"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70B8AE66" w14:textId="77777777" w:rsidR="005376FF" w:rsidRDefault="005376F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1357" w:type="dxa"/>
            <w:tcBorders>
              <w:top w:val="single" w:sz="4" w:space="0" w:color="auto"/>
              <w:left w:val="single" w:sz="4" w:space="0" w:color="auto"/>
              <w:bottom w:val="nil"/>
              <w:right w:val="single" w:sz="4" w:space="0" w:color="auto"/>
            </w:tcBorders>
            <w:hideMark/>
          </w:tcPr>
          <w:p w14:paraId="78078134" w14:textId="77777777" w:rsidR="005376FF" w:rsidRDefault="005376FF">
            <w:pPr>
              <w:keepNext/>
              <w:keepLines/>
              <w:spacing w:after="0"/>
              <w:jc w:val="center"/>
              <w:rPr>
                <w:rFonts w:ascii="Arial" w:hAnsi="Arial" w:cs="Arial"/>
                <w:sz w:val="18"/>
                <w:szCs w:val="18"/>
              </w:rPr>
            </w:pPr>
            <w:r>
              <w:rPr>
                <w:rFonts w:ascii="Arial" w:hAnsi="Arial" w:cs="Arial"/>
                <w:sz w:val="18"/>
                <w:szCs w:val="18"/>
              </w:rPr>
              <w:t>MHz</w:t>
            </w:r>
          </w:p>
        </w:tc>
        <w:tc>
          <w:tcPr>
            <w:tcW w:w="1396" w:type="dxa"/>
            <w:tcBorders>
              <w:top w:val="single" w:sz="4" w:space="0" w:color="auto"/>
              <w:left w:val="single" w:sz="4" w:space="0" w:color="auto"/>
              <w:bottom w:val="single" w:sz="4" w:space="0" w:color="auto"/>
              <w:right w:val="single" w:sz="4" w:space="0" w:color="auto"/>
            </w:tcBorders>
            <w:hideMark/>
          </w:tcPr>
          <w:p w14:paraId="52F4955C"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0C12D2CD" w14:textId="77777777" w:rsidR="005376FF" w:rsidRDefault="005376FF">
            <w:pPr>
              <w:keepNext/>
              <w:keepLines/>
              <w:spacing w:after="0"/>
              <w:jc w:val="center"/>
              <w:rPr>
                <w:rFonts w:ascii="Arial" w:hAnsi="Arial" w:cs="Arial"/>
                <w:sz w:val="18"/>
                <w:szCs w:val="18"/>
              </w:rPr>
            </w:pPr>
            <w:r>
              <w:rPr>
                <w:rFonts w:ascii="Arial" w:hAnsi="Arial" w:cs="Arial"/>
                <w:sz w:val="18"/>
                <w:szCs w:val="18"/>
              </w:rPr>
              <w:t>40: N</w:t>
            </w:r>
            <w:r>
              <w:rPr>
                <w:rFonts w:ascii="Arial" w:hAnsi="Arial" w:cs="Arial"/>
                <w:sz w:val="18"/>
                <w:szCs w:val="18"/>
                <w:vertAlign w:val="subscript"/>
              </w:rPr>
              <w:t>RB,c</w:t>
            </w:r>
            <w:r>
              <w:rPr>
                <w:rFonts w:ascii="Arial" w:hAnsi="Arial" w:cs="Arial"/>
                <w:sz w:val="18"/>
                <w:szCs w:val="18"/>
              </w:rPr>
              <w:t xml:space="preserve"> = 106</w:t>
            </w:r>
          </w:p>
        </w:tc>
      </w:tr>
      <w:tr w:rsidR="005376FF" w14:paraId="6704ADC1"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9CF5B44" w14:textId="77777777" w:rsidR="005376FF" w:rsidRDefault="005376FF">
            <w:pPr>
              <w:keepNext/>
              <w:keepLines/>
              <w:spacing w:after="0"/>
              <w:rPr>
                <w:rFonts w:ascii="Arial" w:hAnsi="Arial" w:cs="Arial"/>
                <w:sz w:val="18"/>
                <w:szCs w:val="18"/>
              </w:rPr>
            </w:pPr>
            <w:r>
              <w:rPr>
                <w:rFonts w:ascii="Arial" w:hAnsi="Arial" w:cs="Arial"/>
                <w:sz w:val="18"/>
                <w:szCs w:val="18"/>
              </w:rPr>
              <w:t>Initial BWP Configuration</w:t>
            </w:r>
          </w:p>
        </w:tc>
        <w:tc>
          <w:tcPr>
            <w:tcW w:w="1357" w:type="dxa"/>
            <w:tcBorders>
              <w:top w:val="single" w:sz="4" w:space="0" w:color="auto"/>
              <w:left w:val="single" w:sz="4" w:space="0" w:color="auto"/>
              <w:bottom w:val="single" w:sz="4" w:space="0" w:color="auto"/>
              <w:right w:val="single" w:sz="4" w:space="0" w:color="auto"/>
            </w:tcBorders>
          </w:tcPr>
          <w:p w14:paraId="22ED303F"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0060B423"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8EB4EA0" w14:textId="77777777" w:rsidR="005376FF" w:rsidRDefault="005376FF">
            <w:pPr>
              <w:keepNext/>
              <w:keepLines/>
              <w:spacing w:after="0"/>
              <w:jc w:val="center"/>
              <w:rPr>
                <w:rFonts w:ascii="Arial" w:hAnsi="Arial" w:cs="Arial"/>
                <w:sz w:val="18"/>
                <w:szCs w:val="18"/>
              </w:rPr>
            </w:pPr>
            <w:r>
              <w:rPr>
                <w:rFonts w:ascii="Arial" w:hAnsi="Arial" w:cs="Arial"/>
                <w:sz w:val="18"/>
                <w:szCs w:val="18"/>
              </w:rPr>
              <w:t>DLBWP.0.1</w:t>
            </w:r>
          </w:p>
          <w:p w14:paraId="1634148A" w14:textId="77777777" w:rsidR="005376FF" w:rsidRDefault="005376FF">
            <w:pPr>
              <w:keepNext/>
              <w:keepLines/>
              <w:spacing w:after="0"/>
              <w:jc w:val="center"/>
              <w:rPr>
                <w:rFonts w:ascii="Arial" w:hAnsi="Arial" w:cs="Arial"/>
                <w:sz w:val="18"/>
                <w:szCs w:val="18"/>
              </w:rPr>
            </w:pPr>
            <w:r>
              <w:rPr>
                <w:rFonts w:ascii="Arial" w:hAnsi="Arial" w:cs="Arial"/>
                <w:sz w:val="18"/>
                <w:szCs w:val="18"/>
              </w:rPr>
              <w:t>ULBWP.0.1</w:t>
            </w:r>
          </w:p>
        </w:tc>
      </w:tr>
      <w:tr w:rsidR="005376FF" w14:paraId="669ACB1E"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398ABD48" w14:textId="77777777" w:rsidR="005376FF" w:rsidRDefault="005376FF">
            <w:pPr>
              <w:keepNext/>
              <w:keepLines/>
              <w:spacing w:after="0"/>
              <w:rPr>
                <w:rFonts w:ascii="Arial" w:hAnsi="Arial" w:cs="Arial"/>
                <w:sz w:val="18"/>
                <w:szCs w:val="18"/>
              </w:rPr>
            </w:pPr>
            <w:r>
              <w:rPr>
                <w:rFonts w:ascii="Arial" w:hAnsi="Arial" w:cs="Arial"/>
                <w:sz w:val="18"/>
                <w:szCs w:val="18"/>
              </w:rPr>
              <w:t>Dedicated BWP Configuration</w:t>
            </w:r>
          </w:p>
        </w:tc>
        <w:tc>
          <w:tcPr>
            <w:tcW w:w="1357" w:type="dxa"/>
            <w:tcBorders>
              <w:top w:val="single" w:sz="4" w:space="0" w:color="auto"/>
              <w:left w:val="single" w:sz="4" w:space="0" w:color="auto"/>
              <w:bottom w:val="single" w:sz="4" w:space="0" w:color="auto"/>
              <w:right w:val="single" w:sz="4" w:space="0" w:color="auto"/>
            </w:tcBorders>
          </w:tcPr>
          <w:p w14:paraId="1A8C3BFD"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0E621A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67A65EE8" w14:textId="77777777" w:rsidR="005376FF" w:rsidRDefault="005376FF">
            <w:pPr>
              <w:keepNext/>
              <w:keepLines/>
              <w:spacing w:after="0"/>
              <w:jc w:val="center"/>
              <w:rPr>
                <w:rFonts w:ascii="Arial" w:hAnsi="Arial" w:cs="Arial"/>
                <w:sz w:val="18"/>
                <w:szCs w:val="18"/>
              </w:rPr>
            </w:pPr>
            <w:r>
              <w:rPr>
                <w:rFonts w:ascii="Arial" w:hAnsi="Arial" w:cs="Arial"/>
                <w:sz w:val="18"/>
                <w:szCs w:val="18"/>
              </w:rPr>
              <w:t>DLBWP.1.1</w:t>
            </w:r>
          </w:p>
          <w:p w14:paraId="7493D68D" w14:textId="77777777" w:rsidR="005376FF" w:rsidRDefault="005376FF">
            <w:pPr>
              <w:keepNext/>
              <w:keepLines/>
              <w:spacing w:after="0"/>
              <w:jc w:val="center"/>
              <w:rPr>
                <w:rFonts w:ascii="Arial" w:hAnsi="Arial" w:cs="Arial"/>
                <w:sz w:val="18"/>
                <w:szCs w:val="18"/>
              </w:rPr>
            </w:pPr>
            <w:r>
              <w:rPr>
                <w:rFonts w:ascii="Arial" w:hAnsi="Arial" w:cs="Arial"/>
                <w:sz w:val="18"/>
                <w:szCs w:val="18"/>
              </w:rPr>
              <w:t>ULBWP.1.1</w:t>
            </w:r>
          </w:p>
        </w:tc>
      </w:tr>
      <w:tr w:rsidR="005376FF" w14:paraId="2B250009"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5B6F2D51" w14:textId="77777777" w:rsidR="005376FF" w:rsidRDefault="005376FF">
            <w:pPr>
              <w:keepNext/>
              <w:keepLines/>
              <w:spacing w:after="0"/>
              <w:rPr>
                <w:rFonts w:ascii="Arial" w:hAnsi="Arial" w:cs="Arial"/>
                <w:sz w:val="18"/>
                <w:szCs w:val="18"/>
              </w:rPr>
            </w:pPr>
            <w:r>
              <w:rPr>
                <w:rFonts w:ascii="Arial" w:hAnsi="Arial" w:cs="Arial"/>
                <w:sz w:val="18"/>
                <w:szCs w:val="18"/>
              </w:rPr>
              <w:t>DRX Cycle</w:t>
            </w:r>
          </w:p>
        </w:tc>
        <w:tc>
          <w:tcPr>
            <w:tcW w:w="1357" w:type="dxa"/>
            <w:tcBorders>
              <w:top w:val="single" w:sz="4" w:space="0" w:color="auto"/>
              <w:left w:val="single" w:sz="4" w:space="0" w:color="auto"/>
              <w:bottom w:val="single" w:sz="4" w:space="0" w:color="auto"/>
              <w:right w:val="single" w:sz="4" w:space="0" w:color="auto"/>
            </w:tcBorders>
            <w:hideMark/>
          </w:tcPr>
          <w:p w14:paraId="532A5A16" w14:textId="77777777" w:rsidR="005376FF" w:rsidRDefault="005376FF">
            <w:pPr>
              <w:keepNext/>
              <w:keepLines/>
              <w:spacing w:after="0"/>
              <w:jc w:val="center"/>
              <w:rPr>
                <w:rFonts w:ascii="Arial" w:hAnsi="Arial" w:cs="Arial"/>
                <w:sz w:val="18"/>
                <w:szCs w:val="18"/>
              </w:rPr>
            </w:pPr>
            <w:r>
              <w:rPr>
                <w:rFonts w:ascii="Arial" w:hAnsi="Arial" w:cs="Arial"/>
                <w:sz w:val="18"/>
                <w:szCs w:val="18"/>
              </w:rPr>
              <w:t>ms</w:t>
            </w:r>
          </w:p>
        </w:tc>
        <w:tc>
          <w:tcPr>
            <w:tcW w:w="1396" w:type="dxa"/>
            <w:tcBorders>
              <w:top w:val="single" w:sz="4" w:space="0" w:color="auto"/>
              <w:left w:val="single" w:sz="4" w:space="0" w:color="auto"/>
              <w:bottom w:val="single" w:sz="4" w:space="0" w:color="auto"/>
              <w:right w:val="single" w:sz="4" w:space="0" w:color="auto"/>
            </w:tcBorders>
            <w:hideMark/>
          </w:tcPr>
          <w:p w14:paraId="1ACED9C8"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0C8594B1" w14:textId="77777777" w:rsidR="005376FF" w:rsidRDefault="005376FF">
            <w:pPr>
              <w:keepNext/>
              <w:keepLines/>
              <w:spacing w:after="0"/>
              <w:jc w:val="center"/>
              <w:rPr>
                <w:rFonts w:ascii="Arial" w:hAnsi="Arial" w:cs="Arial"/>
                <w:sz w:val="18"/>
                <w:szCs w:val="18"/>
              </w:rPr>
            </w:pPr>
            <w:r>
              <w:rPr>
                <w:rFonts w:ascii="Arial" w:hAnsi="Arial" w:cs="Arial"/>
                <w:sz w:val="18"/>
                <w:szCs w:val="18"/>
              </w:rPr>
              <w:t>N/A</w:t>
            </w:r>
          </w:p>
        </w:tc>
        <w:tc>
          <w:tcPr>
            <w:tcW w:w="1586" w:type="dxa"/>
            <w:tcBorders>
              <w:top w:val="single" w:sz="4" w:space="0" w:color="auto"/>
              <w:left w:val="single" w:sz="4" w:space="0" w:color="auto"/>
              <w:bottom w:val="single" w:sz="4" w:space="0" w:color="auto"/>
              <w:right w:val="single" w:sz="4" w:space="0" w:color="auto"/>
            </w:tcBorders>
            <w:hideMark/>
          </w:tcPr>
          <w:p w14:paraId="7BA60544" w14:textId="77777777" w:rsidR="005376FF" w:rsidRDefault="005376FF">
            <w:pPr>
              <w:keepNext/>
              <w:keepLines/>
              <w:spacing w:after="0"/>
              <w:jc w:val="center"/>
              <w:rPr>
                <w:rFonts w:ascii="Arial" w:hAnsi="Arial" w:cs="Arial"/>
                <w:sz w:val="18"/>
                <w:szCs w:val="18"/>
              </w:rPr>
            </w:pPr>
            <w:r>
              <w:rPr>
                <w:rFonts w:ascii="Arial" w:hAnsi="Arial" w:cs="Arial"/>
                <w:sz w:val="18"/>
                <w:szCs w:val="18"/>
              </w:rPr>
              <w:t>DRX.</w:t>
            </w:r>
            <w:r>
              <w:rPr>
                <w:rFonts w:ascii="Arial" w:hAnsi="Arial" w:cs="Arial"/>
                <w:sz w:val="18"/>
                <w:szCs w:val="18"/>
                <w:lang w:eastAsia="ja-JP"/>
              </w:rPr>
              <w:t>8</w:t>
            </w:r>
            <w:r>
              <w:rPr>
                <w:rFonts w:ascii="Arial" w:hAnsi="Arial" w:cs="Arial"/>
                <w:sz w:val="18"/>
                <w:szCs w:val="18"/>
                <w:vertAlign w:val="superscript"/>
              </w:rPr>
              <w:t>Note5</w:t>
            </w:r>
          </w:p>
        </w:tc>
      </w:tr>
      <w:tr w:rsidR="005376FF" w14:paraId="2AFA3EDD"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457F1656" w14:textId="77777777" w:rsidR="005376FF" w:rsidRDefault="005376FF">
            <w:pPr>
              <w:keepNext/>
              <w:keepLines/>
              <w:spacing w:after="0"/>
              <w:rPr>
                <w:rFonts w:ascii="Arial" w:hAnsi="Arial" w:cs="Arial"/>
                <w:sz w:val="18"/>
                <w:szCs w:val="18"/>
              </w:rPr>
            </w:pPr>
            <w:r>
              <w:rPr>
                <w:rFonts w:ascii="Arial" w:hAnsi="Arial" w:cs="Arial"/>
                <w:sz w:val="18"/>
                <w:szCs w:val="18"/>
              </w:rPr>
              <w:t>DL CCA model</w:t>
            </w:r>
          </w:p>
        </w:tc>
        <w:tc>
          <w:tcPr>
            <w:tcW w:w="1357" w:type="dxa"/>
            <w:tcBorders>
              <w:top w:val="single" w:sz="4" w:space="0" w:color="auto"/>
              <w:left w:val="single" w:sz="4" w:space="0" w:color="auto"/>
              <w:bottom w:val="nil"/>
              <w:right w:val="single" w:sz="4" w:space="0" w:color="auto"/>
            </w:tcBorders>
          </w:tcPr>
          <w:p w14:paraId="3788BC81"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3B483D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0F32CD4A" w14:textId="77777777" w:rsidR="005376FF" w:rsidRDefault="005376FF">
            <w:pPr>
              <w:keepNext/>
              <w:keepLines/>
              <w:spacing w:after="0"/>
              <w:jc w:val="center"/>
              <w:rPr>
                <w:rFonts w:ascii="Arial" w:hAnsi="Arial" w:cs="Arial"/>
                <w:sz w:val="18"/>
                <w:szCs w:val="18"/>
              </w:rPr>
            </w:pPr>
            <w:r>
              <w:rPr>
                <w:rFonts w:ascii="Arial" w:hAnsi="Arial" w:cs="Arial"/>
                <w:sz w:val="18"/>
                <w:szCs w:val="18"/>
              </w:rPr>
              <w:t xml:space="preserve">As specified in clause </w:t>
            </w:r>
            <w:del w:id="1297" w:author="Huawei" w:date="2021-08-22T11:57:00Z">
              <w:r>
                <w:rPr>
                  <w:rFonts w:ascii="Arial" w:hAnsi="Arial" w:cs="Arial"/>
                  <w:sz w:val="18"/>
                  <w:szCs w:val="18"/>
                </w:rPr>
                <w:delText>A.3.20</w:delText>
              </w:r>
            </w:del>
            <w:ins w:id="1298" w:author="Huawei" w:date="2021-08-22T11:57:00Z">
              <w:r>
                <w:rPr>
                  <w:rFonts w:ascii="Arial" w:hAnsi="Arial" w:cs="Arial"/>
                  <w:sz w:val="18"/>
                  <w:szCs w:val="18"/>
                </w:rPr>
                <w:t>A.3.26</w:t>
              </w:r>
            </w:ins>
            <w:r>
              <w:rPr>
                <w:rFonts w:ascii="Arial" w:hAnsi="Arial" w:cs="Arial"/>
                <w:sz w:val="18"/>
                <w:szCs w:val="18"/>
              </w:rPr>
              <w:t>.2.1</w:t>
            </w:r>
          </w:p>
        </w:tc>
      </w:tr>
      <w:tr w:rsidR="005376FF" w14:paraId="1D1432CB"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5D4A79DA" w14:textId="77777777" w:rsidR="005376FF" w:rsidRDefault="005376FF">
            <w:pPr>
              <w:keepNext/>
              <w:keepLines/>
              <w:spacing w:after="0"/>
              <w:rPr>
                <w:rFonts w:ascii="Arial" w:hAnsi="Arial" w:cs="Arial"/>
                <w:sz w:val="18"/>
                <w:szCs w:val="18"/>
              </w:rPr>
            </w:pPr>
            <w:r>
              <w:rPr>
                <w:rFonts w:ascii="Arial" w:hAnsi="Arial" w:cs="Arial"/>
                <w:sz w:val="18"/>
                <w:szCs w:val="18"/>
              </w:rPr>
              <w:t>UL CCA model</w:t>
            </w:r>
          </w:p>
        </w:tc>
        <w:tc>
          <w:tcPr>
            <w:tcW w:w="1357" w:type="dxa"/>
            <w:tcBorders>
              <w:top w:val="single" w:sz="4" w:space="0" w:color="auto"/>
              <w:left w:val="single" w:sz="4" w:space="0" w:color="auto"/>
              <w:bottom w:val="nil"/>
              <w:right w:val="single" w:sz="4" w:space="0" w:color="auto"/>
            </w:tcBorders>
          </w:tcPr>
          <w:p w14:paraId="0D318AAC"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40A1A03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38CD6AC" w14:textId="77777777" w:rsidR="005376FF" w:rsidRDefault="005376FF">
            <w:pPr>
              <w:keepNext/>
              <w:keepLines/>
              <w:spacing w:after="0"/>
              <w:jc w:val="center"/>
              <w:rPr>
                <w:rFonts w:ascii="Arial" w:hAnsi="Arial" w:cs="Arial"/>
                <w:sz w:val="18"/>
                <w:szCs w:val="18"/>
              </w:rPr>
            </w:pPr>
            <w:r>
              <w:rPr>
                <w:rFonts w:ascii="Arial" w:hAnsi="Arial" w:cs="Arial"/>
                <w:sz w:val="18"/>
                <w:szCs w:val="18"/>
              </w:rPr>
              <w:t xml:space="preserve">As specified in clause </w:t>
            </w:r>
            <w:del w:id="1299" w:author="Huawei" w:date="2021-08-22T11:57:00Z">
              <w:r>
                <w:rPr>
                  <w:rFonts w:ascii="Arial" w:hAnsi="Arial" w:cs="Arial"/>
                  <w:sz w:val="18"/>
                  <w:szCs w:val="18"/>
                </w:rPr>
                <w:delText>A.3.20</w:delText>
              </w:r>
            </w:del>
            <w:ins w:id="1300" w:author="Huawei" w:date="2021-08-22T11:57:00Z">
              <w:r>
                <w:rPr>
                  <w:rFonts w:ascii="Arial" w:hAnsi="Arial" w:cs="Arial"/>
                  <w:sz w:val="18"/>
                  <w:szCs w:val="18"/>
                </w:rPr>
                <w:t>A.3.26</w:t>
              </w:r>
            </w:ins>
            <w:r>
              <w:rPr>
                <w:rFonts w:ascii="Arial" w:hAnsi="Arial" w:cs="Arial"/>
                <w:sz w:val="18"/>
                <w:szCs w:val="18"/>
              </w:rPr>
              <w:t>.2.2</w:t>
            </w:r>
          </w:p>
        </w:tc>
      </w:tr>
      <w:tr w:rsidR="005376FF" w14:paraId="1DD34327"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2AED52F7" w14:textId="77777777" w:rsidR="005376FF" w:rsidRDefault="005376FF">
            <w:pPr>
              <w:keepNext/>
              <w:keepLines/>
              <w:spacing w:after="0"/>
              <w:rPr>
                <w:rFonts w:ascii="Arial" w:hAnsi="Arial" w:cs="Arial"/>
                <w:sz w:val="18"/>
                <w:szCs w:val="18"/>
              </w:rPr>
            </w:pPr>
            <w:r>
              <w:rPr>
                <w:rFonts w:ascii="Arial" w:hAnsi="Arial" w:cs="Arial"/>
                <w:sz w:val="18"/>
                <w:szCs w:val="18"/>
              </w:rPr>
              <w:t>PDSCH Reference measurement channel</w:t>
            </w:r>
          </w:p>
        </w:tc>
        <w:tc>
          <w:tcPr>
            <w:tcW w:w="1357" w:type="dxa"/>
            <w:tcBorders>
              <w:top w:val="single" w:sz="4" w:space="0" w:color="auto"/>
              <w:left w:val="single" w:sz="4" w:space="0" w:color="auto"/>
              <w:bottom w:val="nil"/>
              <w:right w:val="single" w:sz="4" w:space="0" w:color="auto"/>
            </w:tcBorders>
          </w:tcPr>
          <w:p w14:paraId="6D949090"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777AE56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40BFEC26"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SR.1.1 CCA</w:t>
            </w:r>
          </w:p>
        </w:tc>
      </w:tr>
      <w:tr w:rsidR="005376FF" w14:paraId="41C0C672"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4CC3DE5F" w14:textId="77777777" w:rsidR="005376FF" w:rsidRDefault="005376FF">
            <w:pPr>
              <w:keepNext/>
              <w:keepLines/>
              <w:spacing w:after="0"/>
              <w:rPr>
                <w:rFonts w:ascii="Arial" w:hAnsi="Arial" w:cs="Arial"/>
                <w:sz w:val="18"/>
                <w:szCs w:val="18"/>
              </w:rPr>
            </w:pPr>
            <w:r>
              <w:rPr>
                <w:rFonts w:ascii="Arial" w:hAnsi="Arial" w:cs="Arial"/>
                <w:sz w:val="18"/>
                <w:szCs w:val="18"/>
              </w:rPr>
              <w:t>RMSI CORESET Reference Channel</w:t>
            </w:r>
          </w:p>
        </w:tc>
        <w:tc>
          <w:tcPr>
            <w:tcW w:w="1357" w:type="dxa"/>
            <w:tcBorders>
              <w:top w:val="single" w:sz="4" w:space="0" w:color="auto"/>
              <w:left w:val="single" w:sz="4" w:space="0" w:color="auto"/>
              <w:bottom w:val="nil"/>
              <w:right w:val="single" w:sz="4" w:space="0" w:color="auto"/>
            </w:tcBorders>
          </w:tcPr>
          <w:p w14:paraId="1136CCFD"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7E62BDA7"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2D12B544"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CR.1.1 CCA</w:t>
            </w:r>
          </w:p>
        </w:tc>
      </w:tr>
      <w:tr w:rsidR="005376FF" w14:paraId="3AA2B30D"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1B89EDF7" w14:textId="77777777" w:rsidR="005376FF" w:rsidRDefault="005376FF">
            <w:pPr>
              <w:keepNext/>
              <w:keepLines/>
              <w:spacing w:after="0"/>
              <w:rPr>
                <w:rFonts w:ascii="Arial" w:hAnsi="Arial" w:cs="Arial"/>
                <w:sz w:val="18"/>
                <w:szCs w:val="18"/>
              </w:rPr>
            </w:pPr>
            <w:r>
              <w:rPr>
                <w:rFonts w:ascii="Arial" w:hAnsi="Arial" w:cs="Arial"/>
                <w:sz w:val="18"/>
                <w:szCs w:val="18"/>
              </w:rPr>
              <w:t>Dedicated CORESET Reference Channel</w:t>
            </w:r>
          </w:p>
        </w:tc>
        <w:tc>
          <w:tcPr>
            <w:tcW w:w="1357" w:type="dxa"/>
            <w:tcBorders>
              <w:top w:val="single" w:sz="4" w:space="0" w:color="auto"/>
              <w:left w:val="single" w:sz="4" w:space="0" w:color="auto"/>
              <w:bottom w:val="nil"/>
              <w:right w:val="single" w:sz="4" w:space="0" w:color="auto"/>
            </w:tcBorders>
          </w:tcPr>
          <w:p w14:paraId="157ADB73"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25417F87"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5CC63316"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CCR.1.1 CCA</w:t>
            </w:r>
          </w:p>
        </w:tc>
      </w:tr>
      <w:tr w:rsidR="005376FF" w14:paraId="23D0136F"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0EBBCE52" w14:textId="77777777" w:rsidR="005376FF" w:rsidRDefault="005376FF">
            <w:pPr>
              <w:keepNext/>
              <w:keepLines/>
              <w:spacing w:after="0"/>
              <w:rPr>
                <w:rFonts w:ascii="Arial" w:hAnsi="Arial" w:cs="Arial"/>
                <w:sz w:val="18"/>
                <w:szCs w:val="18"/>
              </w:rPr>
            </w:pPr>
            <w:r>
              <w:rPr>
                <w:rFonts w:ascii="Arial" w:hAnsi="Arial" w:cs="Arial"/>
                <w:sz w:val="18"/>
                <w:szCs w:val="18"/>
              </w:rPr>
              <w:t>OCNG Patterns</w:t>
            </w:r>
          </w:p>
        </w:tc>
        <w:tc>
          <w:tcPr>
            <w:tcW w:w="1357" w:type="dxa"/>
            <w:tcBorders>
              <w:top w:val="single" w:sz="4" w:space="0" w:color="auto"/>
              <w:left w:val="single" w:sz="4" w:space="0" w:color="auto"/>
              <w:bottom w:val="nil"/>
              <w:right w:val="single" w:sz="4" w:space="0" w:color="auto"/>
            </w:tcBorders>
          </w:tcPr>
          <w:p w14:paraId="55E6D60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3AE0498"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5F2EF39" w14:textId="77777777" w:rsidR="005376FF" w:rsidRDefault="005376FF">
            <w:pPr>
              <w:keepNext/>
              <w:keepLines/>
              <w:spacing w:after="0"/>
              <w:jc w:val="center"/>
              <w:rPr>
                <w:rFonts w:ascii="Arial" w:hAnsi="Arial" w:cs="Arial"/>
                <w:sz w:val="18"/>
                <w:szCs w:val="18"/>
              </w:rPr>
            </w:pPr>
            <w:r>
              <w:rPr>
                <w:rFonts w:ascii="Arial" w:hAnsi="Arial" w:cs="Arial"/>
                <w:snapToGrid w:val="0"/>
                <w:sz w:val="18"/>
                <w:szCs w:val="18"/>
              </w:rPr>
              <w:t>OP.1</w:t>
            </w:r>
          </w:p>
        </w:tc>
      </w:tr>
      <w:tr w:rsidR="005376FF" w14:paraId="6F09B3BD" w14:textId="77777777" w:rsidTr="005376FF">
        <w:trPr>
          <w:trHeight w:val="187"/>
          <w:jc w:val="center"/>
        </w:trPr>
        <w:tc>
          <w:tcPr>
            <w:tcW w:w="1271" w:type="dxa"/>
            <w:vMerge w:val="restart"/>
            <w:tcBorders>
              <w:top w:val="single" w:sz="4" w:space="0" w:color="auto"/>
              <w:left w:val="single" w:sz="4" w:space="0" w:color="auto"/>
              <w:bottom w:val="nil"/>
              <w:right w:val="single" w:sz="4" w:space="0" w:color="auto"/>
            </w:tcBorders>
            <w:hideMark/>
          </w:tcPr>
          <w:p w14:paraId="008645DF" w14:textId="77777777" w:rsidR="005376FF" w:rsidRDefault="005376FF">
            <w:pPr>
              <w:keepNext/>
              <w:keepLines/>
              <w:spacing w:after="0"/>
              <w:rPr>
                <w:rFonts w:ascii="Arial" w:hAnsi="Arial" w:cs="Arial"/>
                <w:sz w:val="18"/>
                <w:szCs w:val="18"/>
              </w:rPr>
            </w:pPr>
            <w:r>
              <w:rPr>
                <w:rFonts w:ascii="Arial" w:hAnsi="Arial" w:cs="Arial"/>
                <w:sz w:val="18"/>
                <w:szCs w:val="18"/>
              </w:rPr>
              <w:t>SSB configuration</w:t>
            </w:r>
          </w:p>
        </w:tc>
        <w:tc>
          <w:tcPr>
            <w:tcW w:w="2327" w:type="dxa"/>
            <w:tcBorders>
              <w:top w:val="single" w:sz="4" w:space="0" w:color="auto"/>
              <w:left w:val="single" w:sz="4" w:space="0" w:color="auto"/>
              <w:bottom w:val="nil"/>
              <w:right w:val="single" w:sz="4" w:space="0" w:color="auto"/>
            </w:tcBorders>
            <w:vAlign w:val="center"/>
            <w:hideMark/>
          </w:tcPr>
          <w:p w14:paraId="3A33267F" w14:textId="77777777" w:rsidR="005376FF" w:rsidRDefault="005376FF">
            <w:pPr>
              <w:keepNext/>
              <w:keepLines/>
              <w:spacing w:after="0"/>
              <w:rPr>
                <w:rFonts w:ascii="Arial" w:hAnsi="Arial" w:cs="Arial"/>
                <w:sz w:val="18"/>
                <w:szCs w:val="18"/>
              </w:rPr>
            </w:pPr>
            <w:r>
              <w:rPr>
                <w:rFonts w:ascii="Arial" w:hAnsi="Arial"/>
                <w:sz w:val="18"/>
                <w:szCs w:val="18"/>
              </w:rPr>
              <w:t>Semi- static channel acces</w:t>
            </w:r>
          </w:p>
        </w:tc>
        <w:tc>
          <w:tcPr>
            <w:tcW w:w="1357" w:type="dxa"/>
            <w:tcBorders>
              <w:top w:val="single" w:sz="4" w:space="0" w:color="auto"/>
              <w:left w:val="single" w:sz="4" w:space="0" w:color="auto"/>
              <w:bottom w:val="nil"/>
              <w:right w:val="single" w:sz="4" w:space="0" w:color="auto"/>
            </w:tcBorders>
          </w:tcPr>
          <w:p w14:paraId="5758AF9A"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0055879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6C4004EC"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SSB.1 CCA</w:t>
            </w:r>
          </w:p>
        </w:tc>
      </w:tr>
      <w:tr w:rsidR="005376FF" w14:paraId="3E43C37F" w14:textId="77777777" w:rsidTr="005376FF">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6241585D" w14:textId="77777777" w:rsidR="005376FF" w:rsidRDefault="005376FF">
            <w:pPr>
              <w:spacing w:after="0"/>
              <w:rPr>
                <w:rFonts w:ascii="Arial" w:hAnsi="Arial" w:cs="Arial"/>
                <w:sz w:val="18"/>
                <w:szCs w:val="18"/>
              </w:rPr>
            </w:pPr>
          </w:p>
        </w:tc>
        <w:tc>
          <w:tcPr>
            <w:tcW w:w="2327" w:type="dxa"/>
            <w:tcBorders>
              <w:top w:val="single" w:sz="4" w:space="0" w:color="auto"/>
              <w:left w:val="single" w:sz="4" w:space="0" w:color="auto"/>
              <w:bottom w:val="nil"/>
              <w:right w:val="single" w:sz="4" w:space="0" w:color="auto"/>
            </w:tcBorders>
            <w:vAlign w:val="center"/>
            <w:hideMark/>
          </w:tcPr>
          <w:p w14:paraId="7FE7C79D" w14:textId="77777777" w:rsidR="005376FF" w:rsidRDefault="005376FF">
            <w:pPr>
              <w:keepNext/>
              <w:keepLines/>
              <w:spacing w:after="0"/>
              <w:rPr>
                <w:rFonts w:ascii="Arial" w:hAnsi="Arial" w:cs="Arial"/>
                <w:sz w:val="18"/>
                <w:szCs w:val="18"/>
              </w:rPr>
            </w:pPr>
            <w:r>
              <w:rPr>
                <w:rFonts w:ascii="Arial" w:hAnsi="Arial"/>
                <w:sz w:val="18"/>
                <w:szCs w:val="18"/>
              </w:rPr>
              <w:t>Dymamic channel acces</w:t>
            </w:r>
          </w:p>
        </w:tc>
        <w:tc>
          <w:tcPr>
            <w:tcW w:w="1357" w:type="dxa"/>
            <w:tcBorders>
              <w:top w:val="single" w:sz="4" w:space="0" w:color="auto"/>
              <w:left w:val="single" w:sz="4" w:space="0" w:color="auto"/>
              <w:bottom w:val="nil"/>
              <w:right w:val="single" w:sz="4" w:space="0" w:color="auto"/>
            </w:tcBorders>
          </w:tcPr>
          <w:p w14:paraId="79E1DE73"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691FCAE6"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03B7D3C4" w14:textId="77777777" w:rsidR="005376FF" w:rsidRDefault="005376FF">
            <w:pPr>
              <w:keepNext/>
              <w:keepLines/>
              <w:spacing w:after="0"/>
              <w:jc w:val="center"/>
              <w:rPr>
                <w:rFonts w:ascii="Arial" w:hAnsi="Arial" w:cs="Arial"/>
                <w:b/>
                <w:bCs/>
                <w:strike/>
                <w:sz w:val="18"/>
                <w:szCs w:val="18"/>
              </w:rPr>
            </w:pPr>
            <w:r>
              <w:rPr>
                <w:rFonts w:ascii="Arial" w:eastAsia="Calibri" w:hAnsi="Arial"/>
                <w:sz w:val="18"/>
                <w:szCs w:val="18"/>
              </w:rPr>
              <w:t>SSB.2 CCA</w:t>
            </w:r>
          </w:p>
        </w:tc>
      </w:tr>
      <w:tr w:rsidR="005376FF" w14:paraId="2D02DFD6"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48AFA8F1" w14:textId="77777777" w:rsidR="005376FF" w:rsidRDefault="005376FF">
            <w:pPr>
              <w:keepNext/>
              <w:keepLines/>
              <w:spacing w:after="0"/>
              <w:rPr>
                <w:rFonts w:ascii="Arial" w:hAnsi="Arial" w:cs="Arial"/>
                <w:sz w:val="18"/>
                <w:szCs w:val="18"/>
              </w:rPr>
            </w:pPr>
            <w:r>
              <w:rPr>
                <w:rFonts w:ascii="Arial" w:hAnsi="Arial" w:cs="Arial"/>
                <w:sz w:val="18"/>
                <w:szCs w:val="18"/>
              </w:rPr>
              <w:t>SMTC Configuration</w:t>
            </w:r>
          </w:p>
        </w:tc>
        <w:tc>
          <w:tcPr>
            <w:tcW w:w="1357" w:type="dxa"/>
            <w:tcBorders>
              <w:top w:val="single" w:sz="4" w:space="0" w:color="auto"/>
              <w:left w:val="single" w:sz="4" w:space="0" w:color="auto"/>
              <w:bottom w:val="nil"/>
              <w:right w:val="single" w:sz="4" w:space="0" w:color="auto"/>
            </w:tcBorders>
          </w:tcPr>
          <w:p w14:paraId="15F0FC2C"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5906D68F"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76621D17"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SMTC.1 FR1</w:t>
            </w:r>
          </w:p>
        </w:tc>
      </w:tr>
      <w:tr w:rsidR="005376FF" w14:paraId="66E4E03F"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6251DE8B" w14:textId="77777777" w:rsidR="005376FF" w:rsidRDefault="005376FF">
            <w:pPr>
              <w:keepNext/>
              <w:keepLines/>
              <w:spacing w:after="0"/>
              <w:rPr>
                <w:rFonts w:ascii="Arial" w:hAnsi="Arial" w:cs="Arial"/>
                <w:sz w:val="18"/>
                <w:szCs w:val="18"/>
              </w:rPr>
            </w:pPr>
            <w:r>
              <w:rPr>
                <w:rFonts w:ascii="Arial" w:hAnsi="Arial" w:cs="Arial"/>
                <w:sz w:val="18"/>
                <w:szCs w:val="18"/>
              </w:rPr>
              <w:t>TRS configuration</w:t>
            </w:r>
          </w:p>
        </w:tc>
        <w:tc>
          <w:tcPr>
            <w:tcW w:w="1357" w:type="dxa"/>
            <w:tcBorders>
              <w:top w:val="single" w:sz="4" w:space="0" w:color="auto"/>
              <w:left w:val="single" w:sz="4" w:space="0" w:color="auto"/>
              <w:bottom w:val="single" w:sz="4" w:space="0" w:color="auto"/>
              <w:right w:val="single" w:sz="4" w:space="0" w:color="auto"/>
            </w:tcBorders>
          </w:tcPr>
          <w:p w14:paraId="79D3777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409B5C43"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232F4132" w14:textId="77777777" w:rsidR="005376FF" w:rsidRDefault="005376FF">
            <w:pPr>
              <w:keepNext/>
              <w:keepLines/>
              <w:spacing w:after="0"/>
              <w:jc w:val="center"/>
              <w:rPr>
                <w:rFonts w:ascii="Arial" w:hAnsi="Arial" w:cs="Arial"/>
                <w:strike/>
                <w:sz w:val="18"/>
                <w:szCs w:val="18"/>
              </w:rPr>
            </w:pPr>
            <w:r>
              <w:rPr>
                <w:rFonts w:ascii="Arial" w:eastAsia="Calibri" w:hAnsi="Arial"/>
                <w:sz w:val="18"/>
                <w:szCs w:val="18"/>
              </w:rPr>
              <w:t>TRS.1.2 TDD</w:t>
            </w:r>
          </w:p>
        </w:tc>
      </w:tr>
      <w:tr w:rsidR="005376FF" w14:paraId="2750DA8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57BBCDB" w14:textId="77777777" w:rsidR="005376FF" w:rsidRDefault="005376FF">
            <w:pPr>
              <w:keepNext/>
              <w:keepLines/>
              <w:spacing w:after="0"/>
              <w:rPr>
                <w:rFonts w:ascii="Arial" w:hAnsi="Arial" w:cs="Arial"/>
                <w:sz w:val="18"/>
                <w:szCs w:val="18"/>
              </w:rPr>
            </w:pPr>
            <w:r>
              <w:rPr>
                <w:rFonts w:ascii="Arial" w:hAnsi="Arial" w:cs="Arial"/>
                <w:sz w:val="18"/>
                <w:szCs w:val="18"/>
              </w:rPr>
              <w:t>DL CCA probability</w:t>
            </w:r>
            <w:r>
              <w:rPr>
                <w:rFonts w:ascii="Arial" w:hAnsi="Arial" w:cs="Arial"/>
                <w:sz w:val="18"/>
                <w:szCs w:val="18"/>
                <w:vertAlign w:val="subscript"/>
              </w:rPr>
              <w:t xml:space="preserve"> </w:t>
            </w:r>
            <w:r>
              <w:rPr>
                <w:rFonts w:ascii="Arial" w:hAnsi="Arial" w:cs="Arial"/>
                <w:sz w:val="18"/>
                <w:szCs w:val="18"/>
              </w:rPr>
              <w:t>for semi-static channel access (</w:t>
            </w:r>
            <w:r>
              <w:t>P</w:t>
            </w:r>
            <w:r>
              <w:rPr>
                <w:vertAlign w:val="subscript"/>
              </w:rPr>
              <w:t>CCA_DL</w:t>
            </w:r>
            <w:r>
              <w:t>)</w:t>
            </w:r>
          </w:p>
        </w:tc>
        <w:tc>
          <w:tcPr>
            <w:tcW w:w="1357" w:type="dxa"/>
            <w:tcBorders>
              <w:top w:val="single" w:sz="4" w:space="0" w:color="auto"/>
              <w:left w:val="single" w:sz="4" w:space="0" w:color="auto"/>
              <w:bottom w:val="nil"/>
              <w:right w:val="single" w:sz="4" w:space="0" w:color="auto"/>
            </w:tcBorders>
          </w:tcPr>
          <w:p w14:paraId="270913F2"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224F0475"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4C6AB24D"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0.9375</w:t>
            </w:r>
          </w:p>
        </w:tc>
        <w:tc>
          <w:tcPr>
            <w:tcW w:w="1586" w:type="dxa"/>
            <w:tcBorders>
              <w:top w:val="single" w:sz="4" w:space="0" w:color="auto"/>
              <w:left w:val="single" w:sz="4" w:space="0" w:color="auto"/>
              <w:bottom w:val="nil"/>
              <w:right w:val="single" w:sz="4" w:space="0" w:color="auto"/>
            </w:tcBorders>
            <w:hideMark/>
          </w:tcPr>
          <w:p w14:paraId="34471DD9" w14:textId="77777777" w:rsidR="005376FF" w:rsidRDefault="005376FF">
            <w:pPr>
              <w:keepNext/>
              <w:keepLines/>
              <w:spacing w:after="0"/>
              <w:jc w:val="center"/>
              <w:rPr>
                <w:rFonts w:ascii="Arial" w:hAnsi="Arial" w:cs="Arial"/>
                <w:strike/>
                <w:sz w:val="18"/>
                <w:szCs w:val="18"/>
              </w:rPr>
            </w:pPr>
            <w:r>
              <w:rPr>
                <w:rFonts w:ascii="Arial" w:hAnsi="Arial" w:cs="Arial"/>
                <w:sz w:val="18"/>
                <w:szCs w:val="18"/>
              </w:rPr>
              <w:t>0.9375</w:t>
            </w:r>
          </w:p>
        </w:tc>
      </w:tr>
      <w:tr w:rsidR="005376FF" w14:paraId="08220D04"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63DD79C9"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CCA_DL_1</w:t>
            </w:r>
            <w:r>
              <w:t>)</w:t>
            </w:r>
          </w:p>
        </w:tc>
        <w:tc>
          <w:tcPr>
            <w:tcW w:w="1357" w:type="dxa"/>
            <w:tcBorders>
              <w:top w:val="single" w:sz="4" w:space="0" w:color="auto"/>
              <w:left w:val="single" w:sz="4" w:space="0" w:color="auto"/>
              <w:bottom w:val="nil"/>
              <w:right w:val="single" w:sz="4" w:space="0" w:color="auto"/>
            </w:tcBorders>
          </w:tcPr>
          <w:p w14:paraId="42960C0E"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11594E7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2A246C8C"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c>
          <w:tcPr>
            <w:tcW w:w="1586" w:type="dxa"/>
            <w:tcBorders>
              <w:top w:val="single" w:sz="4" w:space="0" w:color="auto"/>
              <w:left w:val="single" w:sz="4" w:space="0" w:color="auto"/>
              <w:bottom w:val="nil"/>
              <w:right w:val="single" w:sz="4" w:space="0" w:color="auto"/>
            </w:tcBorders>
            <w:hideMark/>
          </w:tcPr>
          <w:p w14:paraId="5265029C"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r>
      <w:tr w:rsidR="005376FF" w14:paraId="315ECB9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D5A0CF9" w14:textId="77777777" w:rsidR="005376FF" w:rsidRDefault="005376F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CCA_DL_2</w:t>
            </w:r>
            <w:r>
              <w:t>)</w:t>
            </w:r>
          </w:p>
        </w:tc>
        <w:tc>
          <w:tcPr>
            <w:tcW w:w="1357" w:type="dxa"/>
            <w:tcBorders>
              <w:top w:val="single" w:sz="4" w:space="0" w:color="auto"/>
              <w:left w:val="single" w:sz="4" w:space="0" w:color="auto"/>
              <w:bottom w:val="nil"/>
              <w:right w:val="single" w:sz="4" w:space="0" w:color="auto"/>
            </w:tcBorders>
          </w:tcPr>
          <w:p w14:paraId="22B080FA"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6850CC76"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7EC0BC4E"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c>
          <w:tcPr>
            <w:tcW w:w="1586" w:type="dxa"/>
            <w:tcBorders>
              <w:top w:val="single" w:sz="4" w:space="0" w:color="auto"/>
              <w:left w:val="single" w:sz="4" w:space="0" w:color="auto"/>
              <w:bottom w:val="nil"/>
              <w:right w:val="single" w:sz="4" w:space="0" w:color="auto"/>
            </w:tcBorders>
            <w:hideMark/>
          </w:tcPr>
          <w:p w14:paraId="4304FCB0" w14:textId="77777777" w:rsidR="005376FF" w:rsidRDefault="005376FF">
            <w:pPr>
              <w:keepNext/>
              <w:keepLines/>
              <w:spacing w:after="0"/>
              <w:jc w:val="center"/>
              <w:rPr>
                <w:rFonts w:ascii="Arial" w:hAnsi="Arial" w:cs="Arial"/>
                <w:sz w:val="18"/>
                <w:szCs w:val="18"/>
              </w:rPr>
            </w:pPr>
            <w:r>
              <w:rPr>
                <w:rFonts w:ascii="Arial" w:eastAsia="Calibri" w:hAnsi="Arial"/>
                <w:snapToGrid w:val="0"/>
                <w:sz w:val="18"/>
                <w:szCs w:val="18"/>
              </w:rPr>
              <w:t>0.75</w:t>
            </w:r>
          </w:p>
        </w:tc>
      </w:tr>
      <w:tr w:rsidR="005376FF" w14:paraId="537B94BA"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CB66AE1" w14:textId="77777777" w:rsidR="005376FF" w:rsidRDefault="005376FF">
            <w:pPr>
              <w:keepNext/>
              <w:keepLines/>
              <w:spacing w:after="0"/>
              <w:rPr>
                <w:rFonts w:ascii="Arial" w:hAnsi="Arial" w:cs="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357" w:type="dxa"/>
            <w:tcBorders>
              <w:top w:val="single" w:sz="4" w:space="0" w:color="auto"/>
              <w:left w:val="single" w:sz="4" w:space="0" w:color="auto"/>
              <w:bottom w:val="nil"/>
              <w:right w:val="single" w:sz="4" w:space="0" w:color="auto"/>
            </w:tcBorders>
          </w:tcPr>
          <w:p w14:paraId="1D2F0498"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nil"/>
              <w:right w:val="single" w:sz="4" w:space="0" w:color="auto"/>
            </w:tcBorders>
            <w:hideMark/>
          </w:tcPr>
          <w:p w14:paraId="2FD0004E"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59A875F1" w14:textId="77777777" w:rsidR="005376FF" w:rsidRDefault="005376FF">
            <w:pPr>
              <w:keepNext/>
              <w:keepLines/>
              <w:spacing w:after="0"/>
              <w:jc w:val="center"/>
              <w:rPr>
                <w:rFonts w:ascii="Arial" w:hAnsi="Arial" w:cs="Arial"/>
                <w:strike/>
                <w:sz w:val="18"/>
                <w:szCs w:val="18"/>
              </w:rPr>
            </w:pPr>
            <w:del w:id="1301" w:author="Huawei" w:date="2021-08-04T17:03:00Z">
              <w:r>
                <w:rPr>
                  <w:rFonts w:ascii="Arial" w:hAnsi="Arial" w:cs="Arial"/>
                  <w:strike/>
                  <w:sz w:val="18"/>
                  <w:szCs w:val="18"/>
                </w:rPr>
                <w:delText>TBD</w:delText>
              </w:r>
              <w:r>
                <w:rPr>
                  <w:rFonts w:ascii="Arial" w:hAnsi="Arial" w:cs="Arial"/>
                  <w:sz w:val="18"/>
                  <w:szCs w:val="18"/>
                </w:rPr>
                <w:delText xml:space="preserve"> </w:delText>
              </w:r>
            </w:del>
            <w:r>
              <w:rPr>
                <w:rFonts w:ascii="Arial" w:hAnsi="Arial" w:cs="Arial"/>
                <w:sz w:val="18"/>
                <w:szCs w:val="18"/>
              </w:rPr>
              <w:t>1</w:t>
            </w:r>
          </w:p>
        </w:tc>
        <w:tc>
          <w:tcPr>
            <w:tcW w:w="1586" w:type="dxa"/>
            <w:tcBorders>
              <w:top w:val="single" w:sz="4" w:space="0" w:color="auto"/>
              <w:left w:val="single" w:sz="4" w:space="0" w:color="auto"/>
              <w:bottom w:val="nil"/>
              <w:right w:val="single" w:sz="4" w:space="0" w:color="auto"/>
            </w:tcBorders>
            <w:hideMark/>
          </w:tcPr>
          <w:p w14:paraId="2EC194F0" w14:textId="77777777" w:rsidR="005376FF" w:rsidRDefault="005376FF">
            <w:pPr>
              <w:keepNext/>
              <w:keepLines/>
              <w:spacing w:after="0"/>
              <w:jc w:val="center"/>
              <w:rPr>
                <w:rFonts w:ascii="Arial" w:hAnsi="Arial" w:cs="Arial"/>
                <w:strike/>
                <w:sz w:val="18"/>
                <w:szCs w:val="18"/>
              </w:rPr>
            </w:pPr>
            <w:del w:id="1302" w:author="Huawei" w:date="2021-08-04T17:03:00Z">
              <w:r>
                <w:rPr>
                  <w:rFonts w:ascii="Arial" w:hAnsi="Arial" w:cs="Arial"/>
                  <w:strike/>
                  <w:sz w:val="18"/>
                  <w:szCs w:val="18"/>
                </w:rPr>
                <w:delText>TBD</w:delText>
              </w:r>
              <w:r>
                <w:rPr>
                  <w:rFonts w:ascii="Arial" w:hAnsi="Arial" w:cs="Arial"/>
                  <w:sz w:val="18"/>
                  <w:szCs w:val="18"/>
                </w:rPr>
                <w:delText xml:space="preserve"> </w:delText>
              </w:r>
            </w:del>
            <w:r>
              <w:rPr>
                <w:rFonts w:ascii="Arial" w:hAnsi="Arial" w:cs="Arial"/>
                <w:sz w:val="18"/>
                <w:szCs w:val="18"/>
              </w:rPr>
              <w:t>1</w:t>
            </w:r>
          </w:p>
        </w:tc>
      </w:tr>
      <w:tr w:rsidR="005376FF" w14:paraId="504A4550"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47057FBB" w14:textId="77777777" w:rsidR="005376FF" w:rsidRDefault="005376FF">
            <w:pPr>
              <w:keepNext/>
              <w:keepLines/>
              <w:spacing w:after="0"/>
              <w:rPr>
                <w:rFonts w:ascii="Arial" w:hAnsi="Arial" w:cs="Arial"/>
                <w:sz w:val="18"/>
                <w:szCs w:val="18"/>
              </w:rPr>
            </w:pPr>
            <w:r>
              <w:rPr>
                <w:rFonts w:ascii="Arial" w:hAnsi="Arial" w:cs="Arial"/>
                <w:sz w:val="18"/>
                <w:szCs w:val="18"/>
              </w:rPr>
              <w:t>EPRE ratio of PSS to SSS</w:t>
            </w:r>
          </w:p>
        </w:tc>
        <w:tc>
          <w:tcPr>
            <w:tcW w:w="1357" w:type="dxa"/>
            <w:tcBorders>
              <w:top w:val="single" w:sz="4" w:space="0" w:color="auto"/>
              <w:left w:val="single" w:sz="4" w:space="0" w:color="auto"/>
              <w:bottom w:val="nil"/>
              <w:right w:val="single" w:sz="4" w:space="0" w:color="auto"/>
            </w:tcBorders>
            <w:hideMark/>
          </w:tcPr>
          <w:p w14:paraId="390212CF" w14:textId="77777777" w:rsidR="005376FF" w:rsidRDefault="005376FF">
            <w:pPr>
              <w:keepNext/>
              <w:keepLines/>
              <w:spacing w:after="0"/>
              <w:jc w:val="center"/>
              <w:rPr>
                <w:rFonts w:ascii="Arial" w:hAnsi="Arial" w:cs="Arial"/>
                <w:sz w:val="18"/>
                <w:szCs w:val="18"/>
              </w:rPr>
            </w:pPr>
            <w:r>
              <w:rPr>
                <w:rFonts w:ascii="Arial" w:hAnsi="Arial" w:cs="Arial"/>
                <w:sz w:val="18"/>
                <w:szCs w:val="18"/>
              </w:rPr>
              <w:t>dB</w:t>
            </w:r>
          </w:p>
        </w:tc>
        <w:tc>
          <w:tcPr>
            <w:tcW w:w="1396" w:type="dxa"/>
            <w:tcBorders>
              <w:top w:val="single" w:sz="4" w:space="0" w:color="auto"/>
              <w:left w:val="single" w:sz="4" w:space="0" w:color="auto"/>
              <w:bottom w:val="nil"/>
              <w:right w:val="single" w:sz="4" w:space="0" w:color="auto"/>
            </w:tcBorders>
            <w:hideMark/>
          </w:tcPr>
          <w:p w14:paraId="1F985BEE"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nil"/>
              <w:right w:val="single" w:sz="4" w:space="0" w:color="auto"/>
            </w:tcBorders>
            <w:hideMark/>
          </w:tcPr>
          <w:p w14:paraId="330B6CF0" w14:textId="77777777" w:rsidR="005376FF" w:rsidRDefault="005376FF">
            <w:pPr>
              <w:keepNext/>
              <w:keepLines/>
              <w:spacing w:after="0"/>
              <w:jc w:val="center"/>
              <w:rPr>
                <w:rFonts w:ascii="Arial" w:hAnsi="Arial" w:cs="Arial"/>
                <w:sz w:val="18"/>
                <w:szCs w:val="18"/>
              </w:rPr>
            </w:pPr>
            <w:r>
              <w:rPr>
                <w:rFonts w:ascii="Arial" w:hAnsi="Arial" w:cs="Arial"/>
                <w:sz w:val="18"/>
                <w:szCs w:val="18"/>
              </w:rPr>
              <w:t>0</w:t>
            </w:r>
          </w:p>
        </w:tc>
        <w:tc>
          <w:tcPr>
            <w:tcW w:w="1586" w:type="dxa"/>
            <w:tcBorders>
              <w:top w:val="single" w:sz="4" w:space="0" w:color="auto"/>
              <w:left w:val="single" w:sz="4" w:space="0" w:color="auto"/>
              <w:bottom w:val="nil"/>
              <w:right w:val="single" w:sz="4" w:space="0" w:color="auto"/>
            </w:tcBorders>
            <w:hideMark/>
          </w:tcPr>
          <w:p w14:paraId="585F04DC" w14:textId="77777777" w:rsidR="005376FF" w:rsidRDefault="005376FF">
            <w:pPr>
              <w:keepNext/>
              <w:keepLines/>
              <w:spacing w:after="0"/>
              <w:jc w:val="center"/>
              <w:rPr>
                <w:rFonts w:ascii="Arial" w:hAnsi="Arial" w:cs="Arial"/>
                <w:sz w:val="18"/>
                <w:szCs w:val="18"/>
              </w:rPr>
            </w:pPr>
            <w:r>
              <w:rPr>
                <w:rFonts w:ascii="Arial" w:hAnsi="Arial" w:cs="Arial"/>
                <w:sz w:val="18"/>
                <w:szCs w:val="18"/>
              </w:rPr>
              <w:t>0</w:t>
            </w:r>
          </w:p>
        </w:tc>
      </w:tr>
      <w:tr w:rsidR="005376FF" w14:paraId="78247B03"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4C51DC4A" w14:textId="77777777" w:rsidR="005376FF" w:rsidRDefault="005376FF">
            <w:pPr>
              <w:keepNext/>
              <w:keepLines/>
              <w:spacing w:after="0"/>
              <w:rPr>
                <w:rFonts w:ascii="Arial" w:hAnsi="Arial" w:cs="Arial"/>
                <w:sz w:val="18"/>
                <w:szCs w:val="18"/>
              </w:rPr>
            </w:pPr>
            <w:r>
              <w:rPr>
                <w:rFonts w:ascii="Arial" w:hAnsi="Arial" w:cs="Arial"/>
                <w:sz w:val="18"/>
                <w:szCs w:val="18"/>
              </w:rPr>
              <w:t>EPRE ratio of PBCH DMRS to SSS</w:t>
            </w:r>
          </w:p>
        </w:tc>
        <w:tc>
          <w:tcPr>
            <w:tcW w:w="1357" w:type="dxa"/>
            <w:tcBorders>
              <w:top w:val="nil"/>
              <w:left w:val="single" w:sz="4" w:space="0" w:color="auto"/>
              <w:bottom w:val="nil"/>
              <w:right w:val="single" w:sz="4" w:space="0" w:color="auto"/>
            </w:tcBorders>
            <w:hideMark/>
          </w:tcPr>
          <w:p w14:paraId="7B7CCEA2"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7E100F30"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4923ABD5"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7883ECE8" w14:textId="77777777" w:rsidR="005376FF" w:rsidRDefault="005376FF">
            <w:pPr>
              <w:spacing w:after="0"/>
              <w:rPr>
                <w:rFonts w:ascii="CG Times (WN)" w:eastAsia="Times New Roman" w:hAnsi="CG Times (WN)"/>
                <w:lang w:val="en-US" w:eastAsia="zh-CN"/>
              </w:rPr>
            </w:pPr>
          </w:p>
        </w:tc>
      </w:tr>
      <w:tr w:rsidR="005376FF" w14:paraId="7B43BA0A"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2A901050" w14:textId="77777777" w:rsidR="005376FF" w:rsidRDefault="005376FF">
            <w:pPr>
              <w:keepNext/>
              <w:keepLines/>
              <w:spacing w:after="0"/>
              <w:rPr>
                <w:rFonts w:ascii="Arial" w:hAnsi="Arial" w:cs="Arial"/>
                <w:sz w:val="18"/>
                <w:szCs w:val="18"/>
              </w:rPr>
            </w:pPr>
            <w:r>
              <w:rPr>
                <w:rFonts w:ascii="Arial" w:hAnsi="Arial" w:cs="Arial"/>
                <w:sz w:val="18"/>
                <w:szCs w:val="18"/>
              </w:rPr>
              <w:t>EPRE ratio of PBCH to PBCH DMRS</w:t>
            </w:r>
          </w:p>
        </w:tc>
        <w:tc>
          <w:tcPr>
            <w:tcW w:w="1357" w:type="dxa"/>
            <w:tcBorders>
              <w:top w:val="nil"/>
              <w:left w:val="single" w:sz="4" w:space="0" w:color="auto"/>
              <w:bottom w:val="nil"/>
              <w:right w:val="single" w:sz="4" w:space="0" w:color="auto"/>
            </w:tcBorders>
            <w:hideMark/>
          </w:tcPr>
          <w:p w14:paraId="73CE8807"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554572DF"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6454B871"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2134A251" w14:textId="77777777" w:rsidR="005376FF" w:rsidRDefault="005376FF">
            <w:pPr>
              <w:spacing w:after="0"/>
              <w:rPr>
                <w:rFonts w:ascii="CG Times (WN)" w:eastAsia="Times New Roman" w:hAnsi="CG Times (WN)"/>
                <w:lang w:val="en-US" w:eastAsia="zh-CN"/>
              </w:rPr>
            </w:pPr>
          </w:p>
        </w:tc>
      </w:tr>
      <w:tr w:rsidR="005376FF" w14:paraId="5C5DE1D9"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0450FCF" w14:textId="77777777" w:rsidR="005376FF" w:rsidRDefault="005376FF">
            <w:pPr>
              <w:keepNext/>
              <w:keepLines/>
              <w:spacing w:after="0"/>
              <w:rPr>
                <w:rFonts w:ascii="Arial" w:hAnsi="Arial" w:cs="Arial"/>
                <w:sz w:val="18"/>
                <w:szCs w:val="18"/>
              </w:rPr>
            </w:pPr>
            <w:r>
              <w:rPr>
                <w:rFonts w:ascii="Arial" w:hAnsi="Arial" w:cs="Arial"/>
                <w:sz w:val="18"/>
                <w:szCs w:val="18"/>
              </w:rPr>
              <w:t>EPRE ratio of PDCCH DMRS to SSS</w:t>
            </w:r>
          </w:p>
        </w:tc>
        <w:tc>
          <w:tcPr>
            <w:tcW w:w="1357" w:type="dxa"/>
            <w:tcBorders>
              <w:top w:val="nil"/>
              <w:left w:val="single" w:sz="4" w:space="0" w:color="auto"/>
              <w:bottom w:val="nil"/>
              <w:right w:val="single" w:sz="4" w:space="0" w:color="auto"/>
            </w:tcBorders>
            <w:hideMark/>
          </w:tcPr>
          <w:p w14:paraId="247C73E8"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557760EC"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5FCE2F2D"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03F4AB57" w14:textId="77777777" w:rsidR="005376FF" w:rsidRDefault="005376FF">
            <w:pPr>
              <w:spacing w:after="0"/>
              <w:rPr>
                <w:rFonts w:ascii="CG Times (WN)" w:eastAsia="Times New Roman" w:hAnsi="CG Times (WN)"/>
                <w:lang w:val="en-US" w:eastAsia="zh-CN"/>
              </w:rPr>
            </w:pPr>
          </w:p>
        </w:tc>
      </w:tr>
      <w:tr w:rsidR="005376FF" w14:paraId="7A3BCC14"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8AE3958" w14:textId="77777777" w:rsidR="005376FF" w:rsidRDefault="005376FF">
            <w:pPr>
              <w:keepNext/>
              <w:keepLines/>
              <w:spacing w:after="0"/>
              <w:rPr>
                <w:rFonts w:ascii="Arial" w:hAnsi="Arial" w:cs="Arial"/>
                <w:sz w:val="18"/>
                <w:szCs w:val="18"/>
              </w:rPr>
            </w:pPr>
            <w:r>
              <w:rPr>
                <w:rFonts w:ascii="Arial" w:hAnsi="Arial" w:cs="Arial"/>
                <w:sz w:val="18"/>
                <w:szCs w:val="18"/>
              </w:rPr>
              <w:t>EPRE ratio of PDCCH to PDCCH DMRS</w:t>
            </w:r>
          </w:p>
        </w:tc>
        <w:tc>
          <w:tcPr>
            <w:tcW w:w="1357" w:type="dxa"/>
            <w:tcBorders>
              <w:top w:val="nil"/>
              <w:left w:val="single" w:sz="4" w:space="0" w:color="auto"/>
              <w:bottom w:val="nil"/>
              <w:right w:val="single" w:sz="4" w:space="0" w:color="auto"/>
            </w:tcBorders>
            <w:hideMark/>
          </w:tcPr>
          <w:p w14:paraId="6EDAB3F1"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57360F9F"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50023654"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7FEB201C" w14:textId="77777777" w:rsidR="005376FF" w:rsidRDefault="005376FF">
            <w:pPr>
              <w:spacing w:after="0"/>
              <w:rPr>
                <w:rFonts w:ascii="CG Times (WN)" w:eastAsia="Times New Roman" w:hAnsi="CG Times (WN)"/>
                <w:lang w:val="en-US" w:eastAsia="zh-CN"/>
              </w:rPr>
            </w:pPr>
          </w:p>
        </w:tc>
      </w:tr>
      <w:tr w:rsidR="005376FF" w14:paraId="6EB0A0EB"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6311097C" w14:textId="77777777" w:rsidR="005376FF" w:rsidRDefault="005376FF">
            <w:pPr>
              <w:keepNext/>
              <w:keepLines/>
              <w:spacing w:after="0"/>
              <w:rPr>
                <w:rFonts w:ascii="Arial" w:hAnsi="Arial" w:cs="Arial"/>
                <w:sz w:val="18"/>
                <w:szCs w:val="18"/>
              </w:rPr>
            </w:pPr>
            <w:r>
              <w:rPr>
                <w:rFonts w:ascii="Arial" w:hAnsi="Arial" w:cs="Arial"/>
                <w:sz w:val="18"/>
                <w:szCs w:val="18"/>
              </w:rPr>
              <w:t xml:space="preserve">EPRE ratio of PDSCH DMRS to SSS </w:t>
            </w:r>
          </w:p>
        </w:tc>
        <w:tc>
          <w:tcPr>
            <w:tcW w:w="1357" w:type="dxa"/>
            <w:tcBorders>
              <w:top w:val="nil"/>
              <w:left w:val="single" w:sz="4" w:space="0" w:color="auto"/>
              <w:bottom w:val="nil"/>
              <w:right w:val="single" w:sz="4" w:space="0" w:color="auto"/>
            </w:tcBorders>
            <w:hideMark/>
          </w:tcPr>
          <w:p w14:paraId="1FA5BB62"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34125035"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3D9BBE2C"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1ADB6B50" w14:textId="77777777" w:rsidR="005376FF" w:rsidRDefault="005376FF">
            <w:pPr>
              <w:spacing w:after="0"/>
              <w:rPr>
                <w:rFonts w:ascii="CG Times (WN)" w:eastAsia="Times New Roman" w:hAnsi="CG Times (WN)"/>
                <w:lang w:val="en-US" w:eastAsia="zh-CN"/>
              </w:rPr>
            </w:pPr>
          </w:p>
        </w:tc>
      </w:tr>
      <w:tr w:rsidR="005376FF" w14:paraId="1272FF4C"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091A54CE" w14:textId="77777777" w:rsidR="005376FF" w:rsidRDefault="005376FF">
            <w:pPr>
              <w:keepNext/>
              <w:keepLines/>
              <w:spacing w:after="0"/>
              <w:rPr>
                <w:rFonts w:ascii="Arial" w:hAnsi="Arial" w:cs="Arial"/>
                <w:sz w:val="18"/>
                <w:szCs w:val="18"/>
              </w:rPr>
            </w:pPr>
            <w:r>
              <w:rPr>
                <w:rFonts w:ascii="Arial" w:hAnsi="Arial" w:cs="Arial"/>
                <w:sz w:val="18"/>
                <w:szCs w:val="18"/>
              </w:rPr>
              <w:t xml:space="preserve">EPRE ratio of PDSCH to PDSCH </w:t>
            </w:r>
          </w:p>
        </w:tc>
        <w:tc>
          <w:tcPr>
            <w:tcW w:w="1357" w:type="dxa"/>
            <w:tcBorders>
              <w:top w:val="nil"/>
              <w:left w:val="single" w:sz="4" w:space="0" w:color="auto"/>
              <w:bottom w:val="nil"/>
              <w:right w:val="single" w:sz="4" w:space="0" w:color="auto"/>
            </w:tcBorders>
            <w:hideMark/>
          </w:tcPr>
          <w:p w14:paraId="52341902"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33B04814"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0CCA05C1"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3D4B7276" w14:textId="77777777" w:rsidR="005376FF" w:rsidRDefault="005376FF">
            <w:pPr>
              <w:spacing w:after="0"/>
              <w:rPr>
                <w:rFonts w:ascii="CG Times (WN)" w:eastAsia="Times New Roman" w:hAnsi="CG Times (WN)"/>
                <w:lang w:val="en-US" w:eastAsia="zh-CN"/>
              </w:rPr>
            </w:pPr>
          </w:p>
        </w:tc>
      </w:tr>
      <w:tr w:rsidR="005376FF" w14:paraId="77E6E604"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60B8C5B3" w14:textId="77777777" w:rsidR="005376FF" w:rsidRDefault="005376FF">
            <w:pPr>
              <w:keepNext/>
              <w:keepLines/>
              <w:spacing w:after="0"/>
              <w:rPr>
                <w:rFonts w:ascii="Arial" w:hAnsi="Arial" w:cs="Arial"/>
                <w:sz w:val="18"/>
                <w:szCs w:val="18"/>
              </w:rPr>
            </w:pPr>
            <w:r>
              <w:rPr>
                <w:rFonts w:ascii="Arial" w:hAnsi="Arial" w:cs="Arial"/>
                <w:sz w:val="18"/>
                <w:szCs w:val="18"/>
              </w:rPr>
              <w:t>EPRE ratio of OCNG DMRS to SSS (Note 1)</w:t>
            </w:r>
          </w:p>
        </w:tc>
        <w:tc>
          <w:tcPr>
            <w:tcW w:w="1357" w:type="dxa"/>
            <w:tcBorders>
              <w:top w:val="nil"/>
              <w:left w:val="single" w:sz="4" w:space="0" w:color="auto"/>
              <w:bottom w:val="nil"/>
              <w:right w:val="single" w:sz="4" w:space="0" w:color="auto"/>
            </w:tcBorders>
            <w:hideMark/>
          </w:tcPr>
          <w:p w14:paraId="2B853B9F" w14:textId="77777777" w:rsidR="005376FF" w:rsidRDefault="005376FF">
            <w:pPr>
              <w:rPr>
                <w:rFonts w:ascii="Arial" w:hAnsi="Arial" w:cs="Arial"/>
                <w:sz w:val="18"/>
                <w:szCs w:val="18"/>
              </w:rPr>
            </w:pPr>
          </w:p>
        </w:tc>
        <w:tc>
          <w:tcPr>
            <w:tcW w:w="1396" w:type="dxa"/>
            <w:tcBorders>
              <w:top w:val="nil"/>
              <w:left w:val="single" w:sz="4" w:space="0" w:color="auto"/>
              <w:bottom w:val="nil"/>
              <w:right w:val="single" w:sz="4" w:space="0" w:color="auto"/>
            </w:tcBorders>
            <w:hideMark/>
          </w:tcPr>
          <w:p w14:paraId="314D0334"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nil"/>
              <w:right w:val="single" w:sz="4" w:space="0" w:color="auto"/>
            </w:tcBorders>
            <w:hideMark/>
          </w:tcPr>
          <w:p w14:paraId="72809D75"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nil"/>
              <w:right w:val="single" w:sz="4" w:space="0" w:color="auto"/>
            </w:tcBorders>
            <w:hideMark/>
          </w:tcPr>
          <w:p w14:paraId="4B257ADA" w14:textId="77777777" w:rsidR="005376FF" w:rsidRDefault="005376FF">
            <w:pPr>
              <w:spacing w:after="0"/>
              <w:rPr>
                <w:rFonts w:ascii="CG Times (WN)" w:eastAsia="Times New Roman" w:hAnsi="CG Times (WN)"/>
                <w:lang w:val="en-US" w:eastAsia="zh-CN"/>
              </w:rPr>
            </w:pPr>
          </w:p>
        </w:tc>
      </w:tr>
      <w:tr w:rsidR="005376FF" w14:paraId="0C8675F6"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0132C13" w14:textId="77777777" w:rsidR="005376FF" w:rsidRDefault="005376FF">
            <w:pPr>
              <w:keepNext/>
              <w:keepLines/>
              <w:spacing w:after="0"/>
              <w:rPr>
                <w:rFonts w:ascii="Arial" w:hAnsi="Arial" w:cs="Arial"/>
                <w:sz w:val="18"/>
                <w:szCs w:val="18"/>
              </w:rPr>
            </w:pPr>
            <w:r>
              <w:rPr>
                <w:rFonts w:ascii="Arial" w:hAnsi="Arial" w:cs="Arial"/>
                <w:sz w:val="18"/>
                <w:szCs w:val="18"/>
              </w:rPr>
              <w:t>EPRE ratio of OCNG to OCNG DMRS (Note 1)</w:t>
            </w:r>
          </w:p>
        </w:tc>
        <w:tc>
          <w:tcPr>
            <w:tcW w:w="1357" w:type="dxa"/>
            <w:tcBorders>
              <w:top w:val="nil"/>
              <w:left w:val="single" w:sz="4" w:space="0" w:color="auto"/>
              <w:bottom w:val="single" w:sz="4" w:space="0" w:color="auto"/>
              <w:right w:val="single" w:sz="4" w:space="0" w:color="auto"/>
            </w:tcBorders>
            <w:hideMark/>
          </w:tcPr>
          <w:p w14:paraId="2A8EC239" w14:textId="77777777" w:rsidR="005376FF" w:rsidRDefault="005376FF">
            <w:pPr>
              <w:rPr>
                <w:rFonts w:ascii="Arial" w:hAnsi="Arial" w:cs="Arial"/>
                <w:sz w:val="18"/>
                <w:szCs w:val="18"/>
              </w:rPr>
            </w:pPr>
          </w:p>
        </w:tc>
        <w:tc>
          <w:tcPr>
            <w:tcW w:w="1396" w:type="dxa"/>
            <w:tcBorders>
              <w:top w:val="nil"/>
              <w:left w:val="single" w:sz="4" w:space="0" w:color="auto"/>
              <w:bottom w:val="single" w:sz="4" w:space="0" w:color="auto"/>
              <w:right w:val="single" w:sz="4" w:space="0" w:color="auto"/>
            </w:tcBorders>
            <w:hideMark/>
          </w:tcPr>
          <w:p w14:paraId="41BDDF25" w14:textId="77777777" w:rsidR="005376FF" w:rsidRDefault="005376FF">
            <w:pPr>
              <w:spacing w:after="0"/>
              <w:rPr>
                <w:rFonts w:ascii="CG Times (WN)" w:eastAsia="Times New Roman" w:hAnsi="CG Times (WN)"/>
                <w:lang w:val="en-US" w:eastAsia="zh-CN"/>
              </w:rPr>
            </w:pPr>
          </w:p>
        </w:tc>
        <w:tc>
          <w:tcPr>
            <w:tcW w:w="1692" w:type="dxa"/>
            <w:tcBorders>
              <w:top w:val="nil"/>
              <w:left w:val="single" w:sz="4" w:space="0" w:color="auto"/>
              <w:bottom w:val="single" w:sz="4" w:space="0" w:color="auto"/>
              <w:right w:val="single" w:sz="4" w:space="0" w:color="auto"/>
            </w:tcBorders>
            <w:hideMark/>
          </w:tcPr>
          <w:p w14:paraId="2C267180" w14:textId="77777777" w:rsidR="005376FF" w:rsidRDefault="005376FF">
            <w:pPr>
              <w:spacing w:after="0"/>
              <w:rPr>
                <w:rFonts w:ascii="CG Times (WN)" w:eastAsia="Times New Roman" w:hAnsi="CG Times (WN)"/>
                <w:lang w:val="en-US" w:eastAsia="zh-CN"/>
              </w:rPr>
            </w:pPr>
          </w:p>
        </w:tc>
        <w:tc>
          <w:tcPr>
            <w:tcW w:w="1586" w:type="dxa"/>
            <w:tcBorders>
              <w:top w:val="nil"/>
              <w:left w:val="single" w:sz="4" w:space="0" w:color="auto"/>
              <w:bottom w:val="single" w:sz="4" w:space="0" w:color="auto"/>
              <w:right w:val="single" w:sz="4" w:space="0" w:color="auto"/>
            </w:tcBorders>
            <w:hideMark/>
          </w:tcPr>
          <w:p w14:paraId="59DCF3EB" w14:textId="77777777" w:rsidR="005376FF" w:rsidRDefault="005376FF">
            <w:pPr>
              <w:spacing w:after="0"/>
              <w:rPr>
                <w:rFonts w:ascii="CG Times (WN)" w:eastAsia="Times New Roman" w:hAnsi="CG Times (WN)"/>
                <w:lang w:val="en-US" w:eastAsia="zh-CN"/>
              </w:rPr>
            </w:pPr>
          </w:p>
        </w:tc>
      </w:tr>
      <w:tr w:rsidR="005376FF" w14:paraId="47D982D7"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1D680DF3" w14:textId="77777777" w:rsidR="005376FF" w:rsidRDefault="005376FF">
            <w:pPr>
              <w:keepNext/>
              <w:keepLines/>
              <w:spacing w:after="0"/>
              <w:rPr>
                <w:rFonts w:ascii="Arial" w:hAnsi="Arial" w:cs="Arial"/>
                <w:sz w:val="18"/>
                <w:szCs w:val="18"/>
                <w:vertAlign w:val="superscript"/>
              </w:rPr>
            </w:pPr>
            <w:r>
              <w:rPr>
                <w:rFonts w:ascii="Arial" w:eastAsia="Calibri" w:hAnsi="Arial" w:cs="Arial"/>
                <w:position w:val="-12"/>
                <w:sz w:val="18"/>
                <w:szCs w:val="18"/>
              </w:rPr>
              <w:object w:dxaOrig="435" w:dyaOrig="315" w14:anchorId="60695019">
                <v:shape id="_x0000_i1173" type="#_x0000_t75" style="width:22.05pt;height:15.4pt" o:ole="" fillcolor="window">
                  <v:imagedata r:id="rId15" o:title=""/>
                </v:shape>
                <o:OLEObject Type="Embed" ProgID="Equation.3" ShapeID="_x0000_i1173" DrawAspect="Content" ObjectID="_1691945754" r:id="rId168"/>
              </w:object>
            </w:r>
            <w:r>
              <w:rPr>
                <w:rFonts w:ascii="Arial" w:hAnsi="Arial" w:cs="Arial"/>
                <w:sz w:val="18"/>
                <w:szCs w:val="18"/>
                <w:vertAlign w:val="superscript"/>
              </w:rPr>
              <w:t>Note2</w:t>
            </w:r>
          </w:p>
        </w:tc>
        <w:tc>
          <w:tcPr>
            <w:tcW w:w="1357" w:type="dxa"/>
            <w:tcBorders>
              <w:top w:val="single" w:sz="4" w:space="0" w:color="auto"/>
              <w:left w:val="single" w:sz="4" w:space="0" w:color="auto"/>
              <w:bottom w:val="nil"/>
              <w:right w:val="single" w:sz="4" w:space="0" w:color="auto"/>
            </w:tcBorders>
            <w:hideMark/>
          </w:tcPr>
          <w:p w14:paraId="3BEBE3DE" w14:textId="77777777" w:rsidR="005376FF" w:rsidRDefault="005376FF">
            <w:pPr>
              <w:keepNext/>
              <w:keepLines/>
              <w:spacing w:after="0"/>
              <w:jc w:val="center"/>
              <w:rPr>
                <w:rFonts w:ascii="Arial" w:hAnsi="Arial" w:cs="Arial"/>
                <w:sz w:val="18"/>
                <w:szCs w:val="18"/>
              </w:rPr>
            </w:pPr>
            <w:r>
              <w:rPr>
                <w:rFonts w:ascii="Arial" w:hAnsi="Arial" w:cs="Arial"/>
                <w:sz w:val="18"/>
                <w:szCs w:val="18"/>
              </w:rPr>
              <w:t>dBm/30 KHz</w:t>
            </w:r>
          </w:p>
        </w:tc>
        <w:tc>
          <w:tcPr>
            <w:tcW w:w="1396" w:type="dxa"/>
            <w:tcBorders>
              <w:top w:val="single" w:sz="4" w:space="0" w:color="auto"/>
              <w:left w:val="single" w:sz="4" w:space="0" w:color="auto"/>
              <w:bottom w:val="single" w:sz="4" w:space="0" w:color="auto"/>
              <w:right w:val="single" w:sz="4" w:space="0" w:color="auto"/>
            </w:tcBorders>
            <w:hideMark/>
          </w:tcPr>
          <w:p w14:paraId="63918527"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60AE0A46" w14:textId="77777777" w:rsidR="005376FF" w:rsidRDefault="005376FF">
            <w:pPr>
              <w:keepNext/>
              <w:keepLines/>
              <w:spacing w:after="0"/>
              <w:jc w:val="center"/>
              <w:rPr>
                <w:rFonts w:ascii="Arial" w:hAnsi="Arial" w:cs="Arial"/>
                <w:sz w:val="18"/>
                <w:szCs w:val="18"/>
              </w:rPr>
            </w:pPr>
            <w:r>
              <w:rPr>
                <w:rFonts w:ascii="Arial" w:hAnsi="Arial" w:cs="Arial"/>
                <w:sz w:val="18"/>
                <w:szCs w:val="18"/>
              </w:rPr>
              <w:t>-95</w:t>
            </w:r>
          </w:p>
        </w:tc>
        <w:tc>
          <w:tcPr>
            <w:tcW w:w="1586" w:type="dxa"/>
            <w:tcBorders>
              <w:top w:val="single" w:sz="4" w:space="0" w:color="auto"/>
              <w:left w:val="single" w:sz="4" w:space="0" w:color="auto"/>
              <w:bottom w:val="single" w:sz="4" w:space="0" w:color="auto"/>
              <w:right w:val="single" w:sz="4" w:space="0" w:color="auto"/>
            </w:tcBorders>
            <w:hideMark/>
          </w:tcPr>
          <w:p w14:paraId="0FCD08DB" w14:textId="77777777" w:rsidR="005376FF" w:rsidRDefault="005376FF">
            <w:pPr>
              <w:keepNext/>
              <w:keepLines/>
              <w:spacing w:after="0"/>
              <w:jc w:val="center"/>
              <w:rPr>
                <w:rFonts w:ascii="Arial" w:hAnsi="Arial" w:cs="Arial"/>
                <w:sz w:val="18"/>
                <w:szCs w:val="18"/>
              </w:rPr>
            </w:pPr>
            <w:r>
              <w:rPr>
                <w:rFonts w:ascii="Arial" w:hAnsi="Arial" w:cs="Arial"/>
                <w:sz w:val="18"/>
                <w:szCs w:val="18"/>
              </w:rPr>
              <w:t>-95</w:t>
            </w:r>
          </w:p>
        </w:tc>
      </w:tr>
      <w:tr w:rsidR="005376FF" w14:paraId="12E96B13"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E7D3E4E"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600" w:dyaOrig="330" w14:anchorId="4332B1B0">
                <v:shape id="_x0000_i1174" type="#_x0000_t75" style="width:29.95pt;height:16.65pt" o:ole="" fillcolor="window">
                  <v:imagedata r:id="rId13" o:title=""/>
                </v:shape>
                <o:OLEObject Type="Embed" ProgID="Equation.3" ShapeID="_x0000_i1174" DrawAspect="Content" ObjectID="_1691945755" r:id="rId169"/>
              </w:object>
            </w:r>
          </w:p>
        </w:tc>
        <w:tc>
          <w:tcPr>
            <w:tcW w:w="1357" w:type="dxa"/>
            <w:tcBorders>
              <w:top w:val="single" w:sz="4" w:space="0" w:color="auto"/>
              <w:left w:val="single" w:sz="4" w:space="0" w:color="auto"/>
              <w:bottom w:val="single" w:sz="4" w:space="0" w:color="auto"/>
              <w:right w:val="single" w:sz="4" w:space="0" w:color="auto"/>
            </w:tcBorders>
          </w:tcPr>
          <w:p w14:paraId="25CC2C20"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24C58FC8"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4A29C26C"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c>
          <w:tcPr>
            <w:tcW w:w="1586" w:type="dxa"/>
            <w:tcBorders>
              <w:top w:val="single" w:sz="4" w:space="0" w:color="auto"/>
              <w:left w:val="single" w:sz="4" w:space="0" w:color="auto"/>
              <w:bottom w:val="single" w:sz="4" w:space="0" w:color="auto"/>
              <w:right w:val="single" w:sz="4" w:space="0" w:color="auto"/>
            </w:tcBorders>
            <w:hideMark/>
          </w:tcPr>
          <w:p w14:paraId="3F14901C"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r>
      <w:tr w:rsidR="005376FF" w14:paraId="743953A8"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1FBD76C5" w14:textId="77777777" w:rsidR="005376FF" w:rsidRDefault="005376FF">
            <w:pPr>
              <w:keepNext/>
              <w:keepLines/>
              <w:spacing w:after="0"/>
              <w:rPr>
                <w:rFonts w:ascii="Arial" w:hAnsi="Arial" w:cs="Arial"/>
                <w:sz w:val="18"/>
                <w:szCs w:val="18"/>
              </w:rPr>
            </w:pPr>
            <w:r>
              <w:rPr>
                <w:rFonts w:ascii="Arial" w:eastAsia="Calibri" w:hAnsi="Arial" w:cs="Arial"/>
                <w:position w:val="-12"/>
                <w:sz w:val="18"/>
                <w:szCs w:val="18"/>
              </w:rPr>
              <w:object w:dxaOrig="840" w:dyaOrig="330" w14:anchorId="0AD78847">
                <v:shape id="_x0000_i1175" type="#_x0000_t75" style="width:42.05pt;height:16.65pt" o:ole="" fillcolor="window">
                  <v:imagedata r:id="rId18" o:title=""/>
                </v:shape>
                <o:OLEObject Type="Embed" ProgID="Equation.3" ShapeID="_x0000_i1175" DrawAspect="Content" ObjectID="_1691945756" r:id="rId170"/>
              </w:object>
            </w:r>
          </w:p>
        </w:tc>
        <w:tc>
          <w:tcPr>
            <w:tcW w:w="1357" w:type="dxa"/>
            <w:tcBorders>
              <w:top w:val="single" w:sz="4" w:space="0" w:color="auto"/>
              <w:left w:val="single" w:sz="4" w:space="0" w:color="auto"/>
              <w:bottom w:val="single" w:sz="4" w:space="0" w:color="auto"/>
              <w:right w:val="single" w:sz="4" w:space="0" w:color="auto"/>
            </w:tcBorders>
          </w:tcPr>
          <w:p w14:paraId="42822641"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1602586B"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7306BB50"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c>
          <w:tcPr>
            <w:tcW w:w="1586" w:type="dxa"/>
            <w:tcBorders>
              <w:top w:val="single" w:sz="4" w:space="0" w:color="auto"/>
              <w:left w:val="single" w:sz="4" w:space="0" w:color="auto"/>
              <w:bottom w:val="single" w:sz="4" w:space="0" w:color="auto"/>
              <w:right w:val="single" w:sz="4" w:space="0" w:color="auto"/>
            </w:tcBorders>
            <w:hideMark/>
          </w:tcPr>
          <w:p w14:paraId="644CDFFA" w14:textId="77777777" w:rsidR="005376FF" w:rsidRDefault="005376FF">
            <w:pPr>
              <w:keepNext/>
              <w:keepLines/>
              <w:spacing w:after="0"/>
              <w:jc w:val="center"/>
              <w:rPr>
                <w:rFonts w:ascii="Arial" w:hAnsi="Arial" w:cs="Arial"/>
                <w:sz w:val="18"/>
                <w:szCs w:val="18"/>
              </w:rPr>
            </w:pPr>
            <w:r>
              <w:rPr>
                <w:rFonts w:ascii="Arial" w:hAnsi="Arial" w:cs="Arial"/>
                <w:sz w:val="18"/>
                <w:szCs w:val="18"/>
              </w:rPr>
              <w:t>3</w:t>
            </w:r>
          </w:p>
        </w:tc>
      </w:tr>
      <w:tr w:rsidR="005376FF" w14:paraId="4974327D"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564B4C11" w14:textId="77777777" w:rsidR="005376FF" w:rsidRDefault="005376F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Note3</w:t>
            </w:r>
          </w:p>
        </w:tc>
        <w:tc>
          <w:tcPr>
            <w:tcW w:w="1357" w:type="dxa"/>
            <w:tcBorders>
              <w:top w:val="single" w:sz="4" w:space="0" w:color="auto"/>
              <w:left w:val="single" w:sz="4" w:space="0" w:color="auto"/>
              <w:bottom w:val="nil"/>
              <w:right w:val="single" w:sz="4" w:space="0" w:color="auto"/>
            </w:tcBorders>
            <w:hideMark/>
          </w:tcPr>
          <w:p w14:paraId="21B201B8" w14:textId="77777777" w:rsidR="005376FF" w:rsidRDefault="005376FF">
            <w:pPr>
              <w:keepNext/>
              <w:keepLines/>
              <w:spacing w:after="0"/>
              <w:jc w:val="center"/>
              <w:rPr>
                <w:rFonts w:ascii="Arial" w:hAnsi="Arial" w:cs="Arial"/>
                <w:sz w:val="18"/>
                <w:szCs w:val="18"/>
              </w:rPr>
            </w:pPr>
            <w:r>
              <w:rPr>
                <w:rFonts w:ascii="Arial" w:hAnsi="Arial" w:cs="Arial"/>
                <w:sz w:val="18"/>
                <w:szCs w:val="18"/>
              </w:rPr>
              <w:t>dBm/30 kHz</w:t>
            </w:r>
          </w:p>
        </w:tc>
        <w:tc>
          <w:tcPr>
            <w:tcW w:w="1396" w:type="dxa"/>
            <w:tcBorders>
              <w:top w:val="single" w:sz="4" w:space="0" w:color="auto"/>
              <w:left w:val="single" w:sz="4" w:space="0" w:color="auto"/>
              <w:bottom w:val="single" w:sz="4" w:space="0" w:color="auto"/>
              <w:right w:val="single" w:sz="4" w:space="0" w:color="auto"/>
            </w:tcBorders>
            <w:hideMark/>
          </w:tcPr>
          <w:p w14:paraId="44F8A5A4"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11F76E74" w14:textId="77777777" w:rsidR="005376FF" w:rsidRDefault="005376FF">
            <w:pPr>
              <w:keepNext/>
              <w:keepLines/>
              <w:spacing w:after="0"/>
              <w:jc w:val="center"/>
              <w:rPr>
                <w:rFonts w:ascii="Arial" w:hAnsi="Arial" w:cs="Arial"/>
                <w:sz w:val="18"/>
                <w:szCs w:val="18"/>
              </w:rPr>
            </w:pPr>
            <w:r>
              <w:rPr>
                <w:rFonts w:ascii="Arial" w:hAnsi="Arial" w:cs="Arial"/>
                <w:sz w:val="18"/>
                <w:szCs w:val="18"/>
              </w:rPr>
              <w:t>-92</w:t>
            </w:r>
          </w:p>
        </w:tc>
        <w:tc>
          <w:tcPr>
            <w:tcW w:w="1586" w:type="dxa"/>
            <w:tcBorders>
              <w:top w:val="single" w:sz="4" w:space="0" w:color="auto"/>
              <w:left w:val="single" w:sz="4" w:space="0" w:color="auto"/>
              <w:bottom w:val="single" w:sz="4" w:space="0" w:color="auto"/>
              <w:right w:val="single" w:sz="4" w:space="0" w:color="auto"/>
            </w:tcBorders>
            <w:hideMark/>
          </w:tcPr>
          <w:p w14:paraId="5C5524DE" w14:textId="77777777" w:rsidR="005376FF" w:rsidRDefault="005376FF">
            <w:pPr>
              <w:keepNext/>
              <w:keepLines/>
              <w:spacing w:after="0"/>
              <w:jc w:val="center"/>
              <w:rPr>
                <w:rFonts w:ascii="Arial" w:hAnsi="Arial" w:cs="Arial"/>
                <w:sz w:val="18"/>
                <w:szCs w:val="18"/>
              </w:rPr>
            </w:pPr>
            <w:r>
              <w:rPr>
                <w:rFonts w:ascii="Arial" w:hAnsi="Arial" w:cs="Arial"/>
                <w:sz w:val="18"/>
                <w:szCs w:val="18"/>
              </w:rPr>
              <w:t>-92</w:t>
            </w:r>
          </w:p>
        </w:tc>
      </w:tr>
      <w:tr w:rsidR="005376FF" w14:paraId="18228675"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09C1B716" w14:textId="77777777" w:rsidR="005376FF" w:rsidRDefault="005376F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1357" w:type="dxa"/>
            <w:tcBorders>
              <w:top w:val="single" w:sz="4" w:space="0" w:color="auto"/>
              <w:left w:val="single" w:sz="4" w:space="0" w:color="auto"/>
              <w:bottom w:val="single" w:sz="4" w:space="0" w:color="auto"/>
              <w:right w:val="single" w:sz="4" w:space="0" w:color="auto"/>
            </w:tcBorders>
            <w:hideMark/>
          </w:tcPr>
          <w:p w14:paraId="67997A04" w14:textId="77777777" w:rsidR="005376FF" w:rsidRDefault="005376FF">
            <w:pPr>
              <w:keepNext/>
              <w:keepLines/>
              <w:spacing w:after="0"/>
              <w:jc w:val="center"/>
              <w:rPr>
                <w:rFonts w:ascii="Arial" w:hAnsi="Arial" w:cs="Arial"/>
                <w:sz w:val="18"/>
                <w:szCs w:val="18"/>
              </w:rPr>
            </w:pPr>
            <w:r>
              <w:rPr>
                <w:rFonts w:ascii="Arial" w:hAnsi="Arial" w:cs="Arial"/>
                <w:sz w:val="18"/>
                <w:szCs w:val="18"/>
              </w:rPr>
              <w:t>dBm/38.1MHz</w:t>
            </w:r>
          </w:p>
        </w:tc>
        <w:tc>
          <w:tcPr>
            <w:tcW w:w="1396" w:type="dxa"/>
            <w:tcBorders>
              <w:top w:val="single" w:sz="4" w:space="0" w:color="auto"/>
              <w:left w:val="single" w:sz="4" w:space="0" w:color="auto"/>
              <w:bottom w:val="single" w:sz="4" w:space="0" w:color="auto"/>
              <w:right w:val="single" w:sz="4" w:space="0" w:color="auto"/>
            </w:tcBorders>
            <w:hideMark/>
          </w:tcPr>
          <w:p w14:paraId="05EAE00C"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1EA1D1C0" w14:textId="77777777" w:rsidR="005376FF" w:rsidRDefault="005376FF">
            <w:pPr>
              <w:keepNext/>
              <w:keepLines/>
              <w:spacing w:after="0"/>
              <w:jc w:val="center"/>
              <w:rPr>
                <w:rFonts w:ascii="Arial" w:hAnsi="Arial" w:cs="Arial"/>
                <w:sz w:val="18"/>
                <w:szCs w:val="18"/>
              </w:rPr>
            </w:pPr>
            <w:r>
              <w:rPr>
                <w:rFonts w:ascii="Arial" w:hAnsi="Arial" w:cs="Arial"/>
                <w:sz w:val="18"/>
                <w:szCs w:val="18"/>
              </w:rPr>
              <w:t>-59.2</w:t>
            </w:r>
          </w:p>
        </w:tc>
        <w:tc>
          <w:tcPr>
            <w:tcW w:w="1586" w:type="dxa"/>
            <w:tcBorders>
              <w:top w:val="single" w:sz="4" w:space="0" w:color="auto"/>
              <w:left w:val="single" w:sz="4" w:space="0" w:color="auto"/>
              <w:bottom w:val="single" w:sz="4" w:space="0" w:color="auto"/>
              <w:right w:val="single" w:sz="4" w:space="0" w:color="auto"/>
            </w:tcBorders>
            <w:hideMark/>
          </w:tcPr>
          <w:p w14:paraId="40F87EBA" w14:textId="77777777" w:rsidR="005376FF" w:rsidRDefault="005376FF">
            <w:pPr>
              <w:keepNext/>
              <w:keepLines/>
              <w:spacing w:after="0"/>
              <w:jc w:val="center"/>
              <w:rPr>
                <w:rFonts w:ascii="Arial" w:hAnsi="Arial" w:cs="Arial"/>
                <w:sz w:val="18"/>
                <w:szCs w:val="18"/>
              </w:rPr>
            </w:pPr>
            <w:r>
              <w:rPr>
                <w:rFonts w:ascii="Arial" w:hAnsi="Arial" w:cs="Arial"/>
                <w:sz w:val="18"/>
                <w:szCs w:val="18"/>
              </w:rPr>
              <w:t>-59.2</w:t>
            </w:r>
          </w:p>
        </w:tc>
      </w:tr>
      <w:tr w:rsidR="005376FF" w14:paraId="510E004F" w14:textId="77777777" w:rsidTr="005376FF">
        <w:trPr>
          <w:trHeight w:val="187"/>
          <w:jc w:val="center"/>
        </w:trPr>
        <w:tc>
          <w:tcPr>
            <w:tcW w:w="3598" w:type="dxa"/>
            <w:gridSpan w:val="2"/>
            <w:tcBorders>
              <w:top w:val="single" w:sz="4" w:space="0" w:color="auto"/>
              <w:left w:val="single" w:sz="4" w:space="0" w:color="auto"/>
              <w:bottom w:val="single" w:sz="4" w:space="0" w:color="auto"/>
              <w:right w:val="single" w:sz="4" w:space="0" w:color="auto"/>
            </w:tcBorders>
            <w:hideMark/>
          </w:tcPr>
          <w:p w14:paraId="7F8CE4A8" w14:textId="77777777" w:rsidR="005376FF" w:rsidRDefault="005376FF">
            <w:pPr>
              <w:keepNext/>
              <w:keepLines/>
              <w:spacing w:after="0"/>
              <w:rPr>
                <w:rFonts w:ascii="Arial" w:hAnsi="Arial" w:cs="Arial"/>
                <w:sz w:val="18"/>
                <w:szCs w:val="18"/>
              </w:rPr>
            </w:pPr>
            <w:r>
              <w:rPr>
                <w:rFonts w:ascii="Arial" w:hAnsi="Arial" w:cs="Arial"/>
                <w:sz w:val="18"/>
                <w:szCs w:val="18"/>
              </w:rPr>
              <w:t>Propagation condition</w:t>
            </w:r>
          </w:p>
        </w:tc>
        <w:tc>
          <w:tcPr>
            <w:tcW w:w="1357" w:type="dxa"/>
            <w:tcBorders>
              <w:top w:val="single" w:sz="4" w:space="0" w:color="auto"/>
              <w:left w:val="single" w:sz="4" w:space="0" w:color="auto"/>
              <w:bottom w:val="single" w:sz="4" w:space="0" w:color="auto"/>
              <w:right w:val="single" w:sz="4" w:space="0" w:color="auto"/>
            </w:tcBorders>
          </w:tcPr>
          <w:p w14:paraId="5B2CFD09"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67F433C9"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3278" w:type="dxa"/>
            <w:gridSpan w:val="2"/>
            <w:tcBorders>
              <w:top w:val="single" w:sz="4" w:space="0" w:color="auto"/>
              <w:left w:val="single" w:sz="4" w:space="0" w:color="auto"/>
              <w:bottom w:val="single" w:sz="4" w:space="0" w:color="auto"/>
              <w:right w:val="single" w:sz="4" w:space="0" w:color="auto"/>
            </w:tcBorders>
            <w:hideMark/>
          </w:tcPr>
          <w:p w14:paraId="1E7386FB" w14:textId="77777777" w:rsidR="005376FF" w:rsidRDefault="005376FF">
            <w:pPr>
              <w:keepNext/>
              <w:keepLines/>
              <w:spacing w:after="0"/>
              <w:jc w:val="center"/>
              <w:rPr>
                <w:rFonts w:ascii="Arial" w:hAnsi="Arial" w:cs="Arial"/>
                <w:sz w:val="18"/>
                <w:szCs w:val="18"/>
              </w:rPr>
            </w:pPr>
            <w:r>
              <w:rPr>
                <w:rFonts w:ascii="Arial" w:hAnsi="Arial" w:cs="Arial"/>
                <w:sz w:val="18"/>
                <w:szCs w:val="18"/>
              </w:rPr>
              <w:t>AWGN</w:t>
            </w:r>
          </w:p>
        </w:tc>
      </w:tr>
      <w:tr w:rsidR="005376FF" w14:paraId="02B29A06" w14:textId="77777777" w:rsidTr="005376FF">
        <w:trPr>
          <w:trHeight w:val="187"/>
          <w:jc w:val="center"/>
        </w:trPr>
        <w:tc>
          <w:tcPr>
            <w:tcW w:w="3598" w:type="dxa"/>
            <w:gridSpan w:val="2"/>
            <w:tcBorders>
              <w:top w:val="single" w:sz="4" w:space="0" w:color="auto"/>
              <w:left w:val="single" w:sz="4" w:space="0" w:color="auto"/>
              <w:bottom w:val="nil"/>
              <w:right w:val="single" w:sz="4" w:space="0" w:color="auto"/>
            </w:tcBorders>
            <w:hideMark/>
          </w:tcPr>
          <w:p w14:paraId="212EA839" w14:textId="77777777" w:rsidR="005376FF" w:rsidRDefault="005376FF">
            <w:pPr>
              <w:keepNext/>
              <w:keepLines/>
              <w:spacing w:after="0"/>
              <w:rPr>
                <w:rFonts w:ascii="Arial" w:hAnsi="Arial" w:cs="Arial"/>
                <w:sz w:val="18"/>
                <w:szCs w:val="18"/>
              </w:rPr>
            </w:pPr>
            <w:r>
              <w:rPr>
                <w:rFonts w:ascii="Arial" w:hAnsi="Arial" w:cs="Arial"/>
                <w:sz w:val="18"/>
                <w:szCs w:val="18"/>
              </w:rPr>
              <w:t>SRS Config</w:t>
            </w:r>
          </w:p>
        </w:tc>
        <w:tc>
          <w:tcPr>
            <w:tcW w:w="1357" w:type="dxa"/>
            <w:tcBorders>
              <w:top w:val="single" w:sz="4" w:space="0" w:color="auto"/>
              <w:left w:val="single" w:sz="4" w:space="0" w:color="auto"/>
              <w:bottom w:val="single" w:sz="4" w:space="0" w:color="auto"/>
              <w:right w:val="single" w:sz="4" w:space="0" w:color="auto"/>
            </w:tcBorders>
          </w:tcPr>
          <w:p w14:paraId="15F85E2A" w14:textId="77777777" w:rsidR="005376FF" w:rsidRDefault="005376FF">
            <w:pPr>
              <w:keepNext/>
              <w:keepLines/>
              <w:spacing w:after="0"/>
              <w:jc w:val="center"/>
              <w:rPr>
                <w:rFonts w:ascii="Arial" w:hAnsi="Arial" w:cs="Arial"/>
                <w:sz w:val="18"/>
                <w:szCs w:val="18"/>
              </w:rPr>
            </w:pPr>
          </w:p>
        </w:tc>
        <w:tc>
          <w:tcPr>
            <w:tcW w:w="1396" w:type="dxa"/>
            <w:tcBorders>
              <w:top w:val="single" w:sz="4" w:space="0" w:color="auto"/>
              <w:left w:val="single" w:sz="4" w:space="0" w:color="auto"/>
              <w:bottom w:val="single" w:sz="4" w:space="0" w:color="auto"/>
              <w:right w:val="single" w:sz="4" w:space="0" w:color="auto"/>
            </w:tcBorders>
            <w:hideMark/>
          </w:tcPr>
          <w:p w14:paraId="7441215C" w14:textId="77777777" w:rsidR="005376FF" w:rsidRDefault="005376FF">
            <w:pPr>
              <w:keepNext/>
              <w:keepLines/>
              <w:spacing w:after="0"/>
              <w:jc w:val="center"/>
              <w:rPr>
                <w:rFonts w:ascii="Arial" w:hAnsi="Arial" w:cs="Arial"/>
                <w:sz w:val="18"/>
                <w:szCs w:val="18"/>
              </w:rPr>
            </w:pPr>
            <w:r>
              <w:rPr>
                <w:rFonts w:ascii="Arial" w:hAnsi="Arial" w:cs="Arial"/>
                <w:sz w:val="18"/>
                <w:szCs w:val="18"/>
              </w:rPr>
              <w:t>1</w:t>
            </w:r>
          </w:p>
        </w:tc>
        <w:tc>
          <w:tcPr>
            <w:tcW w:w="1692" w:type="dxa"/>
            <w:tcBorders>
              <w:top w:val="single" w:sz="4" w:space="0" w:color="auto"/>
              <w:left w:val="single" w:sz="4" w:space="0" w:color="auto"/>
              <w:bottom w:val="single" w:sz="4" w:space="0" w:color="auto"/>
              <w:right w:val="single" w:sz="4" w:space="0" w:color="auto"/>
            </w:tcBorders>
            <w:hideMark/>
          </w:tcPr>
          <w:p w14:paraId="01A9B7CB" w14:textId="77777777" w:rsidR="005376FF" w:rsidRDefault="005376FF">
            <w:pPr>
              <w:keepNext/>
              <w:keepLines/>
              <w:spacing w:after="0"/>
              <w:jc w:val="center"/>
              <w:rPr>
                <w:rFonts w:ascii="Arial" w:hAnsi="Arial" w:cs="Arial"/>
                <w:sz w:val="18"/>
                <w:szCs w:val="18"/>
              </w:rPr>
            </w:pPr>
            <w:r>
              <w:rPr>
                <w:rFonts w:ascii="Arial" w:hAnsi="Arial" w:cs="Arial"/>
                <w:sz w:val="18"/>
                <w:szCs w:val="18"/>
              </w:rPr>
              <w:t>SRSConf.1</w:t>
            </w:r>
            <w:r>
              <w:rPr>
                <w:rFonts w:ascii="Arial" w:hAnsi="Arial" w:cs="Arial"/>
                <w:sz w:val="18"/>
                <w:szCs w:val="18"/>
                <w:vertAlign w:val="superscript"/>
              </w:rPr>
              <w:t>Note6</w:t>
            </w:r>
          </w:p>
        </w:tc>
        <w:tc>
          <w:tcPr>
            <w:tcW w:w="1586" w:type="dxa"/>
            <w:tcBorders>
              <w:top w:val="single" w:sz="4" w:space="0" w:color="auto"/>
              <w:left w:val="single" w:sz="4" w:space="0" w:color="auto"/>
              <w:bottom w:val="single" w:sz="4" w:space="0" w:color="auto"/>
              <w:right w:val="single" w:sz="4" w:space="0" w:color="auto"/>
            </w:tcBorders>
            <w:hideMark/>
          </w:tcPr>
          <w:p w14:paraId="66FC937A" w14:textId="77777777" w:rsidR="005376FF" w:rsidRDefault="005376FF">
            <w:pPr>
              <w:keepNext/>
              <w:keepLines/>
              <w:spacing w:after="0"/>
              <w:jc w:val="center"/>
              <w:rPr>
                <w:rFonts w:ascii="Arial" w:hAnsi="Arial" w:cs="Arial"/>
                <w:sz w:val="18"/>
                <w:szCs w:val="18"/>
              </w:rPr>
            </w:pPr>
            <w:r>
              <w:rPr>
                <w:rFonts w:ascii="Arial" w:hAnsi="Arial" w:cs="Arial"/>
                <w:sz w:val="18"/>
                <w:szCs w:val="18"/>
              </w:rPr>
              <w:t>SRSConf.2</w:t>
            </w:r>
            <w:r>
              <w:rPr>
                <w:rFonts w:ascii="Arial" w:hAnsi="Arial" w:cs="Arial"/>
                <w:sz w:val="18"/>
                <w:szCs w:val="18"/>
                <w:vertAlign w:val="superscript"/>
              </w:rPr>
              <w:t>Note6</w:t>
            </w:r>
          </w:p>
        </w:tc>
      </w:tr>
      <w:tr w:rsidR="005376FF" w14:paraId="6F61F6ED" w14:textId="77777777" w:rsidTr="005376FF">
        <w:trPr>
          <w:jc w:val="center"/>
        </w:trPr>
        <w:tc>
          <w:tcPr>
            <w:tcW w:w="9629" w:type="dxa"/>
            <w:gridSpan w:val="6"/>
            <w:tcBorders>
              <w:top w:val="single" w:sz="4" w:space="0" w:color="auto"/>
              <w:left w:val="single" w:sz="4" w:space="0" w:color="auto"/>
              <w:bottom w:val="single" w:sz="4" w:space="0" w:color="auto"/>
              <w:right w:val="single" w:sz="4" w:space="0" w:color="auto"/>
            </w:tcBorders>
            <w:hideMark/>
          </w:tcPr>
          <w:p w14:paraId="18CB89EF"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OCNG shall be used such that both cells are fully allocated and a constant total transmitted power spectral density is achieved for all OFDM symbols.</w:t>
            </w:r>
          </w:p>
          <w:p w14:paraId="537760AE"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 xml:space="preserve">Interference from other cells and noise sources not specified in the test is assumed to be constant over subcarriers and time and shall be modelled as AWGN of appropriate power for </w:t>
            </w:r>
            <w:r>
              <w:rPr>
                <w:rFonts w:ascii="Arial" w:eastAsiaTheme="minorEastAsia" w:hAnsi="Arial" w:cs="Arial"/>
                <w:position w:val="-12"/>
                <w:sz w:val="18"/>
                <w:szCs w:val="18"/>
              </w:rPr>
              <w:object w:dxaOrig="435" w:dyaOrig="315" w14:anchorId="0993CF62">
                <v:shape id="_x0000_i1176" type="#_x0000_t75" style="width:22.05pt;height:15.4pt" o:ole="" fillcolor="window">
                  <v:imagedata r:id="rId15" o:title=""/>
                </v:shape>
                <o:OLEObject Type="Embed" ProgID="Equation.3" ShapeID="_x0000_i1176" DrawAspect="Content" ObjectID="_1691945757" r:id="rId171"/>
              </w:object>
            </w:r>
            <w:r>
              <w:rPr>
                <w:rFonts w:ascii="Arial" w:hAnsi="Arial" w:cs="Arial"/>
                <w:sz w:val="18"/>
                <w:szCs w:val="18"/>
              </w:rPr>
              <w:t xml:space="preserve"> to be fulfilled.</w:t>
            </w:r>
          </w:p>
          <w:p w14:paraId="25C4CF4D"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0A517985"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4:</w:t>
            </w:r>
            <w:r>
              <w:rPr>
                <w:rFonts w:ascii="Arial" w:hAnsi="Arial" w:cs="Arial"/>
                <w:sz w:val="18"/>
                <w:szCs w:val="18"/>
              </w:rPr>
              <w:tab/>
              <w:t>SS-RSRP minimum requirements are specified assuming independent interference and noise at each receiver antenna port.</w:t>
            </w:r>
          </w:p>
          <w:p w14:paraId="72AF8DCC" w14:textId="77777777" w:rsidR="005376FF" w:rsidRDefault="005376FF">
            <w:pPr>
              <w:keepLines/>
              <w:spacing w:after="0"/>
              <w:ind w:left="851" w:hanging="851"/>
              <w:rPr>
                <w:rFonts w:ascii="Arial" w:hAnsi="Arial" w:cs="Arial"/>
                <w:sz w:val="18"/>
                <w:szCs w:val="18"/>
              </w:rPr>
            </w:pPr>
            <w:r>
              <w:rPr>
                <w:rFonts w:ascii="Arial" w:hAnsi="Arial" w:cs="Arial"/>
                <w:sz w:val="18"/>
                <w:szCs w:val="18"/>
              </w:rPr>
              <w:t>Note 5:</w:t>
            </w:r>
            <w:r>
              <w:rPr>
                <w:rFonts w:ascii="Arial" w:hAnsi="Arial" w:cs="Arial"/>
                <w:sz w:val="18"/>
                <w:szCs w:val="18"/>
              </w:rPr>
              <w:tab/>
              <w:t>DRX related parameters are given in Table A.3.3.8-1</w:t>
            </w:r>
          </w:p>
          <w:p w14:paraId="53DFCAF0"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6:</w:t>
            </w:r>
            <w:r>
              <w:rPr>
                <w:rFonts w:ascii="Arial" w:hAnsi="Arial" w:cs="Arial"/>
                <w:sz w:val="18"/>
                <w:szCs w:val="18"/>
              </w:rPr>
              <w:tab/>
              <w:t>SRS configs are given in Table A.11.3.1.1.1-3</w:t>
            </w:r>
          </w:p>
          <w:p w14:paraId="4B792E88" w14:textId="77777777" w:rsidR="005376FF" w:rsidRDefault="005376FF">
            <w:pPr>
              <w:keepNext/>
              <w:keepLines/>
              <w:spacing w:after="0"/>
              <w:ind w:left="851" w:hanging="851"/>
              <w:rPr>
                <w:rFonts w:ascii="Arial" w:hAnsi="Arial" w:cs="Arial"/>
                <w:sz w:val="18"/>
                <w:szCs w:val="18"/>
              </w:rPr>
            </w:pPr>
            <w:r>
              <w:rPr>
                <w:rFonts w:ascii="Arial" w:hAnsi="Arial" w:cs="Arial"/>
                <w:sz w:val="18"/>
                <w:szCs w:val="18"/>
              </w:rPr>
              <w:t>Note 7:     Parameters P</w:t>
            </w:r>
            <w:r>
              <w:rPr>
                <w:rFonts w:ascii="Arial" w:hAnsi="Arial" w:cs="Arial"/>
                <w:sz w:val="18"/>
                <w:szCs w:val="18"/>
                <w:vertAlign w:val="subscript"/>
              </w:rPr>
              <w:t xml:space="preserve">CCA_DL, </w:t>
            </w:r>
            <w:r>
              <w:rPr>
                <w:rFonts w:ascii="Arial" w:hAnsi="Arial" w:cs="Arial"/>
                <w:sz w:val="18"/>
                <w:szCs w:val="18"/>
              </w:rPr>
              <w:t>P</w:t>
            </w:r>
            <w:r>
              <w:rPr>
                <w:rFonts w:ascii="Arial" w:hAnsi="Arial" w:cs="Arial"/>
                <w:sz w:val="18"/>
                <w:szCs w:val="18"/>
                <w:vertAlign w:val="subscript"/>
              </w:rPr>
              <w:t>CCA_DL_1</w:t>
            </w:r>
            <w:r>
              <w:rPr>
                <w:rFonts w:ascii="Arial" w:hAnsi="Arial" w:cs="Arial"/>
                <w:sz w:val="18"/>
                <w:szCs w:val="18"/>
              </w:rPr>
              <w:t>, P</w:t>
            </w:r>
            <w:r>
              <w:rPr>
                <w:rFonts w:ascii="Arial" w:hAnsi="Arial" w:cs="Arial"/>
                <w:sz w:val="18"/>
                <w:szCs w:val="18"/>
                <w:vertAlign w:val="subscript"/>
              </w:rPr>
              <w:t xml:space="preserve">CCA_DL_2 </w:t>
            </w:r>
            <w:r>
              <w:rPr>
                <w:rFonts w:ascii="Arial" w:hAnsi="Arial" w:cs="Arial"/>
                <w:sz w:val="18"/>
                <w:szCs w:val="18"/>
              </w:rPr>
              <w:t>and P</w:t>
            </w:r>
            <w:r>
              <w:rPr>
                <w:rFonts w:ascii="Arial" w:hAnsi="Arial" w:cs="Arial"/>
                <w:sz w:val="18"/>
                <w:szCs w:val="18"/>
                <w:vertAlign w:val="subscript"/>
              </w:rPr>
              <w:t>CCA_UL</w:t>
            </w:r>
            <w:r>
              <w:rPr>
                <w:rFonts w:ascii="Arial" w:hAnsi="Arial" w:cs="Arial"/>
                <w:sz w:val="18"/>
                <w:szCs w:val="18"/>
              </w:rPr>
              <w:t xml:space="preserve"> are defined in clause </w:t>
            </w:r>
            <w:del w:id="1303" w:author="Huawei" w:date="2021-08-22T11:57:00Z">
              <w:r>
                <w:rPr>
                  <w:rFonts w:ascii="Arial" w:hAnsi="Arial" w:cs="Arial"/>
                  <w:sz w:val="18"/>
                  <w:szCs w:val="18"/>
                </w:rPr>
                <w:delText>A.3.20</w:delText>
              </w:r>
            </w:del>
            <w:ins w:id="1304" w:author="Huawei" w:date="2021-08-22T11:57:00Z">
              <w:r>
                <w:rPr>
                  <w:rFonts w:ascii="Arial" w:hAnsi="Arial" w:cs="Arial"/>
                  <w:sz w:val="18"/>
                  <w:szCs w:val="18"/>
                </w:rPr>
                <w:t>A.3.26</w:t>
              </w:r>
            </w:ins>
            <w:r>
              <w:rPr>
                <w:rFonts w:ascii="Arial" w:hAnsi="Arial" w:cs="Arial"/>
                <w:sz w:val="18"/>
                <w:szCs w:val="18"/>
              </w:rPr>
              <w:t>.2.</w:t>
            </w:r>
          </w:p>
          <w:p w14:paraId="02FAECFA" w14:textId="77777777" w:rsidR="005376FF" w:rsidRDefault="005376FF">
            <w:pPr>
              <w:keepNext/>
              <w:keepLines/>
              <w:spacing w:after="0"/>
              <w:ind w:left="851" w:hanging="851"/>
              <w:rPr>
                <w:rFonts w:ascii="Arial" w:hAnsi="Arial" w:cs="Arial"/>
                <w:sz w:val="18"/>
                <w:szCs w:val="18"/>
              </w:rPr>
            </w:pPr>
            <w:r>
              <w:rPr>
                <w:rFonts w:cs="v4.2.0"/>
                <w:szCs w:val="18"/>
              </w:rPr>
              <w:t>Note 8:     For UE supporting both semi-static and dynamic cannel access, the UE must be tested under both dynamic and semi-static channel occupancy configurations.</w:t>
            </w:r>
          </w:p>
        </w:tc>
      </w:tr>
    </w:tbl>
    <w:p w14:paraId="1C4AE693" w14:textId="77777777" w:rsidR="005376FF" w:rsidRDefault="005376FF" w:rsidP="005376FF"/>
    <w:p w14:paraId="007C655B" w14:textId="77777777" w:rsidR="005376FF" w:rsidRDefault="005376FF" w:rsidP="005376FF">
      <w:pPr>
        <w:keepNext/>
        <w:keepLines/>
        <w:spacing w:before="60"/>
        <w:jc w:val="center"/>
        <w:rPr>
          <w:rFonts w:ascii="Arial" w:hAnsi="Arial"/>
          <w:b/>
        </w:rPr>
      </w:pPr>
      <w:r>
        <w:rPr>
          <w:rFonts w:ascii="Arial" w:hAnsi="Arial"/>
          <w:b/>
        </w:rPr>
        <w:t>Table A.11.3.1.1.1-3: SRS Configuration for UE transmit timing test</w:t>
      </w:r>
    </w:p>
    <w:tbl>
      <w:tblPr>
        <w:tblStyle w:val="TableGrid9"/>
        <w:tblW w:w="0" w:type="auto"/>
        <w:tblLook w:val="04A0" w:firstRow="1" w:lastRow="0" w:firstColumn="1" w:lastColumn="0" w:noHBand="0" w:noVBand="1"/>
      </w:tblPr>
      <w:tblGrid>
        <w:gridCol w:w="1521"/>
        <w:gridCol w:w="2358"/>
        <w:gridCol w:w="2169"/>
        <w:gridCol w:w="1147"/>
        <w:gridCol w:w="2434"/>
      </w:tblGrid>
      <w:tr w:rsidR="005376FF" w14:paraId="75C469B2" w14:textId="77777777" w:rsidTr="005376FF">
        <w:trPr>
          <w:trHeight w:val="187"/>
        </w:trPr>
        <w:tc>
          <w:tcPr>
            <w:tcW w:w="1555" w:type="dxa"/>
            <w:tcBorders>
              <w:top w:val="single" w:sz="4" w:space="0" w:color="auto"/>
              <w:left w:val="single" w:sz="4" w:space="0" w:color="auto"/>
              <w:bottom w:val="single" w:sz="4" w:space="0" w:color="auto"/>
              <w:right w:val="single" w:sz="4" w:space="0" w:color="auto"/>
            </w:tcBorders>
          </w:tcPr>
          <w:p w14:paraId="3F490044" w14:textId="77777777" w:rsidR="005376FF" w:rsidRDefault="005376FF">
            <w:pPr>
              <w:keepNext/>
              <w:keepLines/>
              <w:spacing w:after="0"/>
              <w:jc w:val="center"/>
              <w:rPr>
                <w:rFonts w:ascii="Arial" w:hAnsi="Arial"/>
                <w:b/>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E9C10FC" w14:textId="77777777" w:rsidR="005376FF" w:rsidRDefault="005376FF">
            <w:pPr>
              <w:keepNext/>
              <w:keepLines/>
              <w:spacing w:after="0"/>
              <w:jc w:val="center"/>
              <w:rPr>
                <w:rFonts w:ascii="Arial" w:hAnsi="Arial"/>
                <w:b/>
                <w:sz w:val="18"/>
                <w:szCs w:val="18"/>
              </w:rPr>
            </w:pPr>
            <w:r>
              <w:rPr>
                <w:rFonts w:ascii="Arial" w:hAnsi="Arial"/>
                <w:b/>
                <w:sz w:val="18"/>
                <w:szCs w:val="18"/>
              </w:rPr>
              <w:t>Field</w:t>
            </w:r>
          </w:p>
        </w:tc>
        <w:tc>
          <w:tcPr>
            <w:tcW w:w="2287" w:type="dxa"/>
            <w:tcBorders>
              <w:top w:val="single" w:sz="4" w:space="0" w:color="auto"/>
              <w:left w:val="single" w:sz="4" w:space="0" w:color="auto"/>
              <w:bottom w:val="single" w:sz="4" w:space="0" w:color="auto"/>
              <w:right w:val="single" w:sz="4" w:space="0" w:color="auto"/>
            </w:tcBorders>
            <w:hideMark/>
          </w:tcPr>
          <w:p w14:paraId="74448882" w14:textId="77777777" w:rsidR="005376FF" w:rsidRDefault="005376FF">
            <w:pPr>
              <w:keepNext/>
              <w:keepLines/>
              <w:spacing w:after="0"/>
              <w:jc w:val="center"/>
              <w:rPr>
                <w:rFonts w:ascii="Arial" w:hAnsi="Arial"/>
                <w:b/>
                <w:sz w:val="18"/>
                <w:szCs w:val="18"/>
              </w:rPr>
            </w:pPr>
            <w:r>
              <w:rPr>
                <w:rFonts w:ascii="Arial" w:hAnsi="Arial"/>
                <w:b/>
                <w:sz w:val="18"/>
                <w:szCs w:val="18"/>
              </w:rPr>
              <w:t>SRSConf.1</w:t>
            </w:r>
          </w:p>
        </w:tc>
        <w:tc>
          <w:tcPr>
            <w:tcW w:w="1043" w:type="dxa"/>
            <w:tcBorders>
              <w:top w:val="single" w:sz="4" w:space="0" w:color="auto"/>
              <w:left w:val="single" w:sz="4" w:space="0" w:color="auto"/>
              <w:bottom w:val="single" w:sz="4" w:space="0" w:color="auto"/>
              <w:right w:val="single" w:sz="4" w:space="0" w:color="auto"/>
            </w:tcBorders>
            <w:hideMark/>
          </w:tcPr>
          <w:p w14:paraId="0435D1E6" w14:textId="77777777" w:rsidR="005376FF" w:rsidRDefault="005376FF">
            <w:pPr>
              <w:keepNext/>
              <w:keepLines/>
              <w:spacing w:after="0"/>
              <w:jc w:val="center"/>
              <w:rPr>
                <w:rFonts w:ascii="Arial" w:hAnsi="Arial"/>
                <w:b/>
                <w:sz w:val="18"/>
                <w:szCs w:val="18"/>
              </w:rPr>
            </w:pPr>
            <w:r>
              <w:rPr>
                <w:rFonts w:ascii="Arial" w:hAnsi="Arial"/>
                <w:b/>
                <w:sz w:val="18"/>
                <w:szCs w:val="18"/>
              </w:rPr>
              <w:t>SRSConf.2</w:t>
            </w:r>
          </w:p>
        </w:tc>
        <w:tc>
          <w:tcPr>
            <w:tcW w:w="2599" w:type="dxa"/>
            <w:tcBorders>
              <w:top w:val="single" w:sz="4" w:space="0" w:color="auto"/>
              <w:left w:val="single" w:sz="4" w:space="0" w:color="auto"/>
              <w:bottom w:val="single" w:sz="4" w:space="0" w:color="auto"/>
              <w:right w:val="single" w:sz="4" w:space="0" w:color="auto"/>
            </w:tcBorders>
            <w:hideMark/>
          </w:tcPr>
          <w:p w14:paraId="1FC222F9" w14:textId="77777777" w:rsidR="005376FF" w:rsidRDefault="005376FF">
            <w:pPr>
              <w:keepNext/>
              <w:keepLines/>
              <w:spacing w:after="0"/>
              <w:jc w:val="center"/>
              <w:rPr>
                <w:rFonts w:ascii="Arial" w:hAnsi="Arial"/>
                <w:b/>
                <w:sz w:val="18"/>
                <w:szCs w:val="18"/>
              </w:rPr>
            </w:pPr>
            <w:r>
              <w:rPr>
                <w:rFonts w:ascii="Arial" w:hAnsi="Arial"/>
                <w:b/>
                <w:sz w:val="18"/>
                <w:szCs w:val="18"/>
              </w:rPr>
              <w:t>Comments</w:t>
            </w:r>
          </w:p>
        </w:tc>
      </w:tr>
      <w:tr w:rsidR="005376FF" w14:paraId="7BD81433"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0B17B732" w14:textId="77777777" w:rsidR="005376FF" w:rsidRDefault="005376FF">
            <w:pPr>
              <w:keepNext/>
              <w:keepLines/>
              <w:spacing w:after="0"/>
              <w:rPr>
                <w:rFonts w:ascii="Arial" w:hAnsi="Arial"/>
                <w:sz w:val="18"/>
                <w:szCs w:val="18"/>
              </w:rPr>
            </w:pPr>
            <w:r>
              <w:rPr>
                <w:rFonts w:ascii="Arial" w:hAnsi="Arial"/>
                <w:sz w:val="18"/>
                <w:szCs w:val="18"/>
              </w:rPr>
              <w:t>SRS-ResourceSet</w:t>
            </w:r>
          </w:p>
        </w:tc>
        <w:tc>
          <w:tcPr>
            <w:tcW w:w="2145" w:type="dxa"/>
            <w:tcBorders>
              <w:top w:val="single" w:sz="4" w:space="0" w:color="auto"/>
              <w:left w:val="single" w:sz="4" w:space="0" w:color="auto"/>
              <w:bottom w:val="single" w:sz="4" w:space="0" w:color="auto"/>
              <w:right w:val="single" w:sz="4" w:space="0" w:color="auto"/>
            </w:tcBorders>
            <w:hideMark/>
          </w:tcPr>
          <w:p w14:paraId="27DBB170" w14:textId="77777777" w:rsidR="005376FF" w:rsidRDefault="005376FF">
            <w:pPr>
              <w:keepNext/>
              <w:keepLines/>
              <w:spacing w:after="0"/>
              <w:rPr>
                <w:rFonts w:ascii="Arial" w:hAnsi="Arial"/>
                <w:sz w:val="18"/>
                <w:szCs w:val="18"/>
              </w:rPr>
            </w:pPr>
            <w:r>
              <w:rPr>
                <w:rFonts w:ascii="Arial" w:hAnsi="Arial"/>
                <w:sz w:val="18"/>
                <w:szCs w:val="18"/>
              </w:rPr>
              <w:t>srs-ResourceSetId</w:t>
            </w:r>
          </w:p>
        </w:tc>
        <w:tc>
          <w:tcPr>
            <w:tcW w:w="2287" w:type="dxa"/>
            <w:tcBorders>
              <w:top w:val="single" w:sz="4" w:space="0" w:color="auto"/>
              <w:left w:val="single" w:sz="4" w:space="0" w:color="auto"/>
              <w:bottom w:val="single" w:sz="4" w:space="0" w:color="auto"/>
              <w:right w:val="single" w:sz="4" w:space="0" w:color="auto"/>
            </w:tcBorders>
            <w:hideMark/>
          </w:tcPr>
          <w:p w14:paraId="3232D8F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3BAA6A4"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A97C7C9" w14:textId="77777777" w:rsidR="005376FF" w:rsidRDefault="005376FF">
            <w:pPr>
              <w:keepNext/>
              <w:keepLines/>
              <w:spacing w:after="0"/>
              <w:rPr>
                <w:rFonts w:ascii="Arial" w:hAnsi="Arial" w:cs="Arial"/>
                <w:sz w:val="18"/>
                <w:szCs w:val="18"/>
              </w:rPr>
            </w:pPr>
          </w:p>
        </w:tc>
      </w:tr>
      <w:tr w:rsidR="005376FF" w14:paraId="5214B53C" w14:textId="77777777" w:rsidTr="005376FF">
        <w:trPr>
          <w:trHeight w:val="187"/>
        </w:trPr>
        <w:tc>
          <w:tcPr>
            <w:tcW w:w="1555" w:type="dxa"/>
            <w:tcBorders>
              <w:top w:val="nil"/>
              <w:left w:val="single" w:sz="4" w:space="0" w:color="auto"/>
              <w:bottom w:val="nil"/>
              <w:right w:val="single" w:sz="4" w:space="0" w:color="auto"/>
            </w:tcBorders>
          </w:tcPr>
          <w:p w14:paraId="2B8BF2D9"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2F02E4C" w14:textId="77777777" w:rsidR="005376FF" w:rsidRDefault="005376FF">
            <w:pPr>
              <w:keepNext/>
              <w:keepLines/>
              <w:spacing w:after="0"/>
              <w:rPr>
                <w:rFonts w:ascii="Arial" w:hAnsi="Arial"/>
                <w:sz w:val="18"/>
                <w:szCs w:val="18"/>
              </w:rPr>
            </w:pPr>
            <w:r>
              <w:rPr>
                <w:rFonts w:ascii="Arial" w:hAnsi="Arial"/>
                <w:sz w:val="18"/>
                <w:szCs w:val="18"/>
              </w:rPr>
              <w:t>srs-ResourceIdList</w:t>
            </w:r>
          </w:p>
        </w:tc>
        <w:tc>
          <w:tcPr>
            <w:tcW w:w="2287" w:type="dxa"/>
            <w:tcBorders>
              <w:top w:val="single" w:sz="4" w:space="0" w:color="auto"/>
              <w:left w:val="single" w:sz="4" w:space="0" w:color="auto"/>
              <w:bottom w:val="single" w:sz="4" w:space="0" w:color="auto"/>
              <w:right w:val="single" w:sz="4" w:space="0" w:color="auto"/>
            </w:tcBorders>
            <w:hideMark/>
          </w:tcPr>
          <w:p w14:paraId="432CEDAE"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2DA6FE6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7A7ABF95" w14:textId="77777777" w:rsidR="005376FF" w:rsidRDefault="005376FF">
            <w:pPr>
              <w:keepNext/>
              <w:keepLines/>
              <w:spacing w:after="0"/>
              <w:rPr>
                <w:rFonts w:ascii="Arial" w:hAnsi="Arial" w:cs="Arial"/>
                <w:sz w:val="18"/>
                <w:szCs w:val="18"/>
              </w:rPr>
            </w:pPr>
          </w:p>
        </w:tc>
      </w:tr>
      <w:tr w:rsidR="005376FF" w14:paraId="46F7486D" w14:textId="77777777" w:rsidTr="005376FF">
        <w:trPr>
          <w:trHeight w:val="187"/>
        </w:trPr>
        <w:tc>
          <w:tcPr>
            <w:tcW w:w="1555" w:type="dxa"/>
            <w:tcBorders>
              <w:top w:val="nil"/>
              <w:left w:val="single" w:sz="4" w:space="0" w:color="auto"/>
              <w:bottom w:val="nil"/>
              <w:right w:val="single" w:sz="4" w:space="0" w:color="auto"/>
            </w:tcBorders>
          </w:tcPr>
          <w:p w14:paraId="7F798D3E"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52C8A8B" w14:textId="77777777" w:rsidR="005376FF" w:rsidRDefault="005376FF">
            <w:pPr>
              <w:keepNext/>
              <w:keepLines/>
              <w:spacing w:after="0"/>
              <w:rPr>
                <w:rFonts w:ascii="Arial" w:hAnsi="Arial"/>
                <w:sz w:val="18"/>
                <w:szCs w:val="18"/>
              </w:rPr>
            </w:pPr>
            <w:r>
              <w:rPr>
                <w:rFonts w:ascii="Arial" w:hAnsi="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48CBDCA0"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4FDBAFC7"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39F35456" w14:textId="77777777" w:rsidR="005376FF" w:rsidRDefault="005376FF">
            <w:pPr>
              <w:keepNext/>
              <w:keepLines/>
              <w:spacing w:after="0"/>
              <w:rPr>
                <w:rFonts w:ascii="Arial" w:hAnsi="Arial" w:cs="Arial"/>
                <w:sz w:val="18"/>
                <w:szCs w:val="18"/>
              </w:rPr>
            </w:pPr>
          </w:p>
        </w:tc>
      </w:tr>
      <w:tr w:rsidR="005376FF" w14:paraId="28B4026F" w14:textId="77777777" w:rsidTr="005376FF">
        <w:trPr>
          <w:trHeight w:val="187"/>
        </w:trPr>
        <w:tc>
          <w:tcPr>
            <w:tcW w:w="1555" w:type="dxa"/>
            <w:tcBorders>
              <w:top w:val="nil"/>
              <w:left w:val="single" w:sz="4" w:space="0" w:color="auto"/>
              <w:bottom w:val="single" w:sz="4" w:space="0" w:color="auto"/>
              <w:right w:val="single" w:sz="4" w:space="0" w:color="auto"/>
            </w:tcBorders>
          </w:tcPr>
          <w:p w14:paraId="17A247A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47A2B0A6" w14:textId="77777777" w:rsidR="005376FF" w:rsidRDefault="005376FF">
            <w:pPr>
              <w:keepNext/>
              <w:keepLines/>
              <w:spacing w:after="0"/>
              <w:rPr>
                <w:rFonts w:ascii="Arial" w:hAnsi="Arial"/>
                <w:sz w:val="18"/>
                <w:szCs w:val="18"/>
              </w:rPr>
            </w:pPr>
            <w:r>
              <w:rPr>
                <w:rFonts w:ascii="Arial" w:hAnsi="Arial"/>
                <w:sz w:val="18"/>
                <w:szCs w:val="18"/>
              </w:rPr>
              <w:t>Usage</w:t>
            </w:r>
          </w:p>
        </w:tc>
        <w:tc>
          <w:tcPr>
            <w:tcW w:w="2287" w:type="dxa"/>
            <w:tcBorders>
              <w:top w:val="single" w:sz="4" w:space="0" w:color="auto"/>
              <w:left w:val="single" w:sz="4" w:space="0" w:color="auto"/>
              <w:bottom w:val="single" w:sz="4" w:space="0" w:color="auto"/>
              <w:right w:val="single" w:sz="4" w:space="0" w:color="auto"/>
            </w:tcBorders>
            <w:hideMark/>
          </w:tcPr>
          <w:p w14:paraId="475F9CE2"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1043" w:type="dxa"/>
            <w:tcBorders>
              <w:top w:val="single" w:sz="4" w:space="0" w:color="auto"/>
              <w:left w:val="single" w:sz="4" w:space="0" w:color="auto"/>
              <w:bottom w:val="single" w:sz="4" w:space="0" w:color="auto"/>
              <w:right w:val="single" w:sz="4" w:space="0" w:color="auto"/>
            </w:tcBorders>
            <w:hideMark/>
          </w:tcPr>
          <w:p w14:paraId="3A125601" w14:textId="77777777" w:rsidR="005376FF" w:rsidRDefault="005376FF">
            <w:pPr>
              <w:keepNext/>
              <w:keepLines/>
              <w:spacing w:after="0"/>
              <w:rPr>
                <w:rFonts w:ascii="Arial" w:hAnsi="Arial" w:cs="Arial"/>
                <w:sz w:val="18"/>
                <w:szCs w:val="18"/>
              </w:rPr>
            </w:pPr>
            <w:r>
              <w:rPr>
                <w:rFonts w:ascii="Arial" w:hAnsi="Arial" w:cs="Arial"/>
                <w:sz w:val="18"/>
                <w:szCs w:val="18"/>
              </w:rPr>
              <w:t>Codebook</w:t>
            </w:r>
          </w:p>
        </w:tc>
        <w:tc>
          <w:tcPr>
            <w:tcW w:w="2599" w:type="dxa"/>
            <w:tcBorders>
              <w:top w:val="single" w:sz="4" w:space="0" w:color="auto"/>
              <w:left w:val="single" w:sz="4" w:space="0" w:color="auto"/>
              <w:bottom w:val="single" w:sz="4" w:space="0" w:color="auto"/>
              <w:right w:val="single" w:sz="4" w:space="0" w:color="auto"/>
            </w:tcBorders>
          </w:tcPr>
          <w:p w14:paraId="6C7A3E46" w14:textId="77777777" w:rsidR="005376FF" w:rsidRDefault="005376FF">
            <w:pPr>
              <w:keepNext/>
              <w:keepLines/>
              <w:spacing w:after="0"/>
              <w:rPr>
                <w:rFonts w:ascii="Arial" w:hAnsi="Arial" w:cs="Arial"/>
                <w:sz w:val="18"/>
                <w:szCs w:val="18"/>
              </w:rPr>
            </w:pPr>
          </w:p>
        </w:tc>
      </w:tr>
      <w:tr w:rsidR="005376FF" w14:paraId="7A9F437F" w14:textId="77777777" w:rsidTr="005376FF">
        <w:trPr>
          <w:trHeight w:val="187"/>
        </w:trPr>
        <w:tc>
          <w:tcPr>
            <w:tcW w:w="1555" w:type="dxa"/>
            <w:tcBorders>
              <w:top w:val="single" w:sz="4" w:space="0" w:color="auto"/>
              <w:left w:val="single" w:sz="4" w:space="0" w:color="auto"/>
              <w:bottom w:val="nil"/>
              <w:right w:val="single" w:sz="4" w:space="0" w:color="auto"/>
            </w:tcBorders>
            <w:hideMark/>
          </w:tcPr>
          <w:p w14:paraId="1CCE31AC" w14:textId="77777777" w:rsidR="005376FF" w:rsidRDefault="005376FF">
            <w:pPr>
              <w:keepNext/>
              <w:keepLines/>
              <w:spacing w:after="0"/>
              <w:rPr>
                <w:rFonts w:ascii="Arial" w:hAnsi="Arial"/>
                <w:sz w:val="18"/>
                <w:szCs w:val="18"/>
              </w:rPr>
            </w:pPr>
            <w:r>
              <w:rPr>
                <w:rFonts w:ascii="Arial" w:hAnsi="Arial"/>
                <w:sz w:val="18"/>
                <w:szCs w:val="18"/>
              </w:rPr>
              <w:t>SRS-Resource</w:t>
            </w:r>
          </w:p>
        </w:tc>
        <w:tc>
          <w:tcPr>
            <w:tcW w:w="2145" w:type="dxa"/>
            <w:tcBorders>
              <w:top w:val="single" w:sz="4" w:space="0" w:color="auto"/>
              <w:left w:val="single" w:sz="4" w:space="0" w:color="auto"/>
              <w:bottom w:val="single" w:sz="4" w:space="0" w:color="auto"/>
              <w:right w:val="single" w:sz="4" w:space="0" w:color="auto"/>
            </w:tcBorders>
            <w:hideMark/>
          </w:tcPr>
          <w:p w14:paraId="2D5442B1" w14:textId="77777777" w:rsidR="005376FF" w:rsidRDefault="005376FF">
            <w:pPr>
              <w:keepNext/>
              <w:keepLines/>
              <w:spacing w:after="0"/>
              <w:rPr>
                <w:rFonts w:ascii="Arial" w:hAnsi="Arial"/>
                <w:sz w:val="18"/>
                <w:szCs w:val="18"/>
              </w:rPr>
            </w:pPr>
            <w:r>
              <w:rPr>
                <w:rFonts w:ascii="Arial" w:hAnsi="Arial"/>
                <w:sz w:val="18"/>
                <w:szCs w:val="18"/>
              </w:rPr>
              <w:t>SRS-ResourceId</w:t>
            </w:r>
          </w:p>
        </w:tc>
        <w:tc>
          <w:tcPr>
            <w:tcW w:w="2287" w:type="dxa"/>
            <w:tcBorders>
              <w:top w:val="single" w:sz="4" w:space="0" w:color="auto"/>
              <w:left w:val="single" w:sz="4" w:space="0" w:color="auto"/>
              <w:bottom w:val="single" w:sz="4" w:space="0" w:color="auto"/>
              <w:right w:val="single" w:sz="4" w:space="0" w:color="auto"/>
            </w:tcBorders>
            <w:hideMark/>
          </w:tcPr>
          <w:p w14:paraId="148F446A"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7404E41"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906F2D9" w14:textId="77777777" w:rsidR="005376FF" w:rsidRDefault="005376FF">
            <w:pPr>
              <w:keepNext/>
              <w:keepLines/>
              <w:spacing w:after="0"/>
              <w:rPr>
                <w:rFonts w:ascii="Arial" w:hAnsi="Arial" w:cs="Arial"/>
                <w:sz w:val="18"/>
                <w:szCs w:val="18"/>
              </w:rPr>
            </w:pPr>
          </w:p>
        </w:tc>
      </w:tr>
      <w:tr w:rsidR="005376FF" w14:paraId="3BD1EDC2" w14:textId="77777777" w:rsidTr="005376FF">
        <w:trPr>
          <w:trHeight w:val="187"/>
        </w:trPr>
        <w:tc>
          <w:tcPr>
            <w:tcW w:w="1555" w:type="dxa"/>
            <w:tcBorders>
              <w:top w:val="nil"/>
              <w:left w:val="single" w:sz="4" w:space="0" w:color="auto"/>
              <w:bottom w:val="nil"/>
              <w:right w:val="single" w:sz="4" w:space="0" w:color="auto"/>
            </w:tcBorders>
          </w:tcPr>
          <w:p w14:paraId="4AED6914"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0E50D8B" w14:textId="77777777" w:rsidR="005376FF" w:rsidRDefault="005376FF">
            <w:pPr>
              <w:keepNext/>
              <w:keepLines/>
              <w:spacing w:after="0"/>
              <w:rPr>
                <w:rFonts w:ascii="Arial" w:hAnsi="Arial"/>
                <w:sz w:val="18"/>
                <w:szCs w:val="18"/>
              </w:rPr>
            </w:pPr>
            <w:r>
              <w:rPr>
                <w:rFonts w:ascii="Arial" w:hAnsi="Arial"/>
                <w:sz w:val="18"/>
                <w:szCs w:val="18"/>
              </w:rPr>
              <w:t>nrofSRS-Ports</w:t>
            </w:r>
          </w:p>
        </w:tc>
        <w:tc>
          <w:tcPr>
            <w:tcW w:w="2287" w:type="dxa"/>
            <w:tcBorders>
              <w:top w:val="single" w:sz="4" w:space="0" w:color="auto"/>
              <w:left w:val="single" w:sz="4" w:space="0" w:color="auto"/>
              <w:bottom w:val="single" w:sz="4" w:space="0" w:color="auto"/>
              <w:right w:val="single" w:sz="4" w:space="0" w:color="auto"/>
            </w:tcBorders>
            <w:hideMark/>
          </w:tcPr>
          <w:p w14:paraId="3E4548D7"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1043" w:type="dxa"/>
            <w:tcBorders>
              <w:top w:val="single" w:sz="4" w:space="0" w:color="auto"/>
              <w:left w:val="single" w:sz="4" w:space="0" w:color="auto"/>
              <w:bottom w:val="single" w:sz="4" w:space="0" w:color="auto"/>
              <w:right w:val="single" w:sz="4" w:space="0" w:color="auto"/>
            </w:tcBorders>
            <w:hideMark/>
          </w:tcPr>
          <w:p w14:paraId="0308348E" w14:textId="77777777" w:rsidR="005376FF" w:rsidRDefault="005376FF">
            <w:pPr>
              <w:keepNext/>
              <w:keepLines/>
              <w:spacing w:after="0"/>
              <w:rPr>
                <w:rFonts w:ascii="Arial" w:hAnsi="Arial" w:cs="Arial"/>
                <w:sz w:val="18"/>
                <w:szCs w:val="18"/>
              </w:rPr>
            </w:pPr>
            <w:r>
              <w:rPr>
                <w:rFonts w:ascii="Arial" w:hAnsi="Arial" w:cs="Arial"/>
                <w:sz w:val="18"/>
                <w:szCs w:val="18"/>
              </w:rPr>
              <w:t>Port1</w:t>
            </w:r>
          </w:p>
        </w:tc>
        <w:tc>
          <w:tcPr>
            <w:tcW w:w="2599" w:type="dxa"/>
            <w:tcBorders>
              <w:top w:val="single" w:sz="4" w:space="0" w:color="auto"/>
              <w:left w:val="single" w:sz="4" w:space="0" w:color="auto"/>
              <w:bottom w:val="single" w:sz="4" w:space="0" w:color="auto"/>
              <w:right w:val="single" w:sz="4" w:space="0" w:color="auto"/>
            </w:tcBorders>
          </w:tcPr>
          <w:p w14:paraId="6CD4D3E5" w14:textId="77777777" w:rsidR="005376FF" w:rsidRDefault="005376FF">
            <w:pPr>
              <w:keepNext/>
              <w:keepLines/>
              <w:spacing w:after="0"/>
              <w:rPr>
                <w:rFonts w:ascii="Arial" w:hAnsi="Arial" w:cs="Arial"/>
                <w:sz w:val="18"/>
                <w:szCs w:val="18"/>
              </w:rPr>
            </w:pPr>
          </w:p>
        </w:tc>
      </w:tr>
      <w:tr w:rsidR="005376FF" w14:paraId="27A0EAB2" w14:textId="77777777" w:rsidTr="005376FF">
        <w:trPr>
          <w:trHeight w:val="187"/>
        </w:trPr>
        <w:tc>
          <w:tcPr>
            <w:tcW w:w="1555" w:type="dxa"/>
            <w:tcBorders>
              <w:top w:val="nil"/>
              <w:left w:val="single" w:sz="4" w:space="0" w:color="auto"/>
              <w:bottom w:val="nil"/>
              <w:right w:val="single" w:sz="4" w:space="0" w:color="auto"/>
            </w:tcBorders>
          </w:tcPr>
          <w:p w14:paraId="7F9AF5BA"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6D1E0FF" w14:textId="77777777" w:rsidR="005376FF" w:rsidRDefault="005376FF">
            <w:pPr>
              <w:keepNext/>
              <w:keepLines/>
              <w:spacing w:after="0"/>
              <w:rPr>
                <w:rFonts w:ascii="Arial" w:hAnsi="Arial"/>
                <w:sz w:val="18"/>
                <w:szCs w:val="18"/>
              </w:rPr>
            </w:pPr>
            <w:r>
              <w:rPr>
                <w:rFonts w:ascii="Arial" w:hAnsi="Arial"/>
                <w:sz w:val="18"/>
                <w:szCs w:val="18"/>
              </w:rPr>
              <w:t xml:space="preserve">transmissionComb </w:t>
            </w:r>
          </w:p>
        </w:tc>
        <w:tc>
          <w:tcPr>
            <w:tcW w:w="2287" w:type="dxa"/>
            <w:tcBorders>
              <w:top w:val="single" w:sz="4" w:space="0" w:color="auto"/>
              <w:left w:val="single" w:sz="4" w:space="0" w:color="auto"/>
              <w:bottom w:val="single" w:sz="4" w:space="0" w:color="auto"/>
              <w:right w:val="single" w:sz="4" w:space="0" w:color="auto"/>
            </w:tcBorders>
            <w:hideMark/>
          </w:tcPr>
          <w:p w14:paraId="6CB17D5C"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1043" w:type="dxa"/>
            <w:tcBorders>
              <w:top w:val="single" w:sz="4" w:space="0" w:color="auto"/>
              <w:left w:val="single" w:sz="4" w:space="0" w:color="auto"/>
              <w:bottom w:val="single" w:sz="4" w:space="0" w:color="auto"/>
              <w:right w:val="single" w:sz="4" w:space="0" w:color="auto"/>
            </w:tcBorders>
            <w:hideMark/>
          </w:tcPr>
          <w:p w14:paraId="702333D2" w14:textId="77777777" w:rsidR="005376FF" w:rsidRDefault="005376FF">
            <w:pPr>
              <w:keepNext/>
              <w:keepLines/>
              <w:spacing w:after="0"/>
              <w:rPr>
                <w:rFonts w:ascii="Arial" w:hAnsi="Arial" w:cs="Arial"/>
                <w:sz w:val="18"/>
                <w:szCs w:val="18"/>
              </w:rPr>
            </w:pPr>
            <w:r>
              <w:rPr>
                <w:rFonts w:ascii="Arial" w:hAnsi="Arial" w:cs="Arial"/>
                <w:sz w:val="18"/>
                <w:szCs w:val="18"/>
              </w:rPr>
              <w:t>n2</w:t>
            </w:r>
          </w:p>
        </w:tc>
        <w:tc>
          <w:tcPr>
            <w:tcW w:w="2599" w:type="dxa"/>
            <w:tcBorders>
              <w:top w:val="single" w:sz="4" w:space="0" w:color="auto"/>
              <w:left w:val="single" w:sz="4" w:space="0" w:color="auto"/>
              <w:bottom w:val="single" w:sz="4" w:space="0" w:color="auto"/>
              <w:right w:val="single" w:sz="4" w:space="0" w:color="auto"/>
            </w:tcBorders>
          </w:tcPr>
          <w:p w14:paraId="1187F3CE" w14:textId="77777777" w:rsidR="005376FF" w:rsidRDefault="005376FF">
            <w:pPr>
              <w:keepNext/>
              <w:keepLines/>
              <w:spacing w:after="0"/>
              <w:rPr>
                <w:rFonts w:ascii="Arial" w:hAnsi="Arial" w:cs="Arial"/>
                <w:sz w:val="18"/>
                <w:szCs w:val="18"/>
              </w:rPr>
            </w:pPr>
          </w:p>
        </w:tc>
      </w:tr>
      <w:tr w:rsidR="005376FF" w14:paraId="6C7764E4" w14:textId="77777777" w:rsidTr="005376FF">
        <w:trPr>
          <w:trHeight w:val="187"/>
        </w:trPr>
        <w:tc>
          <w:tcPr>
            <w:tcW w:w="1555" w:type="dxa"/>
            <w:tcBorders>
              <w:top w:val="nil"/>
              <w:left w:val="single" w:sz="4" w:space="0" w:color="auto"/>
              <w:bottom w:val="nil"/>
              <w:right w:val="single" w:sz="4" w:space="0" w:color="auto"/>
            </w:tcBorders>
          </w:tcPr>
          <w:p w14:paraId="635885BB"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560F3352" w14:textId="77777777" w:rsidR="005376FF" w:rsidRDefault="005376FF">
            <w:pPr>
              <w:keepNext/>
              <w:keepLines/>
              <w:spacing w:after="0"/>
              <w:rPr>
                <w:rFonts w:ascii="Arial" w:hAnsi="Arial"/>
                <w:sz w:val="18"/>
                <w:szCs w:val="18"/>
              </w:rPr>
            </w:pPr>
            <w:r>
              <w:rPr>
                <w:rFonts w:ascii="Arial" w:hAnsi="Arial"/>
                <w:sz w:val="18"/>
                <w:szCs w:val="18"/>
              </w:rPr>
              <w:t>combOffset-n2</w:t>
            </w:r>
          </w:p>
        </w:tc>
        <w:tc>
          <w:tcPr>
            <w:tcW w:w="2287" w:type="dxa"/>
            <w:tcBorders>
              <w:top w:val="single" w:sz="4" w:space="0" w:color="auto"/>
              <w:left w:val="single" w:sz="4" w:space="0" w:color="auto"/>
              <w:bottom w:val="single" w:sz="4" w:space="0" w:color="auto"/>
              <w:right w:val="single" w:sz="4" w:space="0" w:color="auto"/>
            </w:tcBorders>
            <w:hideMark/>
          </w:tcPr>
          <w:p w14:paraId="2030A935"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5D8169F"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4DE8865C" w14:textId="77777777" w:rsidR="005376FF" w:rsidRDefault="005376FF">
            <w:pPr>
              <w:keepNext/>
              <w:keepLines/>
              <w:spacing w:after="0"/>
              <w:rPr>
                <w:rFonts w:ascii="Arial" w:hAnsi="Arial" w:cs="Arial"/>
                <w:sz w:val="18"/>
                <w:szCs w:val="18"/>
              </w:rPr>
            </w:pPr>
          </w:p>
        </w:tc>
      </w:tr>
      <w:tr w:rsidR="005376FF" w14:paraId="488C1042" w14:textId="77777777" w:rsidTr="005376FF">
        <w:trPr>
          <w:trHeight w:val="187"/>
        </w:trPr>
        <w:tc>
          <w:tcPr>
            <w:tcW w:w="1555" w:type="dxa"/>
            <w:tcBorders>
              <w:top w:val="nil"/>
              <w:left w:val="single" w:sz="4" w:space="0" w:color="auto"/>
              <w:bottom w:val="nil"/>
              <w:right w:val="single" w:sz="4" w:space="0" w:color="auto"/>
            </w:tcBorders>
          </w:tcPr>
          <w:p w14:paraId="3B66672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28F30D5" w14:textId="77777777" w:rsidR="005376FF" w:rsidRDefault="005376FF">
            <w:pPr>
              <w:keepNext/>
              <w:keepLines/>
              <w:spacing w:after="0"/>
              <w:rPr>
                <w:rFonts w:ascii="Arial" w:hAnsi="Arial"/>
                <w:sz w:val="18"/>
                <w:szCs w:val="18"/>
              </w:rPr>
            </w:pPr>
            <w:r>
              <w:rPr>
                <w:rFonts w:ascii="Arial" w:hAnsi="Arial"/>
                <w:sz w:val="18"/>
                <w:szCs w:val="18"/>
              </w:rPr>
              <w:t>cyclicShift-n2</w:t>
            </w:r>
          </w:p>
        </w:tc>
        <w:tc>
          <w:tcPr>
            <w:tcW w:w="2287" w:type="dxa"/>
            <w:tcBorders>
              <w:top w:val="single" w:sz="4" w:space="0" w:color="auto"/>
              <w:left w:val="single" w:sz="4" w:space="0" w:color="auto"/>
              <w:bottom w:val="single" w:sz="4" w:space="0" w:color="auto"/>
              <w:right w:val="single" w:sz="4" w:space="0" w:color="auto"/>
            </w:tcBorders>
            <w:hideMark/>
          </w:tcPr>
          <w:p w14:paraId="2A513F0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09EC0614"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3EB1DD85" w14:textId="77777777" w:rsidR="005376FF" w:rsidRDefault="005376FF">
            <w:pPr>
              <w:keepNext/>
              <w:keepLines/>
              <w:spacing w:after="0"/>
              <w:rPr>
                <w:rFonts w:ascii="Arial" w:hAnsi="Arial" w:cs="Arial"/>
                <w:sz w:val="18"/>
                <w:szCs w:val="18"/>
              </w:rPr>
            </w:pPr>
          </w:p>
        </w:tc>
      </w:tr>
      <w:tr w:rsidR="005376FF" w14:paraId="1440334D" w14:textId="77777777" w:rsidTr="005376FF">
        <w:trPr>
          <w:trHeight w:val="187"/>
        </w:trPr>
        <w:tc>
          <w:tcPr>
            <w:tcW w:w="1555" w:type="dxa"/>
            <w:tcBorders>
              <w:top w:val="nil"/>
              <w:left w:val="single" w:sz="4" w:space="0" w:color="auto"/>
              <w:bottom w:val="nil"/>
              <w:right w:val="single" w:sz="4" w:space="0" w:color="auto"/>
            </w:tcBorders>
          </w:tcPr>
          <w:p w14:paraId="40587EC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E039698" w14:textId="77777777" w:rsidR="005376FF" w:rsidRDefault="005376FF">
            <w:pPr>
              <w:keepNext/>
              <w:keepLines/>
              <w:spacing w:after="0"/>
              <w:rPr>
                <w:rFonts w:ascii="Arial" w:hAnsi="Arial"/>
                <w:sz w:val="18"/>
                <w:szCs w:val="18"/>
              </w:rPr>
            </w:pPr>
            <w:r>
              <w:rPr>
                <w:rFonts w:ascii="Arial" w:hAnsi="Arial"/>
                <w:sz w:val="18"/>
                <w:szCs w:val="18"/>
              </w:rPr>
              <w:t>resourceMapping startPosition</w:t>
            </w:r>
          </w:p>
        </w:tc>
        <w:tc>
          <w:tcPr>
            <w:tcW w:w="2287" w:type="dxa"/>
            <w:tcBorders>
              <w:top w:val="single" w:sz="4" w:space="0" w:color="auto"/>
              <w:left w:val="single" w:sz="4" w:space="0" w:color="auto"/>
              <w:bottom w:val="single" w:sz="4" w:space="0" w:color="auto"/>
              <w:right w:val="single" w:sz="4" w:space="0" w:color="auto"/>
            </w:tcBorders>
            <w:hideMark/>
          </w:tcPr>
          <w:p w14:paraId="0AB50EF4"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F0B4FED"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50061428" w14:textId="77777777" w:rsidR="005376FF" w:rsidRDefault="005376FF">
            <w:pPr>
              <w:keepNext/>
              <w:keepLines/>
              <w:spacing w:after="0"/>
              <w:rPr>
                <w:rFonts w:ascii="Arial" w:hAnsi="Arial" w:cs="Arial"/>
                <w:sz w:val="18"/>
                <w:szCs w:val="18"/>
              </w:rPr>
            </w:pPr>
          </w:p>
        </w:tc>
      </w:tr>
      <w:tr w:rsidR="005376FF" w14:paraId="5097FCFD" w14:textId="77777777" w:rsidTr="005376FF">
        <w:trPr>
          <w:trHeight w:val="221"/>
        </w:trPr>
        <w:tc>
          <w:tcPr>
            <w:tcW w:w="1555" w:type="dxa"/>
            <w:tcBorders>
              <w:top w:val="nil"/>
              <w:left w:val="single" w:sz="4" w:space="0" w:color="auto"/>
              <w:bottom w:val="nil"/>
              <w:right w:val="single" w:sz="4" w:space="0" w:color="auto"/>
            </w:tcBorders>
          </w:tcPr>
          <w:p w14:paraId="7DFCD29B"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7288901" w14:textId="77777777" w:rsidR="005376FF" w:rsidRDefault="005376FF">
            <w:pPr>
              <w:keepNext/>
              <w:keepLines/>
              <w:spacing w:after="0"/>
              <w:rPr>
                <w:rFonts w:ascii="Arial" w:hAnsi="Arial"/>
                <w:sz w:val="18"/>
                <w:szCs w:val="18"/>
              </w:rPr>
            </w:pPr>
            <w:r>
              <w:rPr>
                <w:rFonts w:ascii="Arial" w:hAnsi="Arial"/>
                <w:sz w:val="18"/>
                <w:szCs w:val="18"/>
              </w:rPr>
              <w:t>resourceMapping nrofSymbols</w:t>
            </w:r>
          </w:p>
        </w:tc>
        <w:tc>
          <w:tcPr>
            <w:tcW w:w="2287" w:type="dxa"/>
            <w:tcBorders>
              <w:top w:val="single" w:sz="4" w:space="0" w:color="auto"/>
              <w:left w:val="single" w:sz="4" w:space="0" w:color="auto"/>
              <w:bottom w:val="single" w:sz="4" w:space="0" w:color="auto"/>
              <w:right w:val="single" w:sz="4" w:space="0" w:color="auto"/>
            </w:tcBorders>
            <w:hideMark/>
          </w:tcPr>
          <w:p w14:paraId="191CDF94"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03BA000B"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11A06038" w14:textId="77777777" w:rsidR="005376FF" w:rsidRDefault="005376FF">
            <w:pPr>
              <w:keepNext/>
              <w:keepLines/>
              <w:spacing w:after="0"/>
              <w:rPr>
                <w:rFonts w:ascii="Arial" w:hAnsi="Arial" w:cs="Arial"/>
                <w:sz w:val="18"/>
                <w:szCs w:val="18"/>
              </w:rPr>
            </w:pPr>
          </w:p>
        </w:tc>
      </w:tr>
      <w:tr w:rsidR="005376FF" w14:paraId="2F5F79F0" w14:textId="77777777" w:rsidTr="005376FF">
        <w:trPr>
          <w:trHeight w:val="187"/>
        </w:trPr>
        <w:tc>
          <w:tcPr>
            <w:tcW w:w="1555" w:type="dxa"/>
            <w:tcBorders>
              <w:top w:val="nil"/>
              <w:left w:val="single" w:sz="4" w:space="0" w:color="auto"/>
              <w:bottom w:val="nil"/>
              <w:right w:val="single" w:sz="4" w:space="0" w:color="auto"/>
            </w:tcBorders>
          </w:tcPr>
          <w:p w14:paraId="71D15C09"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07C4B537" w14:textId="77777777" w:rsidR="005376FF" w:rsidRDefault="005376FF">
            <w:pPr>
              <w:keepNext/>
              <w:keepLines/>
              <w:spacing w:after="0"/>
              <w:rPr>
                <w:rFonts w:ascii="Arial" w:hAnsi="Arial"/>
                <w:sz w:val="18"/>
                <w:szCs w:val="18"/>
              </w:rPr>
            </w:pPr>
            <w:r>
              <w:rPr>
                <w:rFonts w:ascii="Arial" w:hAnsi="Arial"/>
                <w:sz w:val="18"/>
                <w:szCs w:val="18"/>
              </w:rPr>
              <w:t>resourceMapping</w:t>
            </w:r>
          </w:p>
          <w:p w14:paraId="2068C0D8" w14:textId="77777777" w:rsidR="005376FF" w:rsidRDefault="005376FF">
            <w:pPr>
              <w:keepNext/>
              <w:keepLines/>
              <w:spacing w:after="0"/>
              <w:rPr>
                <w:rFonts w:ascii="Arial" w:hAnsi="Arial"/>
                <w:sz w:val="18"/>
                <w:szCs w:val="18"/>
              </w:rPr>
            </w:pPr>
            <w:r>
              <w:rPr>
                <w:rFonts w:ascii="Arial" w:hAnsi="Arial"/>
                <w:sz w:val="18"/>
                <w:szCs w:val="18"/>
              </w:rPr>
              <w:t>repetitionFactor</w:t>
            </w:r>
          </w:p>
        </w:tc>
        <w:tc>
          <w:tcPr>
            <w:tcW w:w="2287" w:type="dxa"/>
            <w:tcBorders>
              <w:top w:val="single" w:sz="4" w:space="0" w:color="auto"/>
              <w:left w:val="single" w:sz="4" w:space="0" w:color="auto"/>
              <w:bottom w:val="single" w:sz="4" w:space="0" w:color="auto"/>
              <w:right w:val="single" w:sz="4" w:space="0" w:color="auto"/>
            </w:tcBorders>
            <w:hideMark/>
          </w:tcPr>
          <w:p w14:paraId="6DBAEB58"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1043" w:type="dxa"/>
            <w:tcBorders>
              <w:top w:val="single" w:sz="4" w:space="0" w:color="auto"/>
              <w:left w:val="single" w:sz="4" w:space="0" w:color="auto"/>
              <w:bottom w:val="single" w:sz="4" w:space="0" w:color="auto"/>
              <w:right w:val="single" w:sz="4" w:space="0" w:color="auto"/>
            </w:tcBorders>
            <w:hideMark/>
          </w:tcPr>
          <w:p w14:paraId="36E376BF" w14:textId="77777777" w:rsidR="005376FF" w:rsidRDefault="005376FF">
            <w:pPr>
              <w:keepNext/>
              <w:keepLines/>
              <w:spacing w:after="0"/>
              <w:rPr>
                <w:rFonts w:ascii="Arial" w:hAnsi="Arial" w:cs="Arial"/>
                <w:sz w:val="18"/>
                <w:szCs w:val="18"/>
              </w:rPr>
            </w:pPr>
            <w:r>
              <w:rPr>
                <w:rFonts w:ascii="Arial" w:hAnsi="Arial" w:cs="Arial"/>
                <w:sz w:val="18"/>
                <w:szCs w:val="18"/>
              </w:rPr>
              <w:t>n1</w:t>
            </w:r>
          </w:p>
        </w:tc>
        <w:tc>
          <w:tcPr>
            <w:tcW w:w="2599" w:type="dxa"/>
            <w:tcBorders>
              <w:top w:val="single" w:sz="4" w:space="0" w:color="auto"/>
              <w:left w:val="single" w:sz="4" w:space="0" w:color="auto"/>
              <w:bottom w:val="single" w:sz="4" w:space="0" w:color="auto"/>
              <w:right w:val="single" w:sz="4" w:space="0" w:color="auto"/>
            </w:tcBorders>
          </w:tcPr>
          <w:p w14:paraId="4F4F46E4" w14:textId="77777777" w:rsidR="005376FF" w:rsidRDefault="005376FF">
            <w:pPr>
              <w:keepNext/>
              <w:keepLines/>
              <w:spacing w:after="0"/>
              <w:rPr>
                <w:rFonts w:ascii="Arial" w:hAnsi="Arial" w:cs="Arial"/>
                <w:sz w:val="18"/>
                <w:szCs w:val="18"/>
              </w:rPr>
            </w:pPr>
          </w:p>
        </w:tc>
      </w:tr>
      <w:tr w:rsidR="005376FF" w14:paraId="599C9A55" w14:textId="77777777" w:rsidTr="005376FF">
        <w:trPr>
          <w:trHeight w:val="187"/>
        </w:trPr>
        <w:tc>
          <w:tcPr>
            <w:tcW w:w="1555" w:type="dxa"/>
            <w:tcBorders>
              <w:top w:val="nil"/>
              <w:left w:val="single" w:sz="4" w:space="0" w:color="auto"/>
              <w:bottom w:val="nil"/>
              <w:right w:val="single" w:sz="4" w:space="0" w:color="auto"/>
            </w:tcBorders>
          </w:tcPr>
          <w:p w14:paraId="7CD5AF3F"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CB0F388" w14:textId="77777777" w:rsidR="005376FF" w:rsidRDefault="005376FF">
            <w:pPr>
              <w:keepNext/>
              <w:keepLines/>
              <w:spacing w:after="0"/>
              <w:rPr>
                <w:rFonts w:ascii="Arial" w:hAnsi="Arial"/>
                <w:sz w:val="18"/>
                <w:szCs w:val="18"/>
              </w:rPr>
            </w:pPr>
            <w:r>
              <w:rPr>
                <w:rFonts w:ascii="Arial" w:hAnsi="Arial"/>
                <w:sz w:val="18"/>
                <w:szCs w:val="18"/>
              </w:rPr>
              <w:t>freqDomainPosition</w:t>
            </w:r>
          </w:p>
        </w:tc>
        <w:tc>
          <w:tcPr>
            <w:tcW w:w="2287" w:type="dxa"/>
            <w:tcBorders>
              <w:top w:val="single" w:sz="4" w:space="0" w:color="auto"/>
              <w:left w:val="single" w:sz="4" w:space="0" w:color="auto"/>
              <w:bottom w:val="single" w:sz="4" w:space="0" w:color="auto"/>
              <w:right w:val="single" w:sz="4" w:space="0" w:color="auto"/>
            </w:tcBorders>
            <w:hideMark/>
          </w:tcPr>
          <w:p w14:paraId="1B7B74C3"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A3B13D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7774DF04" w14:textId="77777777" w:rsidR="005376FF" w:rsidRDefault="005376FF">
            <w:pPr>
              <w:keepNext/>
              <w:keepLines/>
              <w:spacing w:after="0"/>
              <w:rPr>
                <w:rFonts w:ascii="Arial" w:hAnsi="Arial" w:cs="Arial"/>
                <w:sz w:val="18"/>
                <w:szCs w:val="18"/>
              </w:rPr>
            </w:pPr>
          </w:p>
        </w:tc>
      </w:tr>
      <w:tr w:rsidR="005376FF" w14:paraId="072B8FDE" w14:textId="77777777" w:rsidTr="005376FF">
        <w:trPr>
          <w:trHeight w:val="187"/>
        </w:trPr>
        <w:tc>
          <w:tcPr>
            <w:tcW w:w="1555" w:type="dxa"/>
            <w:tcBorders>
              <w:top w:val="nil"/>
              <w:left w:val="single" w:sz="4" w:space="0" w:color="auto"/>
              <w:bottom w:val="nil"/>
              <w:right w:val="single" w:sz="4" w:space="0" w:color="auto"/>
            </w:tcBorders>
          </w:tcPr>
          <w:p w14:paraId="67D98EB6"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044C22C" w14:textId="77777777" w:rsidR="005376FF" w:rsidRDefault="005376FF">
            <w:pPr>
              <w:keepNext/>
              <w:keepLines/>
              <w:spacing w:after="0"/>
              <w:rPr>
                <w:rFonts w:ascii="Arial" w:hAnsi="Arial"/>
                <w:sz w:val="18"/>
                <w:szCs w:val="18"/>
              </w:rPr>
            </w:pPr>
            <w:r>
              <w:rPr>
                <w:rFonts w:ascii="Arial" w:hAnsi="Arial"/>
                <w:sz w:val="18"/>
                <w:szCs w:val="18"/>
              </w:rPr>
              <w:t>freqDomainShift</w:t>
            </w:r>
          </w:p>
        </w:tc>
        <w:tc>
          <w:tcPr>
            <w:tcW w:w="2287" w:type="dxa"/>
            <w:tcBorders>
              <w:top w:val="single" w:sz="4" w:space="0" w:color="auto"/>
              <w:left w:val="single" w:sz="4" w:space="0" w:color="auto"/>
              <w:bottom w:val="single" w:sz="4" w:space="0" w:color="auto"/>
              <w:right w:val="single" w:sz="4" w:space="0" w:color="auto"/>
            </w:tcBorders>
            <w:hideMark/>
          </w:tcPr>
          <w:p w14:paraId="08D9D499"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27BDB76B"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34324270" w14:textId="77777777" w:rsidR="005376FF" w:rsidRDefault="005376FF">
            <w:pPr>
              <w:keepNext/>
              <w:keepLines/>
              <w:spacing w:after="0"/>
              <w:rPr>
                <w:rFonts w:ascii="Arial" w:hAnsi="Arial" w:cs="Arial"/>
                <w:sz w:val="18"/>
                <w:szCs w:val="18"/>
              </w:rPr>
            </w:pPr>
          </w:p>
        </w:tc>
      </w:tr>
      <w:tr w:rsidR="005376FF" w14:paraId="3AF8857A" w14:textId="77777777" w:rsidTr="005376FF">
        <w:trPr>
          <w:trHeight w:val="187"/>
        </w:trPr>
        <w:tc>
          <w:tcPr>
            <w:tcW w:w="1555" w:type="dxa"/>
            <w:tcBorders>
              <w:top w:val="nil"/>
              <w:left w:val="single" w:sz="4" w:space="0" w:color="auto"/>
              <w:bottom w:val="nil"/>
              <w:right w:val="single" w:sz="4" w:space="0" w:color="auto"/>
            </w:tcBorders>
          </w:tcPr>
          <w:p w14:paraId="2D3AEE93"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48DF3659" w14:textId="77777777" w:rsidR="005376FF" w:rsidRDefault="005376FF">
            <w:pPr>
              <w:keepNext/>
              <w:keepLines/>
              <w:spacing w:after="0"/>
              <w:rPr>
                <w:rFonts w:ascii="Arial" w:hAnsi="Arial"/>
                <w:sz w:val="18"/>
                <w:szCs w:val="18"/>
              </w:rPr>
            </w:pPr>
            <w:r>
              <w:rPr>
                <w:rFonts w:ascii="Arial" w:hAnsi="Arial"/>
                <w:sz w:val="18"/>
                <w:szCs w:val="18"/>
              </w:rPr>
              <w:t>freqHopping c-SRS</w:t>
            </w:r>
          </w:p>
        </w:tc>
        <w:tc>
          <w:tcPr>
            <w:tcW w:w="2287" w:type="dxa"/>
            <w:tcBorders>
              <w:top w:val="single" w:sz="4" w:space="0" w:color="auto"/>
              <w:left w:val="single" w:sz="4" w:space="0" w:color="auto"/>
              <w:bottom w:val="single" w:sz="4" w:space="0" w:color="auto"/>
              <w:right w:val="single" w:sz="4" w:space="0" w:color="auto"/>
            </w:tcBorders>
            <w:hideMark/>
          </w:tcPr>
          <w:p w14:paraId="3634CFF8" w14:textId="77777777" w:rsidR="005376FF" w:rsidRDefault="005376FF">
            <w:pPr>
              <w:keepNext/>
              <w:keepLines/>
              <w:spacing w:after="0"/>
              <w:rPr>
                <w:rFonts w:ascii="Arial" w:hAnsi="Arial" w:cs="Arial"/>
                <w:sz w:val="18"/>
                <w:szCs w:val="18"/>
              </w:rPr>
            </w:pPr>
            <w:r>
              <w:rPr>
                <w:rFonts w:ascii="Arial" w:hAnsi="Arial" w:cs="Arial"/>
                <w:sz w:val="18"/>
                <w:szCs w:val="18"/>
              </w:rPr>
              <w:t>14 for test configuration 1,2</w:t>
            </w:r>
          </w:p>
          <w:p w14:paraId="231B3C8E" w14:textId="77777777" w:rsidR="005376FF" w:rsidRDefault="005376FF">
            <w:pPr>
              <w:keepNext/>
              <w:keepLines/>
              <w:spacing w:after="0"/>
              <w:rPr>
                <w:rFonts w:ascii="Arial" w:hAnsi="Arial" w:cs="Arial"/>
                <w:sz w:val="18"/>
                <w:szCs w:val="18"/>
              </w:rPr>
            </w:pPr>
            <w:r>
              <w:rPr>
                <w:rFonts w:ascii="Arial" w:hAnsi="Arial" w:cs="Arial"/>
                <w:sz w:val="18"/>
                <w:szCs w:val="18"/>
              </w:rPr>
              <w:t>25 for test configuration 3</w:t>
            </w:r>
          </w:p>
        </w:tc>
        <w:tc>
          <w:tcPr>
            <w:tcW w:w="1043" w:type="dxa"/>
            <w:tcBorders>
              <w:top w:val="single" w:sz="4" w:space="0" w:color="auto"/>
              <w:left w:val="single" w:sz="4" w:space="0" w:color="auto"/>
              <w:bottom w:val="single" w:sz="4" w:space="0" w:color="auto"/>
              <w:right w:val="single" w:sz="4" w:space="0" w:color="auto"/>
            </w:tcBorders>
            <w:hideMark/>
          </w:tcPr>
          <w:p w14:paraId="66EED6CB" w14:textId="77777777" w:rsidR="005376FF" w:rsidRDefault="005376FF">
            <w:pPr>
              <w:keepNext/>
              <w:keepLines/>
              <w:spacing w:after="0"/>
              <w:rPr>
                <w:rFonts w:ascii="Arial" w:hAnsi="Arial" w:cs="Arial"/>
                <w:sz w:val="18"/>
                <w:szCs w:val="18"/>
              </w:rPr>
            </w:pPr>
            <w:r>
              <w:rPr>
                <w:rFonts w:ascii="Arial" w:hAnsi="Arial" w:cs="Arial"/>
                <w:sz w:val="18"/>
                <w:szCs w:val="18"/>
              </w:rPr>
              <w:t>25</w:t>
            </w:r>
          </w:p>
        </w:tc>
        <w:tc>
          <w:tcPr>
            <w:tcW w:w="2599" w:type="dxa"/>
            <w:tcBorders>
              <w:top w:val="single" w:sz="4" w:space="0" w:color="auto"/>
              <w:left w:val="single" w:sz="4" w:space="0" w:color="auto"/>
              <w:bottom w:val="single" w:sz="4" w:space="0" w:color="auto"/>
              <w:right w:val="single" w:sz="4" w:space="0" w:color="auto"/>
            </w:tcBorders>
            <w:hideMark/>
          </w:tcPr>
          <w:p w14:paraId="73B32753" w14:textId="77777777" w:rsidR="005376FF" w:rsidRDefault="005376FF">
            <w:pPr>
              <w:keepNext/>
              <w:keepLines/>
              <w:spacing w:after="0"/>
              <w:rPr>
                <w:rFonts w:ascii="Arial" w:hAnsi="Arial" w:cs="Arial"/>
                <w:sz w:val="18"/>
                <w:szCs w:val="18"/>
              </w:rPr>
            </w:pPr>
            <w:r>
              <w:rPr>
                <w:rFonts w:ascii="Arial" w:hAnsi="Arial" w:cs="Arial"/>
                <w:sz w:val="18"/>
                <w:szCs w:val="18"/>
              </w:rPr>
              <w:t>Matches N</w:t>
            </w:r>
            <w:r>
              <w:rPr>
                <w:rFonts w:ascii="Arial" w:hAnsi="Arial" w:cs="Arial"/>
                <w:sz w:val="18"/>
                <w:szCs w:val="18"/>
                <w:vertAlign w:val="subscript"/>
              </w:rPr>
              <w:t>RB,c</w:t>
            </w:r>
          </w:p>
        </w:tc>
      </w:tr>
      <w:tr w:rsidR="005376FF" w14:paraId="11EEDA59" w14:textId="77777777" w:rsidTr="005376FF">
        <w:trPr>
          <w:trHeight w:val="187"/>
        </w:trPr>
        <w:tc>
          <w:tcPr>
            <w:tcW w:w="1555" w:type="dxa"/>
            <w:tcBorders>
              <w:top w:val="nil"/>
              <w:left w:val="single" w:sz="4" w:space="0" w:color="auto"/>
              <w:bottom w:val="nil"/>
              <w:right w:val="single" w:sz="4" w:space="0" w:color="auto"/>
            </w:tcBorders>
          </w:tcPr>
          <w:p w14:paraId="6B25699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154FCE1F" w14:textId="77777777" w:rsidR="005376FF" w:rsidRDefault="005376FF">
            <w:pPr>
              <w:keepNext/>
              <w:keepLines/>
              <w:spacing w:after="0"/>
              <w:rPr>
                <w:rFonts w:ascii="Arial" w:hAnsi="Arial"/>
                <w:sz w:val="18"/>
                <w:szCs w:val="18"/>
              </w:rPr>
            </w:pPr>
            <w:r>
              <w:rPr>
                <w:rFonts w:ascii="Arial" w:hAnsi="Arial"/>
                <w:sz w:val="18"/>
                <w:szCs w:val="18"/>
              </w:rPr>
              <w:t>freqHopping b-SRS</w:t>
            </w:r>
          </w:p>
        </w:tc>
        <w:tc>
          <w:tcPr>
            <w:tcW w:w="2287" w:type="dxa"/>
            <w:tcBorders>
              <w:top w:val="single" w:sz="4" w:space="0" w:color="auto"/>
              <w:left w:val="single" w:sz="4" w:space="0" w:color="auto"/>
              <w:bottom w:val="single" w:sz="4" w:space="0" w:color="auto"/>
              <w:right w:val="single" w:sz="4" w:space="0" w:color="auto"/>
            </w:tcBorders>
            <w:hideMark/>
          </w:tcPr>
          <w:p w14:paraId="31A34B3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60892930"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08FDF6B9" w14:textId="77777777" w:rsidR="005376FF" w:rsidRDefault="005376FF">
            <w:pPr>
              <w:keepNext/>
              <w:keepLines/>
              <w:spacing w:after="0"/>
              <w:rPr>
                <w:rFonts w:ascii="Arial" w:hAnsi="Arial" w:cs="Arial"/>
                <w:sz w:val="18"/>
                <w:szCs w:val="18"/>
              </w:rPr>
            </w:pPr>
          </w:p>
        </w:tc>
      </w:tr>
      <w:tr w:rsidR="005376FF" w14:paraId="2DAEE39E" w14:textId="77777777" w:rsidTr="005376FF">
        <w:trPr>
          <w:trHeight w:val="187"/>
        </w:trPr>
        <w:tc>
          <w:tcPr>
            <w:tcW w:w="1555" w:type="dxa"/>
            <w:tcBorders>
              <w:top w:val="nil"/>
              <w:left w:val="single" w:sz="4" w:space="0" w:color="auto"/>
              <w:bottom w:val="nil"/>
              <w:right w:val="single" w:sz="4" w:space="0" w:color="auto"/>
            </w:tcBorders>
          </w:tcPr>
          <w:p w14:paraId="133B3238"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6102566C" w14:textId="77777777" w:rsidR="005376FF" w:rsidRDefault="005376FF">
            <w:pPr>
              <w:keepNext/>
              <w:keepLines/>
              <w:spacing w:after="0"/>
              <w:rPr>
                <w:rFonts w:ascii="Arial" w:hAnsi="Arial"/>
                <w:sz w:val="18"/>
                <w:szCs w:val="18"/>
              </w:rPr>
            </w:pPr>
            <w:r>
              <w:rPr>
                <w:rFonts w:ascii="Arial" w:hAnsi="Arial"/>
                <w:sz w:val="18"/>
                <w:szCs w:val="18"/>
              </w:rPr>
              <w:t>freqHopping b-hop</w:t>
            </w:r>
          </w:p>
        </w:tc>
        <w:tc>
          <w:tcPr>
            <w:tcW w:w="2287" w:type="dxa"/>
            <w:tcBorders>
              <w:top w:val="single" w:sz="4" w:space="0" w:color="auto"/>
              <w:left w:val="single" w:sz="4" w:space="0" w:color="auto"/>
              <w:bottom w:val="single" w:sz="4" w:space="0" w:color="auto"/>
              <w:right w:val="single" w:sz="4" w:space="0" w:color="auto"/>
            </w:tcBorders>
            <w:hideMark/>
          </w:tcPr>
          <w:p w14:paraId="31BA6366"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68404B0"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tcPr>
          <w:p w14:paraId="21B4BC77" w14:textId="77777777" w:rsidR="005376FF" w:rsidRDefault="005376FF">
            <w:pPr>
              <w:keepNext/>
              <w:keepLines/>
              <w:spacing w:after="0"/>
              <w:rPr>
                <w:rFonts w:ascii="Arial" w:hAnsi="Arial" w:cs="Arial"/>
                <w:sz w:val="18"/>
                <w:szCs w:val="18"/>
              </w:rPr>
            </w:pPr>
          </w:p>
        </w:tc>
      </w:tr>
      <w:tr w:rsidR="005376FF" w14:paraId="19E33CA9" w14:textId="77777777" w:rsidTr="005376FF">
        <w:trPr>
          <w:trHeight w:val="187"/>
        </w:trPr>
        <w:tc>
          <w:tcPr>
            <w:tcW w:w="1555" w:type="dxa"/>
            <w:tcBorders>
              <w:top w:val="nil"/>
              <w:left w:val="single" w:sz="4" w:space="0" w:color="auto"/>
              <w:bottom w:val="nil"/>
              <w:right w:val="single" w:sz="4" w:space="0" w:color="auto"/>
            </w:tcBorders>
          </w:tcPr>
          <w:p w14:paraId="295EFBB1"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3BEA803B" w14:textId="77777777" w:rsidR="005376FF" w:rsidRDefault="005376FF">
            <w:pPr>
              <w:keepNext/>
              <w:keepLines/>
              <w:spacing w:after="0"/>
              <w:rPr>
                <w:rFonts w:ascii="Arial" w:hAnsi="Arial"/>
                <w:sz w:val="18"/>
                <w:szCs w:val="18"/>
              </w:rPr>
            </w:pPr>
            <w:r>
              <w:rPr>
                <w:rFonts w:ascii="Arial" w:hAnsi="Arial"/>
                <w:sz w:val="18"/>
                <w:szCs w:val="18"/>
              </w:rPr>
              <w:t>groupOrSequenceHopping</w:t>
            </w:r>
          </w:p>
        </w:tc>
        <w:tc>
          <w:tcPr>
            <w:tcW w:w="2287" w:type="dxa"/>
            <w:tcBorders>
              <w:top w:val="single" w:sz="4" w:space="0" w:color="auto"/>
              <w:left w:val="single" w:sz="4" w:space="0" w:color="auto"/>
              <w:bottom w:val="single" w:sz="4" w:space="0" w:color="auto"/>
              <w:right w:val="single" w:sz="4" w:space="0" w:color="auto"/>
            </w:tcBorders>
            <w:hideMark/>
          </w:tcPr>
          <w:p w14:paraId="2E46237D"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1043" w:type="dxa"/>
            <w:tcBorders>
              <w:top w:val="single" w:sz="4" w:space="0" w:color="auto"/>
              <w:left w:val="single" w:sz="4" w:space="0" w:color="auto"/>
              <w:bottom w:val="single" w:sz="4" w:space="0" w:color="auto"/>
              <w:right w:val="single" w:sz="4" w:space="0" w:color="auto"/>
            </w:tcBorders>
            <w:hideMark/>
          </w:tcPr>
          <w:p w14:paraId="53CC33E6" w14:textId="77777777" w:rsidR="005376FF" w:rsidRDefault="005376FF">
            <w:pPr>
              <w:keepNext/>
              <w:keepLines/>
              <w:spacing w:after="0"/>
              <w:rPr>
                <w:rFonts w:ascii="Arial" w:hAnsi="Arial" w:cs="Arial"/>
                <w:sz w:val="18"/>
                <w:szCs w:val="18"/>
              </w:rPr>
            </w:pPr>
            <w:r>
              <w:rPr>
                <w:rFonts w:ascii="Arial" w:hAnsi="Arial" w:cs="Arial"/>
                <w:sz w:val="18"/>
                <w:szCs w:val="18"/>
              </w:rPr>
              <w:t>Neither</w:t>
            </w:r>
          </w:p>
        </w:tc>
        <w:tc>
          <w:tcPr>
            <w:tcW w:w="2599" w:type="dxa"/>
            <w:tcBorders>
              <w:top w:val="single" w:sz="4" w:space="0" w:color="auto"/>
              <w:left w:val="single" w:sz="4" w:space="0" w:color="auto"/>
              <w:bottom w:val="single" w:sz="4" w:space="0" w:color="auto"/>
              <w:right w:val="single" w:sz="4" w:space="0" w:color="auto"/>
            </w:tcBorders>
          </w:tcPr>
          <w:p w14:paraId="5BEFCEF4" w14:textId="77777777" w:rsidR="005376FF" w:rsidRDefault="005376FF">
            <w:pPr>
              <w:keepNext/>
              <w:keepLines/>
              <w:spacing w:after="0"/>
              <w:rPr>
                <w:rFonts w:ascii="Arial" w:hAnsi="Arial" w:cs="Arial"/>
                <w:sz w:val="18"/>
                <w:szCs w:val="18"/>
              </w:rPr>
            </w:pPr>
          </w:p>
        </w:tc>
      </w:tr>
      <w:tr w:rsidR="005376FF" w14:paraId="44736645" w14:textId="77777777" w:rsidTr="005376FF">
        <w:trPr>
          <w:trHeight w:val="187"/>
        </w:trPr>
        <w:tc>
          <w:tcPr>
            <w:tcW w:w="1555" w:type="dxa"/>
            <w:tcBorders>
              <w:top w:val="nil"/>
              <w:left w:val="single" w:sz="4" w:space="0" w:color="auto"/>
              <w:bottom w:val="nil"/>
              <w:right w:val="single" w:sz="4" w:space="0" w:color="auto"/>
            </w:tcBorders>
          </w:tcPr>
          <w:p w14:paraId="3D9AE6F4"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A9AE405" w14:textId="77777777" w:rsidR="005376FF" w:rsidRDefault="005376FF">
            <w:pPr>
              <w:keepNext/>
              <w:keepLines/>
              <w:spacing w:after="0"/>
              <w:rPr>
                <w:rFonts w:ascii="Arial" w:hAnsi="Arial"/>
                <w:sz w:val="18"/>
                <w:szCs w:val="18"/>
              </w:rPr>
            </w:pPr>
            <w:r>
              <w:rPr>
                <w:rFonts w:ascii="Arial" w:hAnsi="Arial"/>
                <w:sz w:val="18"/>
                <w:szCs w:val="18"/>
              </w:rPr>
              <w:t>resourceType</w:t>
            </w:r>
          </w:p>
        </w:tc>
        <w:tc>
          <w:tcPr>
            <w:tcW w:w="2287" w:type="dxa"/>
            <w:tcBorders>
              <w:top w:val="single" w:sz="4" w:space="0" w:color="auto"/>
              <w:left w:val="single" w:sz="4" w:space="0" w:color="auto"/>
              <w:bottom w:val="single" w:sz="4" w:space="0" w:color="auto"/>
              <w:right w:val="single" w:sz="4" w:space="0" w:color="auto"/>
            </w:tcBorders>
            <w:hideMark/>
          </w:tcPr>
          <w:p w14:paraId="232A9BAA"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1043" w:type="dxa"/>
            <w:tcBorders>
              <w:top w:val="single" w:sz="4" w:space="0" w:color="auto"/>
              <w:left w:val="single" w:sz="4" w:space="0" w:color="auto"/>
              <w:bottom w:val="single" w:sz="4" w:space="0" w:color="auto"/>
              <w:right w:val="single" w:sz="4" w:space="0" w:color="auto"/>
            </w:tcBorders>
            <w:hideMark/>
          </w:tcPr>
          <w:p w14:paraId="34A2885F" w14:textId="77777777" w:rsidR="005376FF" w:rsidRDefault="005376FF">
            <w:pPr>
              <w:keepNext/>
              <w:keepLines/>
              <w:spacing w:after="0"/>
              <w:rPr>
                <w:rFonts w:ascii="Arial" w:hAnsi="Arial" w:cs="Arial"/>
                <w:sz w:val="18"/>
                <w:szCs w:val="18"/>
              </w:rPr>
            </w:pPr>
            <w:r>
              <w:rPr>
                <w:rFonts w:ascii="Arial" w:hAnsi="Arial" w:cs="Arial"/>
                <w:sz w:val="18"/>
                <w:szCs w:val="18"/>
              </w:rPr>
              <w:t>Periodic</w:t>
            </w:r>
          </w:p>
        </w:tc>
        <w:tc>
          <w:tcPr>
            <w:tcW w:w="2599" w:type="dxa"/>
            <w:tcBorders>
              <w:top w:val="single" w:sz="4" w:space="0" w:color="auto"/>
              <w:left w:val="single" w:sz="4" w:space="0" w:color="auto"/>
              <w:bottom w:val="single" w:sz="4" w:space="0" w:color="auto"/>
              <w:right w:val="single" w:sz="4" w:space="0" w:color="auto"/>
            </w:tcBorders>
          </w:tcPr>
          <w:p w14:paraId="5A568684" w14:textId="77777777" w:rsidR="005376FF" w:rsidRDefault="005376FF">
            <w:pPr>
              <w:keepNext/>
              <w:keepLines/>
              <w:spacing w:after="0"/>
              <w:rPr>
                <w:rFonts w:ascii="Arial" w:hAnsi="Arial" w:cs="Arial"/>
                <w:sz w:val="18"/>
                <w:szCs w:val="18"/>
              </w:rPr>
            </w:pPr>
          </w:p>
        </w:tc>
      </w:tr>
      <w:tr w:rsidR="005376FF" w14:paraId="00B2F169" w14:textId="77777777" w:rsidTr="005376FF">
        <w:trPr>
          <w:trHeight w:val="187"/>
        </w:trPr>
        <w:tc>
          <w:tcPr>
            <w:tcW w:w="1555" w:type="dxa"/>
            <w:tcBorders>
              <w:top w:val="nil"/>
              <w:left w:val="single" w:sz="4" w:space="0" w:color="auto"/>
              <w:bottom w:val="nil"/>
              <w:right w:val="single" w:sz="4" w:space="0" w:color="auto"/>
            </w:tcBorders>
          </w:tcPr>
          <w:p w14:paraId="1A27499F"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70402975" w14:textId="77777777" w:rsidR="005376FF" w:rsidRDefault="005376FF">
            <w:pPr>
              <w:keepNext/>
              <w:keepLines/>
              <w:spacing w:after="0"/>
              <w:rPr>
                <w:rFonts w:ascii="Arial" w:hAnsi="Arial"/>
                <w:sz w:val="18"/>
                <w:szCs w:val="18"/>
              </w:rPr>
            </w:pPr>
            <w:r>
              <w:rPr>
                <w:rFonts w:ascii="Arial" w:hAnsi="Arial"/>
                <w:sz w:val="18"/>
                <w:szCs w:val="18"/>
              </w:rPr>
              <w:t>periodicityAndOffset-p</w:t>
            </w:r>
          </w:p>
        </w:tc>
        <w:tc>
          <w:tcPr>
            <w:tcW w:w="2287" w:type="dxa"/>
            <w:tcBorders>
              <w:top w:val="single" w:sz="4" w:space="0" w:color="auto"/>
              <w:left w:val="single" w:sz="4" w:space="0" w:color="auto"/>
              <w:bottom w:val="single" w:sz="4" w:space="0" w:color="auto"/>
              <w:right w:val="single" w:sz="4" w:space="0" w:color="auto"/>
            </w:tcBorders>
            <w:hideMark/>
          </w:tcPr>
          <w:p w14:paraId="68835F65"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sl1</w:t>
            </w:r>
            <w:r>
              <w:rPr>
                <w:rFonts w:ascii="Arial" w:hAnsi="Arial" w:cs="Arial"/>
                <w:sz w:val="18"/>
                <w:szCs w:val="18"/>
                <w:lang w:eastAsia="zh-CN"/>
              </w:rPr>
              <w:t>, 0</w:t>
            </w:r>
          </w:p>
        </w:tc>
        <w:tc>
          <w:tcPr>
            <w:tcW w:w="1043" w:type="dxa"/>
            <w:tcBorders>
              <w:top w:val="single" w:sz="4" w:space="0" w:color="auto"/>
              <w:left w:val="single" w:sz="4" w:space="0" w:color="auto"/>
              <w:bottom w:val="single" w:sz="4" w:space="0" w:color="auto"/>
              <w:right w:val="single" w:sz="4" w:space="0" w:color="auto"/>
            </w:tcBorders>
            <w:hideMark/>
          </w:tcPr>
          <w:p w14:paraId="12EF8321" w14:textId="77777777" w:rsidR="005376FF" w:rsidRDefault="005376FF">
            <w:pPr>
              <w:keepNext/>
              <w:keepLines/>
              <w:spacing w:after="0"/>
              <w:rPr>
                <w:rFonts w:ascii="Arial" w:hAnsi="Arial" w:cs="Arial"/>
                <w:sz w:val="18"/>
                <w:szCs w:val="18"/>
                <w:lang w:eastAsia="zh-CN"/>
              </w:rPr>
            </w:pPr>
            <w:r>
              <w:rPr>
                <w:rFonts w:ascii="Arial" w:hAnsi="Arial" w:cs="Arial"/>
                <w:sz w:val="18"/>
                <w:szCs w:val="18"/>
              </w:rPr>
              <w:t>sl640</w:t>
            </w:r>
            <w:r>
              <w:rPr>
                <w:rFonts w:ascii="Arial" w:hAnsi="Arial" w:cs="Arial"/>
                <w:sz w:val="18"/>
                <w:szCs w:val="18"/>
                <w:lang w:eastAsia="zh-CN"/>
              </w:rPr>
              <w:t>, 0</w:t>
            </w:r>
          </w:p>
        </w:tc>
        <w:tc>
          <w:tcPr>
            <w:tcW w:w="2599" w:type="dxa"/>
            <w:tcBorders>
              <w:top w:val="single" w:sz="4" w:space="0" w:color="auto"/>
              <w:left w:val="single" w:sz="4" w:space="0" w:color="auto"/>
              <w:bottom w:val="single" w:sz="4" w:space="0" w:color="auto"/>
              <w:right w:val="single" w:sz="4" w:space="0" w:color="auto"/>
            </w:tcBorders>
            <w:hideMark/>
          </w:tcPr>
          <w:p w14:paraId="09864FE0" w14:textId="77777777" w:rsidR="005376FF" w:rsidRDefault="005376FF">
            <w:pPr>
              <w:keepNext/>
              <w:keepLines/>
              <w:spacing w:after="0"/>
              <w:rPr>
                <w:rFonts w:ascii="Arial" w:hAnsi="Arial" w:cs="Arial"/>
                <w:sz w:val="18"/>
                <w:szCs w:val="18"/>
              </w:rPr>
            </w:pPr>
            <w:r>
              <w:rPr>
                <w:rFonts w:ascii="Arial" w:hAnsi="Arial" w:cs="Arial"/>
                <w:sz w:val="18"/>
                <w:szCs w:val="18"/>
              </w:rPr>
              <w:t xml:space="preserve">Offset to align with DRX periodicity </w:t>
            </w:r>
          </w:p>
        </w:tc>
      </w:tr>
      <w:tr w:rsidR="005376FF" w14:paraId="492C5EAE" w14:textId="77777777" w:rsidTr="005376FF">
        <w:trPr>
          <w:trHeight w:val="187"/>
        </w:trPr>
        <w:tc>
          <w:tcPr>
            <w:tcW w:w="1555" w:type="dxa"/>
            <w:tcBorders>
              <w:top w:val="nil"/>
              <w:left w:val="single" w:sz="4" w:space="0" w:color="auto"/>
              <w:bottom w:val="single" w:sz="4" w:space="0" w:color="auto"/>
              <w:right w:val="single" w:sz="4" w:space="0" w:color="auto"/>
            </w:tcBorders>
          </w:tcPr>
          <w:p w14:paraId="6BE402FD" w14:textId="77777777" w:rsidR="005376FF" w:rsidRDefault="005376FF">
            <w:pPr>
              <w:keepNext/>
              <w:keepLines/>
              <w:spacing w:after="0"/>
              <w:rPr>
                <w:rFonts w:ascii="Arial" w:hAnsi="Arial"/>
                <w:sz w:val="18"/>
                <w:szCs w:val="18"/>
              </w:rPr>
            </w:pPr>
          </w:p>
        </w:tc>
        <w:tc>
          <w:tcPr>
            <w:tcW w:w="2145" w:type="dxa"/>
            <w:tcBorders>
              <w:top w:val="single" w:sz="4" w:space="0" w:color="auto"/>
              <w:left w:val="single" w:sz="4" w:space="0" w:color="auto"/>
              <w:bottom w:val="single" w:sz="4" w:space="0" w:color="auto"/>
              <w:right w:val="single" w:sz="4" w:space="0" w:color="auto"/>
            </w:tcBorders>
            <w:hideMark/>
          </w:tcPr>
          <w:p w14:paraId="25538672" w14:textId="77777777" w:rsidR="005376FF" w:rsidRDefault="005376FF">
            <w:pPr>
              <w:keepNext/>
              <w:keepLines/>
              <w:spacing w:after="0"/>
              <w:rPr>
                <w:rFonts w:ascii="Arial" w:hAnsi="Arial"/>
                <w:sz w:val="18"/>
                <w:szCs w:val="18"/>
              </w:rPr>
            </w:pPr>
            <w:r>
              <w:rPr>
                <w:rFonts w:ascii="Arial" w:hAnsi="Arial"/>
                <w:sz w:val="18"/>
                <w:szCs w:val="18"/>
              </w:rPr>
              <w:t>sequenceId</w:t>
            </w:r>
          </w:p>
        </w:tc>
        <w:tc>
          <w:tcPr>
            <w:tcW w:w="2287" w:type="dxa"/>
            <w:tcBorders>
              <w:top w:val="single" w:sz="4" w:space="0" w:color="auto"/>
              <w:left w:val="single" w:sz="4" w:space="0" w:color="auto"/>
              <w:bottom w:val="single" w:sz="4" w:space="0" w:color="auto"/>
              <w:right w:val="single" w:sz="4" w:space="0" w:color="auto"/>
            </w:tcBorders>
            <w:hideMark/>
          </w:tcPr>
          <w:p w14:paraId="10597D0A"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1043" w:type="dxa"/>
            <w:tcBorders>
              <w:top w:val="single" w:sz="4" w:space="0" w:color="auto"/>
              <w:left w:val="single" w:sz="4" w:space="0" w:color="auto"/>
              <w:bottom w:val="single" w:sz="4" w:space="0" w:color="auto"/>
              <w:right w:val="single" w:sz="4" w:space="0" w:color="auto"/>
            </w:tcBorders>
            <w:hideMark/>
          </w:tcPr>
          <w:p w14:paraId="541E8FE5" w14:textId="77777777" w:rsidR="005376FF" w:rsidRDefault="005376FF">
            <w:pPr>
              <w:keepNext/>
              <w:keepLines/>
              <w:spacing w:after="0"/>
              <w:rPr>
                <w:rFonts w:ascii="Arial" w:hAnsi="Arial" w:cs="Arial"/>
                <w:sz w:val="18"/>
                <w:szCs w:val="18"/>
              </w:rPr>
            </w:pPr>
            <w:r>
              <w:rPr>
                <w:rFonts w:ascii="Arial" w:hAnsi="Arial" w:cs="Arial"/>
                <w:sz w:val="18"/>
                <w:szCs w:val="18"/>
              </w:rPr>
              <w:t>0</w:t>
            </w:r>
          </w:p>
        </w:tc>
        <w:tc>
          <w:tcPr>
            <w:tcW w:w="2599" w:type="dxa"/>
            <w:tcBorders>
              <w:top w:val="single" w:sz="4" w:space="0" w:color="auto"/>
              <w:left w:val="single" w:sz="4" w:space="0" w:color="auto"/>
              <w:bottom w:val="single" w:sz="4" w:space="0" w:color="auto"/>
              <w:right w:val="single" w:sz="4" w:space="0" w:color="auto"/>
            </w:tcBorders>
            <w:hideMark/>
          </w:tcPr>
          <w:p w14:paraId="338324ED" w14:textId="77777777" w:rsidR="005376FF" w:rsidRDefault="005376FF">
            <w:pPr>
              <w:keepNext/>
              <w:keepLines/>
              <w:spacing w:after="0"/>
              <w:rPr>
                <w:rFonts w:ascii="Arial" w:hAnsi="Arial" w:cs="Arial"/>
                <w:sz w:val="18"/>
                <w:szCs w:val="18"/>
              </w:rPr>
            </w:pPr>
            <w:r>
              <w:rPr>
                <w:rFonts w:ascii="Arial" w:hAnsi="Arial" w:cs="Arial"/>
                <w:sz w:val="18"/>
                <w:szCs w:val="18"/>
              </w:rPr>
              <w:t>Any 10 bit number</w:t>
            </w:r>
          </w:p>
        </w:tc>
      </w:tr>
    </w:tbl>
    <w:p w14:paraId="46391719" w14:textId="77777777" w:rsidR="005376FF" w:rsidRDefault="005376FF" w:rsidP="005376FF"/>
    <w:p w14:paraId="1737E46A" w14:textId="77777777" w:rsidR="005376FF" w:rsidRDefault="005376FF" w:rsidP="005376FF">
      <w:pPr>
        <w:keepNext/>
        <w:keepLines/>
        <w:spacing w:before="120"/>
        <w:ind w:left="1701" w:hanging="1701"/>
        <w:outlineLvl w:val="4"/>
        <w:rPr>
          <w:rFonts w:ascii="Arial" w:hAnsi="Arial"/>
          <w:sz w:val="22"/>
        </w:rPr>
      </w:pPr>
      <w:r>
        <w:rPr>
          <w:rFonts w:ascii="Arial" w:hAnsi="Arial"/>
          <w:sz w:val="22"/>
        </w:rPr>
        <w:t>A.11.3.1.1.2</w:t>
      </w:r>
      <w:r>
        <w:rPr>
          <w:rFonts w:ascii="Arial" w:hAnsi="Arial"/>
          <w:sz w:val="22"/>
        </w:rPr>
        <w:tab/>
        <w:t>Test requirements</w:t>
      </w:r>
    </w:p>
    <w:p w14:paraId="5642712D" w14:textId="77777777" w:rsidR="005376FF" w:rsidRDefault="005376FF" w:rsidP="005376FF">
      <w:r>
        <w:t>The test sequence shall be carried out in RRC_CONNECTED for every test case.</w:t>
      </w:r>
    </w:p>
    <w:p w14:paraId="4DFCADCE" w14:textId="77777777" w:rsidR="005376FF" w:rsidRDefault="005376FF" w:rsidP="005376FF">
      <w:r>
        <w:t>Following will be the test sequence for this test</w:t>
      </w:r>
    </w:p>
    <w:p w14:paraId="71A4853C" w14:textId="77777777" w:rsidR="005376FF" w:rsidRDefault="005376FF" w:rsidP="005376FF">
      <w:pPr>
        <w:ind w:left="568" w:hanging="284"/>
      </w:pPr>
      <w:r>
        <w:t>1) Setup NR PCell according to parameters given in Table A.11.3.1.1.1-1.</w:t>
      </w:r>
    </w:p>
    <w:p w14:paraId="4F9840FD" w14:textId="77777777" w:rsidR="005376FF" w:rsidRDefault="005376FF" w:rsidP="005376FF">
      <w:pPr>
        <w:ind w:left="568" w:hanging="284"/>
      </w:pPr>
      <w:r>
        <w:t>2)</w:t>
      </w:r>
      <w:r>
        <w:tab/>
        <w:t>After connection set up with the cell, the test equipment will verify that the timing of the NR cell is within (N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t xml:space="preserve"> of the first detected path of DL SSB.</w:t>
      </w:r>
    </w:p>
    <w:p w14:paraId="1F01FCDC" w14:textId="77777777" w:rsidR="005376FF" w:rsidRDefault="005376FF" w:rsidP="005376FF">
      <w:pPr>
        <w:ind w:left="1135" w:hanging="284"/>
      </w:pPr>
      <w:r>
        <w:t>a.</w:t>
      </w:r>
      <w:r>
        <w:tab/>
        <w:t>The N</w:t>
      </w:r>
      <w:r>
        <w:rPr>
          <w:vertAlign w:val="subscript"/>
        </w:rPr>
        <w:t>TA</w:t>
      </w:r>
      <w:r>
        <w:t xml:space="preserve"> offset value (in T</w:t>
      </w:r>
      <w:r>
        <w:rPr>
          <w:vertAlign w:val="subscript"/>
        </w:rPr>
        <w:t>c</w:t>
      </w:r>
      <w:r>
        <w:t xml:space="preserve"> units) is 25600 </w:t>
      </w:r>
    </w:p>
    <w:p w14:paraId="2A4E3A52" w14:textId="77777777" w:rsidR="005376FF" w:rsidRDefault="005376FF" w:rsidP="005376FF">
      <w:pPr>
        <w:ind w:left="1135" w:hanging="284"/>
      </w:pPr>
      <w:r>
        <w:t>b.</w:t>
      </w:r>
      <w:r>
        <w:tab/>
        <w:t>The T</w:t>
      </w:r>
      <w:r>
        <w:rPr>
          <w:vertAlign w:val="subscript"/>
        </w:rPr>
        <w:t>e</w:t>
      </w:r>
      <w:r>
        <w:t xml:space="preserve"> values depend on the DL and UL SCS for which the test is being run and are given in Table 7.1.2-1</w:t>
      </w:r>
    </w:p>
    <w:p w14:paraId="162030B0" w14:textId="77777777" w:rsidR="005376FF" w:rsidRDefault="005376FF" w:rsidP="005376FF">
      <w:pPr>
        <w:ind w:left="568" w:hanging="284"/>
      </w:pPr>
      <w:r>
        <w:t>3)</w:t>
      </w:r>
      <w:r>
        <w:tab/>
        <w:t>The test system shall adjust the timing of the DL path by values given in Table A.11.3.1.1.2-1</w:t>
      </w:r>
    </w:p>
    <w:p w14:paraId="6BF87BB1" w14:textId="77777777" w:rsidR="005376FF" w:rsidRDefault="005376FF" w:rsidP="005376FF">
      <w:pPr>
        <w:keepNext/>
        <w:keepLines/>
        <w:spacing w:before="60"/>
        <w:jc w:val="center"/>
        <w:rPr>
          <w:rFonts w:ascii="Arial" w:hAnsi="Arial"/>
          <w:b/>
        </w:rPr>
      </w:pPr>
      <w:r>
        <w:rPr>
          <w:rFonts w:ascii="Arial" w:hAnsi="Arial"/>
          <w:b/>
        </w:rPr>
        <w:t>Table A.11.3.1.1.2-1: Adjustment Value for DL Timing</w:t>
      </w:r>
    </w:p>
    <w:tbl>
      <w:tblPr>
        <w:tblStyle w:val="TableGrid9"/>
        <w:tblW w:w="0" w:type="auto"/>
        <w:tblInd w:w="720" w:type="dxa"/>
        <w:tblLook w:val="04A0" w:firstRow="1" w:lastRow="0" w:firstColumn="1" w:lastColumn="0" w:noHBand="0" w:noVBand="1"/>
      </w:tblPr>
      <w:tblGrid>
        <w:gridCol w:w="4293"/>
        <w:gridCol w:w="2168"/>
        <w:gridCol w:w="2169"/>
      </w:tblGrid>
      <w:tr w:rsidR="005376FF" w14:paraId="0D5F37A9"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36AE3880" w14:textId="77777777" w:rsidR="005376FF" w:rsidRDefault="005376FF">
            <w:pPr>
              <w:keepNext/>
              <w:keepLines/>
              <w:spacing w:after="0"/>
              <w:jc w:val="center"/>
              <w:rPr>
                <w:rFonts w:ascii="Arial" w:hAnsi="Arial"/>
                <w:b/>
                <w:sz w:val="18"/>
                <w:szCs w:val="18"/>
              </w:rPr>
            </w:pPr>
            <w:r>
              <w:rPr>
                <w:rFonts w:ascii="Arial" w:hAnsi="Arial"/>
                <w:b/>
                <w:sz w:val="18"/>
                <w:szCs w:val="18"/>
              </w:rPr>
              <w:t>SCS of SSB signals (KHz)</w:t>
            </w:r>
          </w:p>
        </w:tc>
        <w:tc>
          <w:tcPr>
            <w:tcW w:w="4337" w:type="dxa"/>
            <w:gridSpan w:val="2"/>
            <w:tcBorders>
              <w:top w:val="single" w:sz="4" w:space="0" w:color="auto"/>
              <w:left w:val="single" w:sz="4" w:space="0" w:color="auto"/>
              <w:bottom w:val="single" w:sz="4" w:space="0" w:color="auto"/>
              <w:right w:val="single" w:sz="4" w:space="0" w:color="auto"/>
            </w:tcBorders>
            <w:hideMark/>
          </w:tcPr>
          <w:p w14:paraId="54BA6270" w14:textId="77777777" w:rsidR="005376FF" w:rsidRDefault="005376FF">
            <w:pPr>
              <w:keepNext/>
              <w:keepLines/>
              <w:spacing w:after="0"/>
              <w:jc w:val="center"/>
              <w:rPr>
                <w:rFonts w:ascii="Arial" w:hAnsi="Arial"/>
                <w:b/>
                <w:sz w:val="18"/>
                <w:szCs w:val="18"/>
              </w:rPr>
            </w:pPr>
            <w:r>
              <w:rPr>
                <w:rFonts w:ascii="Arial" w:hAnsi="Arial"/>
                <w:b/>
                <w:sz w:val="18"/>
                <w:szCs w:val="18"/>
              </w:rPr>
              <w:t>Adjustment Value</w:t>
            </w:r>
          </w:p>
        </w:tc>
      </w:tr>
      <w:tr w:rsidR="005376FF" w14:paraId="29F85B01" w14:textId="77777777" w:rsidTr="005376FF">
        <w:tc>
          <w:tcPr>
            <w:tcW w:w="4293" w:type="dxa"/>
            <w:tcBorders>
              <w:top w:val="single" w:sz="4" w:space="0" w:color="auto"/>
              <w:left w:val="single" w:sz="4" w:space="0" w:color="auto"/>
              <w:bottom w:val="single" w:sz="4" w:space="0" w:color="auto"/>
              <w:right w:val="single" w:sz="4" w:space="0" w:color="auto"/>
            </w:tcBorders>
          </w:tcPr>
          <w:p w14:paraId="18E70120" w14:textId="77777777" w:rsidR="005376FF" w:rsidRDefault="005376FF">
            <w:pPr>
              <w:keepNext/>
              <w:keepLines/>
              <w:spacing w:after="0"/>
              <w:jc w:val="center"/>
              <w:rPr>
                <w:rFonts w:ascii="Arial" w:hAnsi="Arial"/>
                <w:sz w:val="18"/>
                <w:szCs w:val="18"/>
              </w:rPr>
            </w:pPr>
          </w:p>
        </w:tc>
        <w:tc>
          <w:tcPr>
            <w:tcW w:w="2168" w:type="dxa"/>
            <w:tcBorders>
              <w:top w:val="single" w:sz="4" w:space="0" w:color="auto"/>
              <w:left w:val="single" w:sz="4" w:space="0" w:color="auto"/>
              <w:bottom w:val="single" w:sz="4" w:space="0" w:color="auto"/>
              <w:right w:val="single" w:sz="4" w:space="0" w:color="auto"/>
            </w:tcBorders>
            <w:hideMark/>
          </w:tcPr>
          <w:p w14:paraId="7122DAF9" w14:textId="77777777" w:rsidR="005376FF" w:rsidRDefault="005376FF">
            <w:pPr>
              <w:keepNext/>
              <w:keepLines/>
              <w:spacing w:after="0"/>
              <w:jc w:val="center"/>
              <w:rPr>
                <w:rFonts w:ascii="Arial" w:hAnsi="Arial"/>
                <w:sz w:val="18"/>
                <w:szCs w:val="18"/>
              </w:rPr>
            </w:pPr>
            <w:r>
              <w:rPr>
                <w:rFonts w:ascii="Arial" w:hAnsi="Arial"/>
                <w:sz w:val="18"/>
                <w:szCs w:val="18"/>
              </w:rPr>
              <w:t>Test1</w:t>
            </w:r>
          </w:p>
        </w:tc>
        <w:tc>
          <w:tcPr>
            <w:tcW w:w="2169" w:type="dxa"/>
            <w:tcBorders>
              <w:top w:val="single" w:sz="4" w:space="0" w:color="auto"/>
              <w:left w:val="single" w:sz="4" w:space="0" w:color="auto"/>
              <w:bottom w:val="single" w:sz="4" w:space="0" w:color="auto"/>
              <w:right w:val="single" w:sz="4" w:space="0" w:color="auto"/>
            </w:tcBorders>
            <w:hideMark/>
          </w:tcPr>
          <w:p w14:paraId="6137850E" w14:textId="77777777" w:rsidR="005376FF" w:rsidRDefault="005376FF">
            <w:pPr>
              <w:keepNext/>
              <w:keepLines/>
              <w:spacing w:after="0"/>
              <w:jc w:val="center"/>
              <w:rPr>
                <w:rFonts w:ascii="Arial" w:hAnsi="Arial"/>
                <w:sz w:val="18"/>
                <w:szCs w:val="18"/>
              </w:rPr>
            </w:pPr>
            <w:r>
              <w:rPr>
                <w:rFonts w:ascii="Arial" w:hAnsi="Arial"/>
                <w:sz w:val="18"/>
                <w:szCs w:val="18"/>
              </w:rPr>
              <w:t>Test2</w:t>
            </w:r>
          </w:p>
        </w:tc>
      </w:tr>
      <w:tr w:rsidR="005376FF" w14:paraId="6CFB3BD6" w14:textId="77777777" w:rsidTr="005376FF">
        <w:tc>
          <w:tcPr>
            <w:tcW w:w="4293" w:type="dxa"/>
            <w:tcBorders>
              <w:top w:val="single" w:sz="4" w:space="0" w:color="auto"/>
              <w:left w:val="single" w:sz="4" w:space="0" w:color="auto"/>
              <w:bottom w:val="single" w:sz="4" w:space="0" w:color="auto"/>
              <w:right w:val="single" w:sz="4" w:space="0" w:color="auto"/>
            </w:tcBorders>
            <w:hideMark/>
          </w:tcPr>
          <w:p w14:paraId="37C804F0" w14:textId="77777777" w:rsidR="005376FF" w:rsidRDefault="005376FF">
            <w:pPr>
              <w:keepNext/>
              <w:keepLines/>
              <w:spacing w:after="0"/>
              <w:jc w:val="center"/>
              <w:rPr>
                <w:rFonts w:ascii="Arial" w:hAnsi="Arial"/>
                <w:sz w:val="18"/>
                <w:szCs w:val="18"/>
              </w:rPr>
            </w:pPr>
            <w:r>
              <w:rPr>
                <w:rFonts w:ascii="Arial" w:hAnsi="Arial"/>
                <w:sz w:val="18"/>
                <w:szCs w:val="18"/>
              </w:rPr>
              <w:t>30</w:t>
            </w:r>
          </w:p>
        </w:tc>
        <w:tc>
          <w:tcPr>
            <w:tcW w:w="2168" w:type="dxa"/>
            <w:tcBorders>
              <w:top w:val="single" w:sz="4" w:space="0" w:color="auto"/>
              <w:left w:val="single" w:sz="4" w:space="0" w:color="auto"/>
              <w:bottom w:val="single" w:sz="4" w:space="0" w:color="auto"/>
              <w:right w:val="single" w:sz="4" w:space="0" w:color="auto"/>
            </w:tcBorders>
            <w:hideMark/>
          </w:tcPr>
          <w:p w14:paraId="0F724149" w14:textId="77777777" w:rsidR="005376FF" w:rsidRDefault="005376FF">
            <w:pPr>
              <w:keepNext/>
              <w:keepLines/>
              <w:spacing w:after="0"/>
              <w:jc w:val="center"/>
              <w:rPr>
                <w:rFonts w:ascii="Arial" w:hAnsi="Arial"/>
                <w:sz w:val="18"/>
                <w:szCs w:val="18"/>
              </w:rPr>
            </w:pPr>
            <w:r>
              <w:rPr>
                <w:rFonts w:ascii="Arial" w:hAnsi="Arial"/>
                <w:sz w:val="18"/>
                <w:szCs w:val="18"/>
              </w:rPr>
              <w:t>+32*64T</w:t>
            </w:r>
            <w:r>
              <w:rPr>
                <w:rFonts w:ascii="Arial" w:hAnsi="Arial"/>
                <w:sz w:val="18"/>
                <w:szCs w:val="18"/>
                <w:vertAlign w:val="subscript"/>
              </w:rPr>
              <w:t>c</w:t>
            </w:r>
          </w:p>
        </w:tc>
        <w:tc>
          <w:tcPr>
            <w:tcW w:w="2169" w:type="dxa"/>
            <w:tcBorders>
              <w:top w:val="single" w:sz="4" w:space="0" w:color="auto"/>
              <w:left w:val="single" w:sz="4" w:space="0" w:color="auto"/>
              <w:bottom w:val="single" w:sz="4" w:space="0" w:color="auto"/>
              <w:right w:val="single" w:sz="4" w:space="0" w:color="auto"/>
            </w:tcBorders>
            <w:hideMark/>
          </w:tcPr>
          <w:p w14:paraId="2D3F35AF" w14:textId="77777777" w:rsidR="005376FF" w:rsidRDefault="005376FF">
            <w:pPr>
              <w:keepNext/>
              <w:keepLines/>
              <w:spacing w:after="0"/>
              <w:jc w:val="center"/>
              <w:rPr>
                <w:rFonts w:ascii="Arial" w:hAnsi="Arial"/>
                <w:sz w:val="18"/>
                <w:szCs w:val="18"/>
              </w:rPr>
            </w:pPr>
            <w:r>
              <w:rPr>
                <w:rFonts w:ascii="Arial" w:hAnsi="Arial"/>
                <w:sz w:val="18"/>
                <w:szCs w:val="18"/>
              </w:rPr>
              <w:t>+16*64T</w:t>
            </w:r>
            <w:r>
              <w:rPr>
                <w:rFonts w:ascii="Arial" w:hAnsi="Arial"/>
                <w:sz w:val="18"/>
                <w:szCs w:val="18"/>
                <w:vertAlign w:val="subscript"/>
              </w:rPr>
              <w:t>c</w:t>
            </w:r>
          </w:p>
        </w:tc>
      </w:tr>
    </w:tbl>
    <w:p w14:paraId="7D336298" w14:textId="77777777" w:rsidR="005376FF" w:rsidRDefault="005376FF" w:rsidP="005376FF"/>
    <w:p w14:paraId="375A6A1D" w14:textId="77777777" w:rsidR="005376FF" w:rsidRDefault="005376FF" w:rsidP="005376FF">
      <w:pPr>
        <w:ind w:left="568" w:hanging="284"/>
      </w:pPr>
      <w:r>
        <w:t>4)</w:t>
      </w:r>
      <w:r>
        <w:tab/>
        <w:t>The test system shall verify that the adjustment step size and the adjustment rate shall be according to requirements specified in clause 7.1.2 Table 7.1.2.1-1</w:t>
      </w:r>
      <w:r>
        <w:rPr>
          <w:lang w:eastAsia="zh-CN"/>
        </w:rPr>
        <w:t xml:space="preserve"> until the UE transmit timing offset is within </w:t>
      </w:r>
      <w:r>
        <w:t>(N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rPr>
          <w:lang w:eastAsia="zh-CN"/>
        </w:rPr>
        <w:t xml:space="preserve"> respective to the first detected path (in time) of DL SSB</w:t>
      </w:r>
      <w:r>
        <w:t>.</w:t>
      </w:r>
      <w:r>
        <w:rPr>
          <w:lang w:eastAsia="zh-CN"/>
        </w:rPr>
        <w:t xml:space="preserve"> </w:t>
      </w:r>
      <w:r>
        <w:t xml:space="preserve"> Skip this step for test 2</w:t>
      </w:r>
      <w:r>
        <w:rPr>
          <w:lang w:eastAsia="zh-CN"/>
        </w:rPr>
        <w:t xml:space="preserve"> with DRX configured</w:t>
      </w:r>
      <w:r>
        <w:t>.</w:t>
      </w:r>
    </w:p>
    <w:p w14:paraId="22A5AEFB" w14:textId="77777777" w:rsidR="005376FF" w:rsidRDefault="005376FF" w:rsidP="005376FF">
      <w:pPr>
        <w:ind w:left="568" w:hanging="284"/>
      </w:pPr>
      <w:r>
        <w:t>5)</w:t>
      </w:r>
      <w:r>
        <w:tab/>
        <w:t>The test system shall verify that the UE transmit timing offset stays within (N</w:t>
      </w:r>
      <w:r>
        <w:rPr>
          <w:vertAlign w:val="subscript"/>
        </w:rPr>
        <w:t>TA</w:t>
      </w:r>
      <w:r>
        <w:t xml:space="preserve"> + N</w:t>
      </w:r>
      <w:r>
        <w:rPr>
          <w:vertAlign w:val="subscript"/>
        </w:rPr>
        <w:t>TA_offset</w:t>
      </w:r>
      <w:r>
        <w:t>) ×</w:t>
      </w:r>
      <w:r>
        <w:rPr>
          <w:lang w:eastAsia="zh-CN"/>
        </w:rPr>
        <w:t>T</w:t>
      </w:r>
      <w:r>
        <w:rPr>
          <w:vertAlign w:val="subscript"/>
          <w:lang w:eastAsia="zh-CN"/>
        </w:rPr>
        <w:t>c</w:t>
      </w:r>
      <w:r>
        <w:t xml:space="preserve"> ± T</w:t>
      </w:r>
      <w:r>
        <w:rPr>
          <w:vertAlign w:val="subscript"/>
        </w:rPr>
        <w:t>e</w:t>
      </w:r>
      <w:r>
        <w:t xml:space="preserve"> of the first detected path of DL SSB. For Test 2 the UE transmit timing offset shall be verified for the first transmission in the DRX cycle immediately after DL timing adjustment</w:t>
      </w:r>
    </w:p>
    <w:p w14:paraId="4936A1DC" w14:textId="77777777" w:rsidR="005376FF" w:rsidRDefault="005376FF" w:rsidP="005376FF">
      <w:pPr>
        <w:pStyle w:val="aff"/>
        <w:rPr>
          <w:lang w:eastAsia="zh-CN"/>
        </w:rPr>
      </w:pPr>
    </w:p>
    <w:p w14:paraId="4FEC441F" w14:textId="77777777" w:rsidR="005376FF" w:rsidRDefault="005376FF" w:rsidP="005376FF">
      <w:pPr>
        <w:pStyle w:val="aff"/>
        <w:rPr>
          <w:lang w:eastAsia="zh-CN"/>
        </w:rPr>
      </w:pPr>
    </w:p>
    <w:p w14:paraId="35FE32E0" w14:textId="77777777" w:rsidR="005376FF" w:rsidRDefault="005376FF" w:rsidP="005376FF">
      <w:pPr>
        <w:pStyle w:val="30"/>
      </w:pPr>
      <w:r>
        <w:t>A.11.3.2</w:t>
      </w:r>
      <w:r>
        <w:tab/>
        <w:t>UE timing advance</w:t>
      </w:r>
    </w:p>
    <w:p w14:paraId="73F29E81" w14:textId="77777777" w:rsidR="005376FF" w:rsidRDefault="005376FF" w:rsidP="005376FF">
      <w:pPr>
        <w:pStyle w:val="40"/>
      </w:pPr>
      <w:r>
        <w:t>A.11.3.2.1</w:t>
      </w:r>
      <w:r>
        <w:tab/>
        <w:t>UE Timing Advance Adjustment Accuracy with PCell under DL CCA</w:t>
      </w:r>
    </w:p>
    <w:p w14:paraId="3DB7A09E" w14:textId="77777777" w:rsidR="005376FF" w:rsidRDefault="005376FF" w:rsidP="005376FF">
      <w:pPr>
        <w:pStyle w:val="5"/>
      </w:pPr>
      <w:r>
        <w:t>A.11.3.2.1.1</w:t>
      </w:r>
      <w:r>
        <w:tab/>
        <w:t>Test Purpose and Environment</w:t>
      </w:r>
    </w:p>
    <w:p w14:paraId="48999AA6" w14:textId="77777777" w:rsidR="005376FF" w:rsidRDefault="005376FF" w:rsidP="005376FF">
      <w:r>
        <w:t>The purpose of the test is to verify UE Timing Advance adjustment delay and accuracy requirement defined in clause 7.3.</w:t>
      </w:r>
    </w:p>
    <w:p w14:paraId="47CEB68F" w14:textId="77777777" w:rsidR="005376FF" w:rsidRDefault="005376FF" w:rsidP="005376FF">
      <w:pPr>
        <w:pStyle w:val="5"/>
      </w:pPr>
      <w:r>
        <w:t>A.11.3.2.1.2</w:t>
      </w:r>
      <w:r>
        <w:tab/>
        <w:t>Test Parameters</w:t>
      </w:r>
    </w:p>
    <w:p w14:paraId="603E6723" w14:textId="77777777" w:rsidR="005376FF" w:rsidRDefault="005376FF" w:rsidP="005376FF">
      <w:r>
        <w:t>Supported test configurations are shown in table A.11.3.2.1.2-1. Both timing advance adjustment delay and accuracy are tested by using the parameters in table A.11.3.2.1.2-2, A.11.3.2.1.2-3 and A.11.3.2.1.2-4.</w:t>
      </w:r>
    </w:p>
    <w:p w14:paraId="550785BA" w14:textId="77777777" w:rsidR="005376FF" w:rsidRDefault="005376FF" w:rsidP="005376FF">
      <w:r>
        <w:t>In all test cases, single cell is used. Each test consists of two successive time periods, with time duration of T1 and T2 respectively. In each time period, timing advance commands are sent to the UE</w:t>
      </w:r>
      <w:r>
        <w:rPr>
          <w:lang w:eastAsia="zh-CN"/>
        </w:rPr>
        <w:t xml:space="preserve"> </w:t>
      </w:r>
      <w:r>
        <w:t>and Sounding Reference Signals (SRS), as specified in table A.11.3.2.1.2-3, are sent from the UE and received by the test equipment. By measuring the reception of the SRS, the transmit timing, and hence the timing advance adjustment accuracy, can be measured.</w:t>
      </w:r>
    </w:p>
    <w:p w14:paraId="1CA20C83" w14:textId="77777777" w:rsidR="005376FF" w:rsidRDefault="005376FF" w:rsidP="005376FF">
      <w:r>
        <w:t>During time period T1, the test equipment shall send one message with a Timing Advance Command MAC Control Element, as specified in Clause 6.1.3.4 in TS 38.321 [7]. The Timing Advance Command value shall be set to 31, which according to Clause 4.2 in TS 38.213 [3] results in zero adjustment of the Timing Advance. In this way, a reference value for the timing advance used by the UE is established.</w:t>
      </w:r>
    </w:p>
    <w:p w14:paraId="0FC6AC33" w14:textId="77777777" w:rsidR="005376FF" w:rsidRDefault="005376FF" w:rsidP="005376FF">
      <w:r>
        <w:t>During time period T2, the test equipment shall send a sequence of messages with Timing Advance Command MAC Control Elements, with Timing Advance Command value specified in table A.11.3.2.1.2-2. This value shall result in changes of the timing advance</w:t>
      </w:r>
      <w:r>
        <w:rPr>
          <w:lang w:eastAsia="zh-CN"/>
        </w:rPr>
        <w:t xml:space="preserve"> </w:t>
      </w:r>
      <w:r>
        <w:t>used by the UE, and the accuracy of the change shall then be measured, using the SRS sent from the UE.</w:t>
      </w:r>
    </w:p>
    <w:p w14:paraId="53C8D341" w14:textId="77777777" w:rsidR="005376FF" w:rsidRDefault="005376FF" w:rsidP="005376FF">
      <w:r>
        <w:t>As specified in Clause 7.3.2.1, the UE adjusts its uplink timing at slot n+k for a timing advance command received in slot n. This delay must be taken into account when measuring the timing advance adjustment accuracy, via the SRS sent from the UE.</w:t>
      </w:r>
    </w:p>
    <w:p w14:paraId="5A5D3D54" w14:textId="77777777" w:rsidR="005376FF" w:rsidRDefault="005376FF" w:rsidP="005376FF">
      <w:r>
        <w:t xml:space="preserve">The UE Time Alignment Timer, described in Clause 5.2 in </w:t>
      </w:r>
      <w:r>
        <w:rPr>
          <w:rFonts w:cs="v4.2.0"/>
          <w:lang w:eastAsia="zh-CN"/>
        </w:rPr>
        <w:t>TS 38.321 [7]</w:t>
      </w:r>
      <w:r>
        <w:t>, shall be configured so that it does not expire in the duration of the test.</w:t>
      </w:r>
    </w:p>
    <w:p w14:paraId="46069BC1" w14:textId="77777777" w:rsidR="005376FF" w:rsidRDefault="005376FF" w:rsidP="005376FF">
      <w:pPr>
        <w:pStyle w:val="TH"/>
        <w:spacing w:after="120"/>
        <w:rPr>
          <w:lang w:eastAsia="zh-CN"/>
        </w:rPr>
      </w:pPr>
      <w:r>
        <w:t>Table A.11.3.2.1.2-1: Supported test configuration for timing advance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5376FF" w14:paraId="6FA858DD"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06920599" w14:textId="77777777" w:rsidR="005376FF" w:rsidRDefault="005376FF">
            <w:pPr>
              <w:pStyle w:val="TAH"/>
              <w:rPr>
                <w:szCs w:val="18"/>
              </w:rPr>
            </w:pPr>
            <w:r>
              <w:rPr>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2AED60D3" w14:textId="77777777" w:rsidR="005376FF" w:rsidRDefault="005376FF">
            <w:pPr>
              <w:pStyle w:val="TAH"/>
              <w:rPr>
                <w:szCs w:val="18"/>
              </w:rPr>
            </w:pPr>
            <w:r>
              <w:rPr>
                <w:szCs w:val="18"/>
              </w:rPr>
              <w:t>Description</w:t>
            </w:r>
          </w:p>
        </w:tc>
      </w:tr>
      <w:tr w:rsidR="005376FF" w14:paraId="71F3D6F1" w14:textId="77777777" w:rsidTr="005376FF">
        <w:tc>
          <w:tcPr>
            <w:tcW w:w="2330" w:type="dxa"/>
            <w:tcBorders>
              <w:top w:val="single" w:sz="4" w:space="0" w:color="auto"/>
              <w:left w:val="single" w:sz="4" w:space="0" w:color="auto"/>
              <w:bottom w:val="single" w:sz="4" w:space="0" w:color="auto"/>
              <w:right w:val="single" w:sz="4" w:space="0" w:color="auto"/>
            </w:tcBorders>
            <w:hideMark/>
          </w:tcPr>
          <w:p w14:paraId="28660ACD" w14:textId="77777777" w:rsidR="005376FF" w:rsidRDefault="005376FF">
            <w:pPr>
              <w:pStyle w:val="TAL"/>
              <w:rPr>
                <w:szCs w:val="18"/>
              </w:rPr>
            </w:pPr>
            <w:r>
              <w:rPr>
                <w:szCs w:val="18"/>
              </w:rPr>
              <w:t>1</w:t>
            </w:r>
          </w:p>
        </w:tc>
        <w:tc>
          <w:tcPr>
            <w:tcW w:w="7299" w:type="dxa"/>
            <w:tcBorders>
              <w:top w:val="single" w:sz="4" w:space="0" w:color="auto"/>
              <w:left w:val="single" w:sz="4" w:space="0" w:color="auto"/>
              <w:bottom w:val="single" w:sz="4" w:space="0" w:color="auto"/>
              <w:right w:val="single" w:sz="4" w:space="0" w:color="auto"/>
            </w:tcBorders>
            <w:hideMark/>
          </w:tcPr>
          <w:p w14:paraId="6DB91F54" w14:textId="77777777" w:rsidR="005376FF" w:rsidRDefault="005376FF">
            <w:pPr>
              <w:pStyle w:val="TAL"/>
              <w:rPr>
                <w:szCs w:val="18"/>
              </w:rPr>
            </w:pPr>
            <w:r>
              <w:rPr>
                <w:szCs w:val="18"/>
              </w:rPr>
              <w:t>NR 30 kHz SSB SCS, 40 MHz bandwidth, TDD duplex mode</w:t>
            </w:r>
          </w:p>
        </w:tc>
      </w:tr>
      <w:tr w:rsidR="005376FF" w14:paraId="07385859" w14:textId="77777777" w:rsidTr="005376FF">
        <w:tc>
          <w:tcPr>
            <w:tcW w:w="9629" w:type="dxa"/>
            <w:gridSpan w:val="2"/>
            <w:tcBorders>
              <w:top w:val="single" w:sz="4" w:space="0" w:color="auto"/>
              <w:left w:val="single" w:sz="4" w:space="0" w:color="auto"/>
              <w:bottom w:val="single" w:sz="4" w:space="0" w:color="auto"/>
              <w:right w:val="single" w:sz="4" w:space="0" w:color="auto"/>
            </w:tcBorders>
            <w:hideMark/>
          </w:tcPr>
          <w:p w14:paraId="3289DE74" w14:textId="77777777" w:rsidR="005376FF" w:rsidRDefault="005376FF">
            <w:pPr>
              <w:pStyle w:val="TAN"/>
              <w:rPr>
                <w:ins w:id="1305" w:author="Huawei" w:date="2021-08-04T17:03:00Z"/>
                <w:szCs w:val="18"/>
              </w:rPr>
            </w:pPr>
            <w:del w:id="1306" w:author="Huawei" w:date="2021-08-04T17:03:00Z">
              <w:r>
                <w:rPr>
                  <w:szCs w:val="18"/>
                </w:rPr>
                <w:delText>Note:</w:delText>
              </w:r>
              <w:r>
                <w:rPr>
                  <w:szCs w:val="18"/>
                </w:rPr>
                <w:tab/>
                <w:delText>The UE is only required to be tested in one of the supported test configurations</w:delText>
              </w:r>
            </w:del>
          </w:p>
          <w:p w14:paraId="6E27C834" w14:textId="77777777" w:rsidR="005376FF" w:rsidRDefault="005376FF">
            <w:pPr>
              <w:pStyle w:val="TAN"/>
              <w:rPr>
                <w:szCs w:val="18"/>
              </w:rPr>
            </w:pPr>
            <w:ins w:id="1307" w:author="Huawei" w:date="2021-08-04T17:03:00Z">
              <w:r>
                <w:rPr>
                  <w:szCs w:val="18"/>
                </w:rPr>
                <w:t>Note: The UE supporting SA operation only on NR band(s) with shared spectrum access is required to be tested</w:t>
              </w:r>
            </w:ins>
          </w:p>
        </w:tc>
      </w:tr>
    </w:tbl>
    <w:p w14:paraId="17A1FFB6" w14:textId="77777777" w:rsidR="005376FF" w:rsidRDefault="005376FF" w:rsidP="005376FF"/>
    <w:p w14:paraId="3CDBB77E" w14:textId="77777777" w:rsidR="005376FF" w:rsidRDefault="005376FF" w:rsidP="005376FF">
      <w:pPr>
        <w:pStyle w:val="TH"/>
        <w:rPr>
          <w:rFonts w:ascii="Calibri" w:eastAsia="Calibri" w:hAnsi="Calibri"/>
          <w:sz w:val="22"/>
          <w:szCs w:val="22"/>
        </w:rPr>
      </w:pPr>
      <w:r>
        <w:t>Table A.11.3.2.1.2-2: General test parameters for timing advance test</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566"/>
        <w:gridCol w:w="3249"/>
        <w:gridCol w:w="3391"/>
      </w:tblGrid>
      <w:tr w:rsidR="005376FF" w14:paraId="0A636124"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41B3676" w14:textId="77777777" w:rsidR="005376FF" w:rsidRDefault="005376FF">
            <w:pPr>
              <w:pStyle w:val="TAH"/>
              <w:rPr>
                <w:rFonts w:cs="Arial"/>
                <w:szCs w:val="18"/>
              </w:rPr>
            </w:pPr>
            <w:r>
              <w:rPr>
                <w:szCs w:val="18"/>
              </w:rPr>
              <w:t>Parameter</w:t>
            </w:r>
          </w:p>
        </w:tc>
        <w:tc>
          <w:tcPr>
            <w:tcW w:w="566" w:type="dxa"/>
            <w:tcBorders>
              <w:top w:val="single" w:sz="4" w:space="0" w:color="auto"/>
              <w:left w:val="single" w:sz="4" w:space="0" w:color="auto"/>
              <w:bottom w:val="single" w:sz="4" w:space="0" w:color="auto"/>
              <w:right w:val="single" w:sz="4" w:space="0" w:color="auto"/>
            </w:tcBorders>
            <w:hideMark/>
          </w:tcPr>
          <w:p w14:paraId="330536F7" w14:textId="77777777" w:rsidR="005376FF" w:rsidRDefault="005376FF">
            <w:pPr>
              <w:pStyle w:val="TAH"/>
              <w:rPr>
                <w:rFonts w:cs="Arial"/>
                <w:szCs w:val="18"/>
              </w:rPr>
            </w:pPr>
            <w:r>
              <w:rPr>
                <w:szCs w:val="18"/>
              </w:rPr>
              <w:t>Unit</w:t>
            </w:r>
          </w:p>
        </w:tc>
        <w:tc>
          <w:tcPr>
            <w:tcW w:w="3248" w:type="dxa"/>
            <w:tcBorders>
              <w:top w:val="single" w:sz="4" w:space="0" w:color="auto"/>
              <w:left w:val="single" w:sz="4" w:space="0" w:color="auto"/>
              <w:bottom w:val="single" w:sz="4" w:space="0" w:color="auto"/>
              <w:right w:val="single" w:sz="4" w:space="0" w:color="auto"/>
            </w:tcBorders>
            <w:hideMark/>
          </w:tcPr>
          <w:p w14:paraId="6A1A835C" w14:textId="77777777" w:rsidR="005376FF" w:rsidRDefault="005376FF">
            <w:pPr>
              <w:pStyle w:val="TAH"/>
              <w:rPr>
                <w:rFonts w:cs="Arial"/>
                <w:szCs w:val="18"/>
              </w:rPr>
            </w:pPr>
            <w:r>
              <w:rPr>
                <w:szCs w:val="18"/>
              </w:rPr>
              <w:t>Value</w:t>
            </w:r>
          </w:p>
        </w:tc>
        <w:tc>
          <w:tcPr>
            <w:tcW w:w="3390" w:type="dxa"/>
            <w:tcBorders>
              <w:top w:val="single" w:sz="4" w:space="0" w:color="auto"/>
              <w:left w:val="single" w:sz="4" w:space="0" w:color="auto"/>
              <w:bottom w:val="single" w:sz="4" w:space="0" w:color="auto"/>
              <w:right w:val="single" w:sz="4" w:space="0" w:color="auto"/>
            </w:tcBorders>
            <w:hideMark/>
          </w:tcPr>
          <w:p w14:paraId="162E5444" w14:textId="77777777" w:rsidR="005376FF" w:rsidRDefault="005376FF">
            <w:pPr>
              <w:pStyle w:val="TAH"/>
              <w:rPr>
                <w:rFonts w:cs="Arial"/>
                <w:szCs w:val="18"/>
              </w:rPr>
            </w:pPr>
            <w:r>
              <w:rPr>
                <w:szCs w:val="18"/>
              </w:rPr>
              <w:t>Comment</w:t>
            </w:r>
          </w:p>
        </w:tc>
      </w:tr>
      <w:tr w:rsidR="005376FF" w14:paraId="639C9E62"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21924A8B" w14:textId="77777777" w:rsidR="005376FF" w:rsidRDefault="005376FF">
            <w:pPr>
              <w:pStyle w:val="TAC"/>
              <w:rPr>
                <w:szCs w:val="18"/>
              </w:rPr>
            </w:pPr>
            <w:r>
              <w:rPr>
                <w:szCs w:val="18"/>
              </w:rPr>
              <w:t>RF channel number</w:t>
            </w:r>
          </w:p>
        </w:tc>
        <w:tc>
          <w:tcPr>
            <w:tcW w:w="566" w:type="dxa"/>
            <w:tcBorders>
              <w:top w:val="single" w:sz="4" w:space="0" w:color="auto"/>
              <w:left w:val="single" w:sz="4" w:space="0" w:color="auto"/>
              <w:bottom w:val="single" w:sz="4" w:space="0" w:color="auto"/>
              <w:right w:val="single" w:sz="4" w:space="0" w:color="auto"/>
            </w:tcBorders>
          </w:tcPr>
          <w:p w14:paraId="04426D46"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0366C171" w14:textId="77777777" w:rsidR="005376FF" w:rsidRDefault="005376FF">
            <w:pPr>
              <w:pStyle w:val="TAC"/>
              <w:rPr>
                <w:szCs w:val="18"/>
              </w:rPr>
            </w:pPr>
            <w:r>
              <w:rPr>
                <w:szCs w:val="18"/>
              </w:rPr>
              <w:t>1</w:t>
            </w:r>
          </w:p>
        </w:tc>
        <w:tc>
          <w:tcPr>
            <w:tcW w:w="3390" w:type="dxa"/>
            <w:tcBorders>
              <w:top w:val="single" w:sz="4" w:space="0" w:color="auto"/>
              <w:left w:val="single" w:sz="4" w:space="0" w:color="auto"/>
              <w:bottom w:val="single" w:sz="4" w:space="0" w:color="auto"/>
              <w:right w:val="single" w:sz="4" w:space="0" w:color="auto"/>
            </w:tcBorders>
          </w:tcPr>
          <w:p w14:paraId="1817C992" w14:textId="77777777" w:rsidR="005376FF" w:rsidRDefault="005376FF">
            <w:pPr>
              <w:pStyle w:val="TAC"/>
              <w:rPr>
                <w:szCs w:val="18"/>
              </w:rPr>
            </w:pPr>
          </w:p>
        </w:tc>
      </w:tr>
      <w:tr w:rsidR="005376FF" w14:paraId="53C20120"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0A750639" w14:textId="77777777" w:rsidR="005376FF" w:rsidRDefault="005376FF">
            <w:pPr>
              <w:pStyle w:val="TAC"/>
              <w:rPr>
                <w:szCs w:val="18"/>
              </w:rPr>
            </w:pPr>
            <w:r>
              <w:rPr>
                <w:szCs w:val="18"/>
              </w:rPr>
              <w:t>Initial DL BWP</w:t>
            </w:r>
          </w:p>
        </w:tc>
        <w:tc>
          <w:tcPr>
            <w:tcW w:w="566" w:type="dxa"/>
            <w:tcBorders>
              <w:top w:val="single" w:sz="4" w:space="0" w:color="auto"/>
              <w:left w:val="single" w:sz="4" w:space="0" w:color="auto"/>
              <w:bottom w:val="single" w:sz="4" w:space="0" w:color="auto"/>
              <w:right w:val="single" w:sz="4" w:space="0" w:color="auto"/>
            </w:tcBorders>
          </w:tcPr>
          <w:p w14:paraId="467C6C68"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2E57B85C" w14:textId="77777777" w:rsidR="005376FF" w:rsidRDefault="005376FF">
            <w:pPr>
              <w:pStyle w:val="TAC"/>
              <w:rPr>
                <w:szCs w:val="18"/>
              </w:rPr>
            </w:pPr>
            <w:r>
              <w:rPr>
                <w:szCs w:val="18"/>
              </w:rPr>
              <w:t>DLBWP.0.1</w:t>
            </w:r>
          </w:p>
        </w:tc>
        <w:tc>
          <w:tcPr>
            <w:tcW w:w="3390" w:type="dxa"/>
            <w:tcBorders>
              <w:top w:val="single" w:sz="4" w:space="0" w:color="auto"/>
              <w:left w:val="single" w:sz="4" w:space="0" w:color="auto"/>
              <w:bottom w:val="single" w:sz="4" w:space="0" w:color="auto"/>
              <w:right w:val="single" w:sz="4" w:space="0" w:color="auto"/>
            </w:tcBorders>
            <w:hideMark/>
          </w:tcPr>
          <w:p w14:paraId="76486E72" w14:textId="77777777" w:rsidR="005376FF" w:rsidRDefault="005376FF">
            <w:pPr>
              <w:pStyle w:val="TAC"/>
              <w:rPr>
                <w:szCs w:val="18"/>
              </w:rPr>
            </w:pPr>
            <w:r>
              <w:rPr>
                <w:rFonts w:cs="Arial"/>
                <w:szCs w:val="18"/>
              </w:rPr>
              <w:t>As specified in Table A.3.9.2.1-1</w:t>
            </w:r>
          </w:p>
        </w:tc>
      </w:tr>
      <w:tr w:rsidR="005376FF" w14:paraId="5AA0FEB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54B21040" w14:textId="77777777" w:rsidR="005376FF" w:rsidRDefault="005376FF">
            <w:pPr>
              <w:pStyle w:val="TAC"/>
              <w:rPr>
                <w:szCs w:val="18"/>
              </w:rPr>
            </w:pPr>
            <w:r>
              <w:rPr>
                <w:szCs w:val="18"/>
              </w:rPr>
              <w:t>Dedicated DL BWP</w:t>
            </w:r>
          </w:p>
        </w:tc>
        <w:tc>
          <w:tcPr>
            <w:tcW w:w="566" w:type="dxa"/>
            <w:tcBorders>
              <w:top w:val="single" w:sz="4" w:space="0" w:color="auto"/>
              <w:left w:val="single" w:sz="4" w:space="0" w:color="auto"/>
              <w:bottom w:val="single" w:sz="4" w:space="0" w:color="auto"/>
              <w:right w:val="single" w:sz="4" w:space="0" w:color="auto"/>
            </w:tcBorders>
          </w:tcPr>
          <w:p w14:paraId="4E26491B"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2DCF7331" w14:textId="77777777" w:rsidR="005376FF" w:rsidRDefault="005376FF">
            <w:pPr>
              <w:pStyle w:val="TAC"/>
              <w:rPr>
                <w:szCs w:val="18"/>
              </w:rPr>
            </w:pPr>
            <w:r>
              <w:rPr>
                <w:szCs w:val="18"/>
              </w:rPr>
              <w:t>DLBWP.1.1</w:t>
            </w:r>
          </w:p>
        </w:tc>
        <w:tc>
          <w:tcPr>
            <w:tcW w:w="3390" w:type="dxa"/>
            <w:tcBorders>
              <w:top w:val="single" w:sz="4" w:space="0" w:color="auto"/>
              <w:left w:val="single" w:sz="4" w:space="0" w:color="auto"/>
              <w:bottom w:val="single" w:sz="4" w:space="0" w:color="auto"/>
              <w:right w:val="single" w:sz="4" w:space="0" w:color="auto"/>
            </w:tcBorders>
            <w:hideMark/>
          </w:tcPr>
          <w:p w14:paraId="0A82E53D" w14:textId="77777777" w:rsidR="005376FF" w:rsidRDefault="005376FF">
            <w:pPr>
              <w:pStyle w:val="TAC"/>
              <w:rPr>
                <w:rFonts w:cs="Arial"/>
                <w:szCs w:val="18"/>
              </w:rPr>
            </w:pPr>
            <w:r>
              <w:rPr>
                <w:rFonts w:cs="Arial"/>
                <w:szCs w:val="18"/>
              </w:rPr>
              <w:t>As specified in Table A.3.9.2.2-1</w:t>
            </w:r>
          </w:p>
        </w:tc>
      </w:tr>
      <w:tr w:rsidR="005376FF" w14:paraId="621E9225"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6D59B7F5" w14:textId="77777777" w:rsidR="005376FF" w:rsidRDefault="005376FF">
            <w:pPr>
              <w:pStyle w:val="TAC"/>
              <w:rPr>
                <w:szCs w:val="18"/>
              </w:rPr>
            </w:pPr>
            <w:r>
              <w:rPr>
                <w:szCs w:val="18"/>
              </w:rPr>
              <w:t>Initial UL BWP</w:t>
            </w:r>
          </w:p>
        </w:tc>
        <w:tc>
          <w:tcPr>
            <w:tcW w:w="566" w:type="dxa"/>
            <w:tcBorders>
              <w:top w:val="single" w:sz="4" w:space="0" w:color="auto"/>
              <w:left w:val="single" w:sz="4" w:space="0" w:color="auto"/>
              <w:bottom w:val="single" w:sz="4" w:space="0" w:color="auto"/>
              <w:right w:val="single" w:sz="4" w:space="0" w:color="auto"/>
            </w:tcBorders>
          </w:tcPr>
          <w:p w14:paraId="25F3124A"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79116417" w14:textId="77777777" w:rsidR="005376FF" w:rsidRDefault="005376FF">
            <w:pPr>
              <w:pStyle w:val="TAC"/>
              <w:rPr>
                <w:szCs w:val="18"/>
              </w:rPr>
            </w:pPr>
            <w:r>
              <w:rPr>
                <w:szCs w:val="18"/>
              </w:rPr>
              <w:t>ULBWP.0.1</w:t>
            </w:r>
          </w:p>
        </w:tc>
        <w:tc>
          <w:tcPr>
            <w:tcW w:w="3390" w:type="dxa"/>
            <w:tcBorders>
              <w:top w:val="single" w:sz="4" w:space="0" w:color="auto"/>
              <w:left w:val="single" w:sz="4" w:space="0" w:color="auto"/>
              <w:bottom w:val="single" w:sz="4" w:space="0" w:color="auto"/>
              <w:right w:val="single" w:sz="4" w:space="0" w:color="auto"/>
            </w:tcBorders>
            <w:hideMark/>
          </w:tcPr>
          <w:p w14:paraId="2B39C3F0" w14:textId="77777777" w:rsidR="005376FF" w:rsidRDefault="005376FF">
            <w:pPr>
              <w:pStyle w:val="TAC"/>
              <w:rPr>
                <w:rFonts w:cs="Arial"/>
                <w:szCs w:val="18"/>
              </w:rPr>
            </w:pPr>
            <w:r>
              <w:rPr>
                <w:rFonts w:cs="Arial"/>
                <w:szCs w:val="18"/>
              </w:rPr>
              <w:t xml:space="preserve">As specified in Table </w:t>
            </w:r>
            <w:r>
              <w:rPr>
                <w:szCs w:val="18"/>
              </w:rPr>
              <w:t>A.3.9.3.1-1</w:t>
            </w:r>
          </w:p>
        </w:tc>
      </w:tr>
      <w:tr w:rsidR="005376FF" w14:paraId="1E4056CF"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49D98BFA" w14:textId="77777777" w:rsidR="005376FF" w:rsidRDefault="005376FF">
            <w:pPr>
              <w:pStyle w:val="TAC"/>
              <w:rPr>
                <w:szCs w:val="18"/>
              </w:rPr>
            </w:pPr>
            <w:r>
              <w:rPr>
                <w:szCs w:val="18"/>
              </w:rPr>
              <w:t>Dedicated UL BWP</w:t>
            </w:r>
          </w:p>
        </w:tc>
        <w:tc>
          <w:tcPr>
            <w:tcW w:w="566" w:type="dxa"/>
            <w:tcBorders>
              <w:top w:val="single" w:sz="4" w:space="0" w:color="auto"/>
              <w:left w:val="single" w:sz="4" w:space="0" w:color="auto"/>
              <w:bottom w:val="single" w:sz="4" w:space="0" w:color="auto"/>
              <w:right w:val="single" w:sz="4" w:space="0" w:color="auto"/>
            </w:tcBorders>
          </w:tcPr>
          <w:p w14:paraId="39DBDD4C" w14:textId="77777777" w:rsidR="005376FF" w:rsidRDefault="005376FF">
            <w:pPr>
              <w:pStyle w:val="TAC"/>
              <w:rPr>
                <w:b/>
                <w:szCs w:val="18"/>
              </w:rPr>
            </w:pPr>
          </w:p>
        </w:tc>
        <w:tc>
          <w:tcPr>
            <w:tcW w:w="3248" w:type="dxa"/>
            <w:tcBorders>
              <w:top w:val="single" w:sz="4" w:space="0" w:color="auto"/>
              <w:left w:val="single" w:sz="4" w:space="0" w:color="auto"/>
              <w:bottom w:val="single" w:sz="4" w:space="0" w:color="auto"/>
              <w:right w:val="single" w:sz="4" w:space="0" w:color="auto"/>
            </w:tcBorders>
            <w:hideMark/>
          </w:tcPr>
          <w:p w14:paraId="42C58087" w14:textId="77777777" w:rsidR="005376FF" w:rsidRDefault="005376FF">
            <w:pPr>
              <w:pStyle w:val="TAC"/>
              <w:rPr>
                <w:szCs w:val="18"/>
              </w:rPr>
            </w:pPr>
            <w:r>
              <w:rPr>
                <w:szCs w:val="18"/>
              </w:rPr>
              <w:t>ULBWP.1.1</w:t>
            </w:r>
          </w:p>
        </w:tc>
        <w:tc>
          <w:tcPr>
            <w:tcW w:w="3390" w:type="dxa"/>
            <w:tcBorders>
              <w:top w:val="single" w:sz="4" w:space="0" w:color="auto"/>
              <w:left w:val="single" w:sz="4" w:space="0" w:color="auto"/>
              <w:bottom w:val="single" w:sz="4" w:space="0" w:color="auto"/>
              <w:right w:val="single" w:sz="4" w:space="0" w:color="auto"/>
            </w:tcBorders>
            <w:hideMark/>
          </w:tcPr>
          <w:p w14:paraId="2DE0A5AB" w14:textId="77777777" w:rsidR="005376FF" w:rsidRDefault="005376FF">
            <w:pPr>
              <w:pStyle w:val="TAC"/>
              <w:rPr>
                <w:rFonts w:cs="Arial"/>
                <w:szCs w:val="18"/>
              </w:rPr>
            </w:pPr>
            <w:r>
              <w:rPr>
                <w:rFonts w:cs="Arial"/>
                <w:szCs w:val="18"/>
              </w:rPr>
              <w:t xml:space="preserve">As specified in Table </w:t>
            </w:r>
            <w:r>
              <w:rPr>
                <w:szCs w:val="18"/>
              </w:rPr>
              <w:t>A.3.9.3.2-1</w:t>
            </w:r>
          </w:p>
        </w:tc>
      </w:tr>
      <w:tr w:rsidR="005376FF" w14:paraId="434B5510" w14:textId="77777777" w:rsidTr="005376FF">
        <w:trPr>
          <w:cantSplit/>
          <w:trHeight w:val="430"/>
          <w:jc w:val="center"/>
        </w:trPr>
        <w:tc>
          <w:tcPr>
            <w:tcW w:w="2543" w:type="dxa"/>
            <w:tcBorders>
              <w:top w:val="single" w:sz="4" w:space="0" w:color="auto"/>
              <w:left w:val="single" w:sz="4" w:space="0" w:color="auto"/>
              <w:bottom w:val="single" w:sz="4" w:space="0" w:color="auto"/>
              <w:right w:val="single" w:sz="4" w:space="0" w:color="auto"/>
            </w:tcBorders>
            <w:hideMark/>
          </w:tcPr>
          <w:p w14:paraId="254EF3D4" w14:textId="77777777" w:rsidR="005376FF" w:rsidRDefault="005376FF">
            <w:pPr>
              <w:pStyle w:val="TAC"/>
              <w:rPr>
                <w:rFonts w:cs="Arial"/>
                <w:szCs w:val="18"/>
              </w:rPr>
            </w:pPr>
            <w:r>
              <w:rPr>
                <w:szCs w:val="18"/>
              </w:rPr>
              <w:t>Timing Advance Command (</w:t>
            </w:r>
            <w:r>
              <w:rPr>
                <w:rFonts w:cs="Arial"/>
                <w:i/>
                <w:szCs w:val="18"/>
              </w:rPr>
              <w:t>T</w:t>
            </w:r>
            <w:r>
              <w:rPr>
                <w:rFonts w:cs="Arial"/>
                <w:i/>
                <w:szCs w:val="18"/>
                <w:vertAlign w:val="subscript"/>
              </w:rPr>
              <w:t>A</w:t>
            </w:r>
            <w:r>
              <w:rPr>
                <w:szCs w:val="18"/>
              </w:rPr>
              <w:t>) value during T1</w:t>
            </w:r>
          </w:p>
        </w:tc>
        <w:tc>
          <w:tcPr>
            <w:tcW w:w="566" w:type="dxa"/>
            <w:tcBorders>
              <w:top w:val="single" w:sz="4" w:space="0" w:color="auto"/>
              <w:left w:val="single" w:sz="4" w:space="0" w:color="auto"/>
              <w:bottom w:val="single" w:sz="4" w:space="0" w:color="auto"/>
              <w:right w:val="single" w:sz="4" w:space="0" w:color="auto"/>
            </w:tcBorders>
          </w:tcPr>
          <w:p w14:paraId="60ECE16F" w14:textId="77777777" w:rsidR="005376FF" w:rsidRDefault="005376FF">
            <w:pPr>
              <w:pStyle w:val="TAC"/>
              <w:rPr>
                <w:rFonts w:cs="Arial"/>
                <w:szCs w:val="18"/>
              </w:rPr>
            </w:pPr>
          </w:p>
        </w:tc>
        <w:tc>
          <w:tcPr>
            <w:tcW w:w="3248" w:type="dxa"/>
            <w:tcBorders>
              <w:top w:val="single" w:sz="4" w:space="0" w:color="auto"/>
              <w:left w:val="single" w:sz="4" w:space="0" w:color="auto"/>
              <w:bottom w:val="single" w:sz="4" w:space="0" w:color="auto"/>
              <w:right w:val="single" w:sz="4" w:space="0" w:color="auto"/>
            </w:tcBorders>
            <w:hideMark/>
          </w:tcPr>
          <w:p w14:paraId="7A913BDB" w14:textId="77777777" w:rsidR="005376FF" w:rsidRDefault="005376FF">
            <w:pPr>
              <w:pStyle w:val="TAC"/>
              <w:rPr>
                <w:rFonts w:cs="Arial"/>
                <w:szCs w:val="18"/>
              </w:rPr>
            </w:pPr>
            <w:r>
              <w:rPr>
                <w:szCs w:val="18"/>
              </w:rPr>
              <w:t>31</w:t>
            </w:r>
          </w:p>
        </w:tc>
        <w:tc>
          <w:tcPr>
            <w:tcW w:w="3390" w:type="dxa"/>
            <w:tcBorders>
              <w:top w:val="single" w:sz="4" w:space="0" w:color="auto"/>
              <w:left w:val="single" w:sz="4" w:space="0" w:color="auto"/>
              <w:bottom w:val="single" w:sz="4" w:space="0" w:color="auto"/>
              <w:right w:val="single" w:sz="4" w:space="0" w:color="auto"/>
            </w:tcBorders>
            <w:hideMark/>
          </w:tcPr>
          <w:p w14:paraId="30B24D46" w14:textId="77777777" w:rsidR="005376FF" w:rsidRDefault="005376FF">
            <w:pPr>
              <w:pStyle w:val="TAC"/>
              <w:rPr>
                <w:rFonts w:cs="Arial"/>
                <w:szCs w:val="18"/>
              </w:rPr>
            </w:pPr>
            <w:r>
              <w:rPr>
                <w:i/>
                <w:szCs w:val="18"/>
              </w:rPr>
              <w:t>N</w:t>
            </w:r>
            <w:r>
              <w:rPr>
                <w:i/>
                <w:szCs w:val="18"/>
                <w:vertAlign w:val="subscript"/>
              </w:rPr>
              <w:t xml:space="preserve">TA_new = </w:t>
            </w:r>
            <w:r>
              <w:rPr>
                <w:i/>
                <w:szCs w:val="18"/>
              </w:rPr>
              <w:t>N</w:t>
            </w:r>
            <w:r>
              <w:rPr>
                <w:i/>
                <w:szCs w:val="18"/>
                <w:vertAlign w:val="subscript"/>
              </w:rPr>
              <w:t xml:space="preserve">TA_old  </w:t>
            </w:r>
            <w:r>
              <w:rPr>
                <w:szCs w:val="18"/>
              </w:rPr>
              <w:t>for the purpose of establishing a reference value from which the timing advance adjustment accuracy can be measured during T2</w:t>
            </w:r>
          </w:p>
        </w:tc>
      </w:tr>
      <w:tr w:rsidR="005376FF" w14:paraId="646EF8DE"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3C0B3076" w14:textId="77777777" w:rsidR="005376FF" w:rsidRDefault="005376FF">
            <w:pPr>
              <w:pStyle w:val="TAC"/>
              <w:rPr>
                <w:rFonts w:cs="Arial"/>
                <w:szCs w:val="18"/>
              </w:rPr>
            </w:pPr>
            <w:r>
              <w:rPr>
                <w:szCs w:val="18"/>
              </w:rPr>
              <w:t>Timing Advance Command (</w:t>
            </w:r>
            <w:r>
              <w:rPr>
                <w:rFonts w:cs="Arial"/>
                <w:i/>
                <w:szCs w:val="18"/>
              </w:rPr>
              <w:t>T</w:t>
            </w:r>
            <w:r>
              <w:rPr>
                <w:rFonts w:cs="Arial"/>
                <w:i/>
                <w:szCs w:val="18"/>
                <w:vertAlign w:val="subscript"/>
              </w:rPr>
              <w:t>A</w:t>
            </w:r>
            <w:r>
              <w:rPr>
                <w:szCs w:val="18"/>
              </w:rPr>
              <w:t>) value during T2</w:t>
            </w:r>
          </w:p>
        </w:tc>
        <w:tc>
          <w:tcPr>
            <w:tcW w:w="566" w:type="dxa"/>
            <w:tcBorders>
              <w:top w:val="single" w:sz="4" w:space="0" w:color="auto"/>
              <w:left w:val="single" w:sz="4" w:space="0" w:color="auto"/>
              <w:bottom w:val="single" w:sz="4" w:space="0" w:color="auto"/>
              <w:right w:val="single" w:sz="4" w:space="0" w:color="auto"/>
            </w:tcBorders>
          </w:tcPr>
          <w:p w14:paraId="144EFD0E" w14:textId="77777777" w:rsidR="005376FF" w:rsidRDefault="005376FF">
            <w:pPr>
              <w:pStyle w:val="TAC"/>
              <w:rPr>
                <w:rFonts w:cs="Arial"/>
                <w:szCs w:val="18"/>
              </w:rPr>
            </w:pPr>
          </w:p>
        </w:tc>
        <w:tc>
          <w:tcPr>
            <w:tcW w:w="3248" w:type="dxa"/>
            <w:tcBorders>
              <w:top w:val="single" w:sz="4" w:space="0" w:color="auto"/>
              <w:left w:val="single" w:sz="4" w:space="0" w:color="auto"/>
              <w:bottom w:val="single" w:sz="4" w:space="0" w:color="auto"/>
              <w:right w:val="single" w:sz="4" w:space="0" w:color="auto"/>
            </w:tcBorders>
            <w:hideMark/>
          </w:tcPr>
          <w:p w14:paraId="354EC1ED" w14:textId="77777777" w:rsidR="005376FF" w:rsidRDefault="005376FF">
            <w:pPr>
              <w:pStyle w:val="TAC"/>
              <w:rPr>
                <w:rFonts w:cs="Arial"/>
                <w:szCs w:val="18"/>
              </w:rPr>
            </w:pPr>
            <w:r>
              <w:rPr>
                <w:szCs w:val="18"/>
              </w:rPr>
              <w:t>39</w:t>
            </w:r>
          </w:p>
        </w:tc>
        <w:tc>
          <w:tcPr>
            <w:tcW w:w="3390" w:type="dxa"/>
            <w:tcBorders>
              <w:top w:val="single" w:sz="4" w:space="0" w:color="auto"/>
              <w:left w:val="single" w:sz="4" w:space="0" w:color="auto"/>
              <w:bottom w:val="single" w:sz="4" w:space="0" w:color="auto"/>
              <w:right w:val="single" w:sz="4" w:space="0" w:color="auto"/>
            </w:tcBorders>
            <w:hideMark/>
          </w:tcPr>
          <w:p w14:paraId="297271A6" w14:textId="77777777" w:rsidR="005376FF" w:rsidRDefault="005376FF">
            <w:pPr>
              <w:pStyle w:val="TAC"/>
              <w:rPr>
                <w:i/>
                <w:szCs w:val="18"/>
                <w:vertAlign w:val="subscript"/>
              </w:rPr>
            </w:pPr>
            <w:r>
              <w:rPr>
                <w:szCs w:val="18"/>
              </w:rPr>
              <w:t xml:space="preserve">For 30 kHz SCS </w:t>
            </w:r>
            <w:r>
              <w:rPr>
                <w:i/>
                <w:szCs w:val="18"/>
              </w:rPr>
              <w:t>N</w:t>
            </w:r>
            <w:r>
              <w:rPr>
                <w:i/>
                <w:szCs w:val="18"/>
                <w:vertAlign w:val="subscript"/>
              </w:rPr>
              <w:t xml:space="preserve">TA_new = </w:t>
            </w:r>
            <w:r>
              <w:rPr>
                <w:i/>
                <w:szCs w:val="18"/>
              </w:rPr>
              <w:t>N</w:t>
            </w:r>
            <w:r>
              <w:rPr>
                <w:i/>
                <w:szCs w:val="18"/>
                <w:vertAlign w:val="subscript"/>
              </w:rPr>
              <w:t xml:space="preserve">TA_old  </w:t>
            </w:r>
            <w:r>
              <w:rPr>
                <w:i/>
                <w:szCs w:val="18"/>
              </w:rPr>
              <w:t>+ 4096*T</w:t>
            </w:r>
            <w:r>
              <w:rPr>
                <w:i/>
                <w:szCs w:val="18"/>
                <w:vertAlign w:val="subscript"/>
              </w:rPr>
              <w:t xml:space="preserve">c </w:t>
            </w:r>
          </w:p>
          <w:p w14:paraId="267EAAE6" w14:textId="77777777" w:rsidR="005376FF" w:rsidRDefault="005376FF">
            <w:pPr>
              <w:pStyle w:val="TAC"/>
              <w:rPr>
                <w:rFonts w:cs="Arial"/>
                <w:szCs w:val="18"/>
              </w:rPr>
            </w:pPr>
            <w:r>
              <w:rPr>
                <w:szCs w:val="18"/>
              </w:rPr>
              <w:t>(based on equation in clause 4.2 of TS 38.213 [3])</w:t>
            </w:r>
          </w:p>
        </w:tc>
      </w:tr>
      <w:tr w:rsidR="005376FF" w14:paraId="20AC90A1"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104E4926" w14:textId="77777777" w:rsidR="005376FF" w:rsidRDefault="005376FF">
            <w:pPr>
              <w:pStyle w:val="TAC"/>
              <w:rPr>
                <w:rFonts w:cs="Arial"/>
                <w:szCs w:val="18"/>
              </w:rPr>
            </w:pPr>
            <w:r>
              <w:rPr>
                <w:szCs w:val="18"/>
              </w:rPr>
              <w:t>T1</w:t>
            </w:r>
          </w:p>
        </w:tc>
        <w:tc>
          <w:tcPr>
            <w:tcW w:w="566" w:type="dxa"/>
            <w:tcBorders>
              <w:top w:val="single" w:sz="4" w:space="0" w:color="auto"/>
              <w:left w:val="single" w:sz="4" w:space="0" w:color="auto"/>
              <w:bottom w:val="single" w:sz="4" w:space="0" w:color="auto"/>
              <w:right w:val="single" w:sz="4" w:space="0" w:color="auto"/>
            </w:tcBorders>
            <w:hideMark/>
          </w:tcPr>
          <w:p w14:paraId="2658EAE2" w14:textId="77777777" w:rsidR="005376FF" w:rsidRDefault="005376FF">
            <w:pPr>
              <w:pStyle w:val="TAC"/>
              <w:rPr>
                <w:rFonts w:cs="Arial"/>
                <w:szCs w:val="18"/>
              </w:rPr>
            </w:pPr>
            <w:r>
              <w:rPr>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3C379CCB" w14:textId="77777777" w:rsidR="005376FF" w:rsidRDefault="005376FF">
            <w:pPr>
              <w:pStyle w:val="TAC"/>
              <w:rPr>
                <w:rFonts w:cs="Arial"/>
                <w:szCs w:val="18"/>
              </w:rPr>
            </w:pPr>
            <w:r>
              <w:rPr>
                <w:szCs w:val="18"/>
              </w:rPr>
              <w:t>5</w:t>
            </w:r>
          </w:p>
        </w:tc>
        <w:tc>
          <w:tcPr>
            <w:tcW w:w="3390" w:type="dxa"/>
            <w:tcBorders>
              <w:top w:val="single" w:sz="4" w:space="0" w:color="auto"/>
              <w:left w:val="single" w:sz="4" w:space="0" w:color="auto"/>
              <w:bottom w:val="single" w:sz="4" w:space="0" w:color="auto"/>
              <w:right w:val="single" w:sz="4" w:space="0" w:color="auto"/>
            </w:tcBorders>
          </w:tcPr>
          <w:p w14:paraId="3C86F688" w14:textId="77777777" w:rsidR="005376FF" w:rsidRDefault="005376FF">
            <w:pPr>
              <w:pStyle w:val="TAC"/>
              <w:rPr>
                <w:rFonts w:cs="Arial"/>
                <w:szCs w:val="18"/>
              </w:rPr>
            </w:pPr>
          </w:p>
        </w:tc>
      </w:tr>
      <w:tr w:rsidR="005376FF" w14:paraId="7F94E9F5" w14:textId="77777777" w:rsidTr="005376FF">
        <w:trPr>
          <w:cantSplit/>
          <w:jc w:val="center"/>
        </w:trPr>
        <w:tc>
          <w:tcPr>
            <w:tcW w:w="2543" w:type="dxa"/>
            <w:tcBorders>
              <w:top w:val="single" w:sz="4" w:space="0" w:color="auto"/>
              <w:left w:val="single" w:sz="4" w:space="0" w:color="auto"/>
              <w:bottom w:val="single" w:sz="4" w:space="0" w:color="auto"/>
              <w:right w:val="single" w:sz="4" w:space="0" w:color="auto"/>
            </w:tcBorders>
            <w:hideMark/>
          </w:tcPr>
          <w:p w14:paraId="1735466F" w14:textId="77777777" w:rsidR="005376FF" w:rsidRDefault="005376FF">
            <w:pPr>
              <w:pStyle w:val="TAC"/>
              <w:rPr>
                <w:rFonts w:cs="Arial"/>
                <w:szCs w:val="18"/>
              </w:rPr>
            </w:pPr>
            <w:r>
              <w:rPr>
                <w:szCs w:val="18"/>
              </w:rPr>
              <w:t>T2</w:t>
            </w:r>
          </w:p>
        </w:tc>
        <w:tc>
          <w:tcPr>
            <w:tcW w:w="566" w:type="dxa"/>
            <w:tcBorders>
              <w:top w:val="single" w:sz="4" w:space="0" w:color="auto"/>
              <w:left w:val="single" w:sz="4" w:space="0" w:color="auto"/>
              <w:bottom w:val="single" w:sz="4" w:space="0" w:color="auto"/>
              <w:right w:val="single" w:sz="4" w:space="0" w:color="auto"/>
            </w:tcBorders>
            <w:hideMark/>
          </w:tcPr>
          <w:p w14:paraId="71DBD0E9" w14:textId="77777777" w:rsidR="005376FF" w:rsidRDefault="005376FF">
            <w:pPr>
              <w:pStyle w:val="TAC"/>
              <w:rPr>
                <w:rFonts w:cs="Arial"/>
                <w:szCs w:val="18"/>
              </w:rPr>
            </w:pPr>
            <w:r>
              <w:rPr>
                <w:szCs w:val="18"/>
              </w:rPr>
              <w:t>s</w:t>
            </w:r>
          </w:p>
        </w:tc>
        <w:tc>
          <w:tcPr>
            <w:tcW w:w="3248" w:type="dxa"/>
            <w:tcBorders>
              <w:top w:val="single" w:sz="4" w:space="0" w:color="auto"/>
              <w:left w:val="single" w:sz="4" w:space="0" w:color="auto"/>
              <w:bottom w:val="single" w:sz="4" w:space="0" w:color="auto"/>
              <w:right w:val="single" w:sz="4" w:space="0" w:color="auto"/>
            </w:tcBorders>
            <w:hideMark/>
          </w:tcPr>
          <w:p w14:paraId="18EA6A84" w14:textId="77777777" w:rsidR="005376FF" w:rsidRDefault="005376FF">
            <w:pPr>
              <w:pStyle w:val="TAC"/>
              <w:rPr>
                <w:rFonts w:cs="Arial"/>
                <w:szCs w:val="18"/>
              </w:rPr>
            </w:pPr>
            <w:r>
              <w:rPr>
                <w:szCs w:val="18"/>
              </w:rPr>
              <w:t>5</w:t>
            </w:r>
          </w:p>
        </w:tc>
        <w:tc>
          <w:tcPr>
            <w:tcW w:w="3390" w:type="dxa"/>
            <w:tcBorders>
              <w:top w:val="single" w:sz="4" w:space="0" w:color="auto"/>
              <w:left w:val="single" w:sz="4" w:space="0" w:color="auto"/>
              <w:bottom w:val="single" w:sz="4" w:space="0" w:color="auto"/>
              <w:right w:val="single" w:sz="4" w:space="0" w:color="auto"/>
            </w:tcBorders>
          </w:tcPr>
          <w:p w14:paraId="740504C5" w14:textId="77777777" w:rsidR="005376FF" w:rsidRDefault="005376FF">
            <w:pPr>
              <w:pStyle w:val="TAC"/>
              <w:rPr>
                <w:rFonts w:cs="Arial"/>
                <w:szCs w:val="18"/>
              </w:rPr>
            </w:pPr>
          </w:p>
        </w:tc>
      </w:tr>
    </w:tbl>
    <w:p w14:paraId="0EE04788" w14:textId="77777777" w:rsidR="005376FF" w:rsidRDefault="005376FF" w:rsidP="005376FF"/>
    <w:p w14:paraId="4D24D2B2" w14:textId="77777777" w:rsidR="005376FF" w:rsidRDefault="005376FF" w:rsidP="005376FF">
      <w:pPr>
        <w:pStyle w:val="TH"/>
        <w:rPr>
          <w:rFonts w:ascii="Calibri" w:eastAsia="Calibri" w:hAnsi="Calibri"/>
          <w:sz w:val="22"/>
          <w:szCs w:val="22"/>
        </w:rPr>
      </w:pPr>
      <w:r>
        <w:t>Table A.11.3.2.1.2-3: Cell specific test parameters for timing advance test</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133"/>
        <w:gridCol w:w="1543"/>
        <w:gridCol w:w="1135"/>
        <w:gridCol w:w="2351"/>
        <w:gridCol w:w="2306"/>
      </w:tblGrid>
      <w:tr w:rsidR="005376FF" w14:paraId="002EF344" w14:textId="77777777" w:rsidTr="005376FF">
        <w:trPr>
          <w:trHeight w:val="187"/>
          <w:jc w:val="center"/>
        </w:trPr>
        <w:tc>
          <w:tcPr>
            <w:tcW w:w="3805" w:type="dxa"/>
            <w:gridSpan w:val="3"/>
            <w:tcBorders>
              <w:top w:val="single" w:sz="4" w:space="0" w:color="auto"/>
              <w:left w:val="single" w:sz="4" w:space="0" w:color="auto"/>
              <w:bottom w:val="nil"/>
              <w:right w:val="single" w:sz="4" w:space="0" w:color="auto"/>
            </w:tcBorders>
            <w:vAlign w:val="center"/>
            <w:hideMark/>
          </w:tcPr>
          <w:p w14:paraId="18B3C98A" w14:textId="77777777" w:rsidR="005376FF" w:rsidRDefault="005376FF">
            <w:pPr>
              <w:pStyle w:val="TAH"/>
              <w:rPr>
                <w:szCs w:val="18"/>
              </w:rPr>
            </w:pPr>
            <w:r>
              <w:rPr>
                <w:szCs w:val="18"/>
              </w:rPr>
              <w:t>Parameter</w:t>
            </w:r>
          </w:p>
        </w:tc>
        <w:tc>
          <w:tcPr>
            <w:tcW w:w="1134" w:type="dxa"/>
            <w:tcBorders>
              <w:top w:val="single" w:sz="4" w:space="0" w:color="auto"/>
              <w:left w:val="single" w:sz="4" w:space="0" w:color="auto"/>
              <w:bottom w:val="nil"/>
              <w:right w:val="single" w:sz="4" w:space="0" w:color="auto"/>
            </w:tcBorders>
            <w:vAlign w:val="center"/>
            <w:hideMark/>
          </w:tcPr>
          <w:p w14:paraId="44476290" w14:textId="77777777" w:rsidR="005376FF" w:rsidRDefault="005376FF">
            <w:pPr>
              <w:pStyle w:val="TAH"/>
              <w:rPr>
                <w:szCs w:val="18"/>
              </w:rPr>
            </w:pPr>
            <w:r>
              <w:rPr>
                <w:szCs w:val="18"/>
              </w:rPr>
              <w:t>Unit</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019D0755" w14:textId="77777777" w:rsidR="005376FF" w:rsidRDefault="005376FF">
            <w:pPr>
              <w:pStyle w:val="TAH"/>
              <w:rPr>
                <w:szCs w:val="18"/>
              </w:rPr>
            </w:pPr>
            <w:r>
              <w:rPr>
                <w:szCs w:val="18"/>
              </w:rPr>
              <w:t>Test1</w:t>
            </w:r>
          </w:p>
        </w:tc>
      </w:tr>
      <w:tr w:rsidR="005376FF" w14:paraId="029229B6" w14:textId="77777777" w:rsidTr="005376FF">
        <w:trPr>
          <w:trHeight w:val="187"/>
          <w:jc w:val="center"/>
        </w:trPr>
        <w:tc>
          <w:tcPr>
            <w:tcW w:w="3805" w:type="dxa"/>
            <w:gridSpan w:val="3"/>
            <w:tcBorders>
              <w:top w:val="nil"/>
              <w:left w:val="single" w:sz="4" w:space="0" w:color="auto"/>
              <w:bottom w:val="single" w:sz="4" w:space="0" w:color="auto"/>
              <w:right w:val="single" w:sz="4" w:space="0" w:color="auto"/>
            </w:tcBorders>
            <w:vAlign w:val="center"/>
            <w:hideMark/>
          </w:tcPr>
          <w:p w14:paraId="243731B3" w14:textId="77777777" w:rsidR="005376FF" w:rsidRDefault="005376FF">
            <w:pPr>
              <w:rPr>
                <w:szCs w:val="18"/>
              </w:rPr>
            </w:pPr>
          </w:p>
        </w:tc>
        <w:tc>
          <w:tcPr>
            <w:tcW w:w="1134" w:type="dxa"/>
            <w:tcBorders>
              <w:top w:val="nil"/>
              <w:left w:val="single" w:sz="4" w:space="0" w:color="auto"/>
              <w:bottom w:val="single" w:sz="4" w:space="0" w:color="auto"/>
              <w:right w:val="single" w:sz="4" w:space="0" w:color="auto"/>
            </w:tcBorders>
            <w:vAlign w:val="center"/>
            <w:hideMark/>
          </w:tcPr>
          <w:p w14:paraId="747A75A1" w14:textId="77777777" w:rsidR="005376FF" w:rsidRDefault="005376FF">
            <w:pPr>
              <w:spacing w:after="0"/>
              <w:rPr>
                <w:rFonts w:ascii="CG Times (WN)" w:eastAsia="Times New Roman" w:hAnsi="CG Times (WN)"/>
                <w:lang w:val="en-US" w:eastAsia="zh-CN"/>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18FF8E83" w14:textId="77777777" w:rsidR="005376FF" w:rsidRDefault="005376FF">
            <w:pPr>
              <w:pStyle w:val="TAH"/>
              <w:rPr>
                <w:szCs w:val="18"/>
              </w:rPr>
            </w:pPr>
            <w:r>
              <w:rPr>
                <w:szCs w:val="18"/>
              </w:rPr>
              <w:t>T1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1F0AF628" w14:textId="77777777" w:rsidR="005376FF" w:rsidRDefault="005376FF">
            <w:pPr>
              <w:pStyle w:val="TAH"/>
              <w:rPr>
                <w:szCs w:val="18"/>
              </w:rPr>
            </w:pPr>
            <w:r>
              <w:rPr>
                <w:szCs w:val="18"/>
              </w:rPr>
              <w:t>T2</w:t>
            </w:r>
          </w:p>
        </w:tc>
      </w:tr>
      <w:tr w:rsidR="005376FF" w14:paraId="252C9FF1"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C56E20A" w14:textId="77777777" w:rsidR="005376FF" w:rsidRDefault="005376FF">
            <w:pPr>
              <w:pStyle w:val="TAL"/>
              <w:rPr>
                <w:rFonts w:cs="Arial"/>
                <w:szCs w:val="18"/>
              </w:rPr>
            </w:pPr>
            <w:r>
              <w:rPr>
                <w:rFonts w:cs="Arial"/>
                <w:szCs w:val="18"/>
              </w:rPr>
              <w:t>TDD configuration</w:t>
            </w:r>
          </w:p>
        </w:tc>
        <w:tc>
          <w:tcPr>
            <w:tcW w:w="1542" w:type="dxa"/>
            <w:tcBorders>
              <w:top w:val="single" w:sz="4" w:space="0" w:color="auto"/>
              <w:left w:val="single" w:sz="4" w:space="0" w:color="auto"/>
              <w:bottom w:val="single" w:sz="4" w:space="0" w:color="auto"/>
              <w:right w:val="single" w:sz="4" w:space="0" w:color="auto"/>
            </w:tcBorders>
            <w:hideMark/>
          </w:tcPr>
          <w:p w14:paraId="6C2A78F1"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346EA831"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14373659" w14:textId="77777777" w:rsidR="005376FF" w:rsidRDefault="005376FF">
            <w:pPr>
              <w:pStyle w:val="TAC"/>
              <w:rPr>
                <w:rFonts w:cs="Arial"/>
                <w:szCs w:val="18"/>
              </w:rPr>
            </w:pPr>
            <w:ins w:id="1308" w:author="Huawei" w:date="2021-08-04T17:05:00Z">
              <w:r>
                <w:rPr>
                  <w:rFonts w:eastAsia="Calibri"/>
                  <w:szCs w:val="18"/>
                </w:rPr>
                <w:t>TDDConf.1.1 CCA</w:t>
              </w:r>
            </w:ins>
            <w:del w:id="1309" w:author="Huawei" w:date="2021-08-04T17:05:00Z">
              <w:r>
                <w:rPr>
                  <w:rFonts w:cs="Arial"/>
                  <w:szCs w:val="18"/>
                </w:rPr>
                <w:delText>TBD</w:delText>
              </w:r>
            </w:del>
          </w:p>
        </w:tc>
      </w:tr>
      <w:tr w:rsidR="005376FF" w14:paraId="7EAFEDF7"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C00AF73" w14:textId="77777777" w:rsidR="005376FF" w:rsidRDefault="005376FF">
            <w:pPr>
              <w:pStyle w:val="TAL"/>
              <w:rPr>
                <w:rFonts w:cs="Arial"/>
                <w:szCs w:val="18"/>
              </w:rPr>
            </w:pPr>
            <w:r>
              <w:rPr>
                <w:rFonts w:cs="Arial"/>
                <w:szCs w:val="18"/>
              </w:rPr>
              <w:t>BW</w:t>
            </w:r>
            <w:r>
              <w:rPr>
                <w:rFonts w:cs="Arial"/>
                <w:szCs w:val="18"/>
                <w:vertAlign w:val="subscript"/>
              </w:rPr>
              <w:t>channel</w:t>
            </w:r>
          </w:p>
        </w:tc>
        <w:tc>
          <w:tcPr>
            <w:tcW w:w="1542" w:type="dxa"/>
            <w:tcBorders>
              <w:top w:val="single" w:sz="4" w:space="0" w:color="auto"/>
              <w:left w:val="single" w:sz="4" w:space="0" w:color="auto"/>
              <w:bottom w:val="single" w:sz="4" w:space="0" w:color="auto"/>
              <w:right w:val="single" w:sz="4" w:space="0" w:color="auto"/>
            </w:tcBorders>
            <w:hideMark/>
          </w:tcPr>
          <w:p w14:paraId="0157B2E3"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hideMark/>
          </w:tcPr>
          <w:p w14:paraId="1C76555B" w14:textId="77777777" w:rsidR="005376FF" w:rsidRDefault="005376FF">
            <w:pPr>
              <w:pStyle w:val="TAC"/>
              <w:rPr>
                <w:rFonts w:cs="Arial"/>
                <w:szCs w:val="18"/>
              </w:rPr>
            </w:pPr>
            <w:r>
              <w:rPr>
                <w:rFonts w:cs="Arial"/>
                <w:szCs w:val="18"/>
              </w:rPr>
              <w:t>MHz</w:t>
            </w:r>
          </w:p>
        </w:tc>
        <w:tc>
          <w:tcPr>
            <w:tcW w:w="4655" w:type="dxa"/>
            <w:gridSpan w:val="2"/>
            <w:tcBorders>
              <w:top w:val="single" w:sz="4" w:space="0" w:color="auto"/>
              <w:left w:val="single" w:sz="4" w:space="0" w:color="auto"/>
              <w:bottom w:val="single" w:sz="4" w:space="0" w:color="auto"/>
              <w:right w:val="single" w:sz="4" w:space="0" w:color="auto"/>
            </w:tcBorders>
            <w:hideMark/>
          </w:tcPr>
          <w:p w14:paraId="02B541F4" w14:textId="77777777" w:rsidR="005376FF" w:rsidRDefault="005376FF">
            <w:pPr>
              <w:pStyle w:val="TAC"/>
              <w:rPr>
                <w:rFonts w:cs="Arial"/>
                <w:szCs w:val="18"/>
              </w:rPr>
            </w:pPr>
            <w:r>
              <w:rPr>
                <w:rFonts w:cs="Arial"/>
                <w:szCs w:val="18"/>
              </w:rPr>
              <w:t>40: N</w:t>
            </w:r>
            <w:r>
              <w:rPr>
                <w:rFonts w:cs="Arial"/>
                <w:szCs w:val="18"/>
                <w:vertAlign w:val="subscript"/>
              </w:rPr>
              <w:t>RB,c</w:t>
            </w:r>
            <w:r>
              <w:rPr>
                <w:rFonts w:cs="Arial"/>
                <w:szCs w:val="18"/>
              </w:rPr>
              <w:t xml:space="preserve"> = 106</w:t>
            </w:r>
          </w:p>
        </w:tc>
      </w:tr>
      <w:tr w:rsidR="005376FF" w14:paraId="29DDDECA"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E490765" w14:textId="77777777" w:rsidR="005376FF" w:rsidRDefault="005376FF">
            <w:pPr>
              <w:pStyle w:val="TAL"/>
              <w:rPr>
                <w:rFonts w:cs="Arial"/>
                <w:szCs w:val="18"/>
              </w:rPr>
            </w:pPr>
            <w:r>
              <w:rPr>
                <w:rFonts w:cs="Arial"/>
                <w:szCs w:val="18"/>
              </w:rPr>
              <w:t>BWP BW</w:t>
            </w:r>
          </w:p>
        </w:tc>
        <w:tc>
          <w:tcPr>
            <w:tcW w:w="1542" w:type="dxa"/>
            <w:tcBorders>
              <w:top w:val="single" w:sz="4" w:space="0" w:color="auto"/>
              <w:left w:val="single" w:sz="4" w:space="0" w:color="auto"/>
              <w:bottom w:val="single" w:sz="4" w:space="0" w:color="auto"/>
              <w:right w:val="single" w:sz="4" w:space="0" w:color="auto"/>
            </w:tcBorders>
            <w:hideMark/>
          </w:tcPr>
          <w:p w14:paraId="12AD7ACC"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hideMark/>
          </w:tcPr>
          <w:p w14:paraId="244C9411" w14:textId="77777777" w:rsidR="005376FF" w:rsidRDefault="005376FF">
            <w:pPr>
              <w:pStyle w:val="TAC"/>
              <w:rPr>
                <w:rFonts w:cs="Arial"/>
                <w:szCs w:val="18"/>
              </w:rPr>
            </w:pPr>
            <w:r>
              <w:rPr>
                <w:rFonts w:cs="Arial"/>
                <w:szCs w:val="18"/>
              </w:rPr>
              <w:t>MHz</w:t>
            </w:r>
          </w:p>
        </w:tc>
        <w:tc>
          <w:tcPr>
            <w:tcW w:w="4655" w:type="dxa"/>
            <w:gridSpan w:val="2"/>
            <w:tcBorders>
              <w:top w:val="single" w:sz="4" w:space="0" w:color="auto"/>
              <w:left w:val="single" w:sz="4" w:space="0" w:color="auto"/>
              <w:bottom w:val="single" w:sz="4" w:space="0" w:color="auto"/>
              <w:right w:val="single" w:sz="4" w:space="0" w:color="auto"/>
            </w:tcBorders>
            <w:hideMark/>
          </w:tcPr>
          <w:p w14:paraId="28D90D3E" w14:textId="77777777" w:rsidR="005376FF" w:rsidRDefault="005376FF">
            <w:pPr>
              <w:pStyle w:val="TAC"/>
              <w:rPr>
                <w:rFonts w:cs="Arial"/>
                <w:szCs w:val="18"/>
              </w:rPr>
            </w:pPr>
            <w:r>
              <w:rPr>
                <w:rFonts w:cs="Arial"/>
                <w:szCs w:val="18"/>
              </w:rPr>
              <w:t>40: N</w:t>
            </w:r>
            <w:r>
              <w:rPr>
                <w:rFonts w:cs="Arial"/>
                <w:szCs w:val="18"/>
                <w:vertAlign w:val="subscript"/>
              </w:rPr>
              <w:t>RB,c</w:t>
            </w:r>
            <w:r>
              <w:rPr>
                <w:rFonts w:cs="Arial"/>
                <w:szCs w:val="18"/>
              </w:rPr>
              <w:t xml:space="preserve"> = 106</w:t>
            </w:r>
          </w:p>
        </w:tc>
      </w:tr>
      <w:tr w:rsidR="005376FF" w14:paraId="001F2754"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3FB8A800" w14:textId="77777777" w:rsidR="005376FF" w:rsidRDefault="005376FF">
            <w:pPr>
              <w:pStyle w:val="TAL"/>
              <w:rPr>
                <w:rFonts w:cs="Arial"/>
                <w:szCs w:val="18"/>
              </w:rPr>
            </w:pPr>
            <w:r>
              <w:rPr>
                <w:rFonts w:cs="Arial"/>
                <w:szCs w:val="18"/>
              </w:rPr>
              <w:t>DRX Cycle</w:t>
            </w:r>
          </w:p>
        </w:tc>
        <w:tc>
          <w:tcPr>
            <w:tcW w:w="1542" w:type="dxa"/>
            <w:tcBorders>
              <w:top w:val="single" w:sz="4" w:space="0" w:color="auto"/>
              <w:left w:val="single" w:sz="4" w:space="0" w:color="auto"/>
              <w:bottom w:val="single" w:sz="4" w:space="0" w:color="auto"/>
              <w:right w:val="single" w:sz="4" w:space="0" w:color="auto"/>
            </w:tcBorders>
            <w:hideMark/>
          </w:tcPr>
          <w:p w14:paraId="2A11DFD1"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hideMark/>
          </w:tcPr>
          <w:p w14:paraId="0AC42A46" w14:textId="77777777" w:rsidR="005376FF" w:rsidRDefault="005376FF">
            <w:pPr>
              <w:pStyle w:val="TAC"/>
              <w:rPr>
                <w:rFonts w:cs="Arial"/>
                <w:szCs w:val="18"/>
              </w:rPr>
            </w:pPr>
            <w:r>
              <w:rPr>
                <w:rFonts w:cs="Arial"/>
                <w:szCs w:val="18"/>
              </w:rPr>
              <w:t>ms</w:t>
            </w:r>
          </w:p>
        </w:tc>
        <w:tc>
          <w:tcPr>
            <w:tcW w:w="4655" w:type="dxa"/>
            <w:gridSpan w:val="2"/>
            <w:tcBorders>
              <w:top w:val="single" w:sz="4" w:space="0" w:color="auto"/>
              <w:left w:val="single" w:sz="4" w:space="0" w:color="auto"/>
              <w:bottom w:val="single" w:sz="4" w:space="0" w:color="auto"/>
              <w:right w:val="single" w:sz="4" w:space="0" w:color="auto"/>
            </w:tcBorders>
            <w:hideMark/>
          </w:tcPr>
          <w:p w14:paraId="22966EA3" w14:textId="77777777" w:rsidR="005376FF" w:rsidRDefault="005376FF">
            <w:pPr>
              <w:pStyle w:val="TAC"/>
              <w:rPr>
                <w:rFonts w:cs="Arial"/>
                <w:szCs w:val="18"/>
              </w:rPr>
            </w:pPr>
            <w:r>
              <w:rPr>
                <w:rFonts w:cs="Arial"/>
                <w:szCs w:val="18"/>
              </w:rPr>
              <w:t>Not Applicable</w:t>
            </w:r>
          </w:p>
        </w:tc>
      </w:tr>
      <w:tr w:rsidR="005376FF" w14:paraId="2999632F"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46347943" w14:textId="77777777" w:rsidR="005376FF" w:rsidRDefault="005376FF">
            <w:pPr>
              <w:pStyle w:val="TAL"/>
              <w:rPr>
                <w:rFonts w:cs="Arial"/>
                <w:szCs w:val="18"/>
              </w:rPr>
            </w:pPr>
            <w:r>
              <w:rPr>
                <w:rFonts w:cs="Arial"/>
                <w:szCs w:val="18"/>
              </w:rPr>
              <w:t>DL CCA model</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61CDE93"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vAlign w:val="center"/>
          </w:tcPr>
          <w:p w14:paraId="7C939074"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4419B74A" w14:textId="77777777" w:rsidR="005376FF" w:rsidRDefault="005376FF">
            <w:pPr>
              <w:pStyle w:val="TAC"/>
              <w:rPr>
                <w:rFonts w:cs="Arial"/>
                <w:szCs w:val="18"/>
              </w:rPr>
            </w:pPr>
            <w:r>
              <w:rPr>
                <w:rFonts w:cs="Arial"/>
                <w:szCs w:val="18"/>
              </w:rPr>
              <w:t xml:space="preserve">As specified in clause </w:t>
            </w:r>
            <w:del w:id="1310" w:author="Huawei" w:date="2021-08-22T11:57:00Z">
              <w:r>
                <w:rPr>
                  <w:rFonts w:cs="Arial"/>
                  <w:szCs w:val="18"/>
                </w:rPr>
                <w:delText>A.3.20</w:delText>
              </w:r>
            </w:del>
            <w:ins w:id="1311" w:author="Huawei" w:date="2021-08-22T11:57:00Z">
              <w:r>
                <w:rPr>
                  <w:rFonts w:cs="Arial"/>
                  <w:szCs w:val="18"/>
                </w:rPr>
                <w:t>A.3.26</w:t>
              </w:r>
            </w:ins>
            <w:r>
              <w:rPr>
                <w:rFonts w:cs="Arial"/>
                <w:szCs w:val="18"/>
              </w:rPr>
              <w:t>.2.1</w:t>
            </w:r>
          </w:p>
        </w:tc>
      </w:tr>
      <w:tr w:rsidR="005376FF" w14:paraId="6CFB29FA"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7C7EB89E" w14:textId="77777777" w:rsidR="005376FF" w:rsidRDefault="005376FF">
            <w:pPr>
              <w:pStyle w:val="TAL"/>
              <w:rPr>
                <w:rFonts w:cs="Arial"/>
                <w:szCs w:val="18"/>
              </w:rPr>
            </w:pPr>
            <w:r>
              <w:rPr>
                <w:rFonts w:cs="Arial"/>
                <w:szCs w:val="18"/>
              </w:rPr>
              <w:t>UL CCA model</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47D8E98"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vAlign w:val="center"/>
          </w:tcPr>
          <w:p w14:paraId="7FD4272B"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08EFA78B" w14:textId="77777777" w:rsidR="005376FF" w:rsidRDefault="005376FF">
            <w:pPr>
              <w:pStyle w:val="TAC"/>
              <w:rPr>
                <w:rFonts w:cs="Arial"/>
                <w:szCs w:val="18"/>
              </w:rPr>
            </w:pPr>
            <w:r>
              <w:rPr>
                <w:rFonts w:cs="Arial"/>
                <w:szCs w:val="18"/>
              </w:rPr>
              <w:t xml:space="preserve">As specified in clause </w:t>
            </w:r>
            <w:del w:id="1312" w:author="Huawei" w:date="2021-08-22T11:57:00Z">
              <w:r>
                <w:rPr>
                  <w:rFonts w:cs="Arial"/>
                  <w:szCs w:val="18"/>
                </w:rPr>
                <w:delText>A.3.20</w:delText>
              </w:r>
            </w:del>
            <w:ins w:id="1313" w:author="Huawei" w:date="2021-08-22T11:57:00Z">
              <w:r>
                <w:rPr>
                  <w:rFonts w:cs="Arial"/>
                  <w:szCs w:val="18"/>
                </w:rPr>
                <w:t>A.3.26</w:t>
              </w:r>
            </w:ins>
            <w:r>
              <w:rPr>
                <w:rFonts w:cs="Arial"/>
                <w:szCs w:val="18"/>
              </w:rPr>
              <w:t>.2.2</w:t>
            </w:r>
          </w:p>
        </w:tc>
      </w:tr>
      <w:tr w:rsidR="005376FF" w14:paraId="1E86AF0D"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7A865BA5" w14:textId="77777777" w:rsidR="005376FF" w:rsidRDefault="005376FF">
            <w:pPr>
              <w:pStyle w:val="TAL"/>
              <w:rPr>
                <w:rFonts w:cs="Arial"/>
                <w:szCs w:val="18"/>
              </w:rPr>
            </w:pPr>
            <w:r>
              <w:rPr>
                <w:rFonts w:cs="Arial"/>
                <w:szCs w:val="18"/>
              </w:rPr>
              <w:t xml:space="preserve">PDSCH Reference measurement channel </w:t>
            </w:r>
          </w:p>
        </w:tc>
        <w:tc>
          <w:tcPr>
            <w:tcW w:w="1542" w:type="dxa"/>
            <w:tcBorders>
              <w:top w:val="single" w:sz="4" w:space="0" w:color="auto"/>
              <w:left w:val="single" w:sz="4" w:space="0" w:color="auto"/>
              <w:bottom w:val="single" w:sz="4" w:space="0" w:color="auto"/>
              <w:right w:val="single" w:sz="4" w:space="0" w:color="auto"/>
            </w:tcBorders>
            <w:hideMark/>
          </w:tcPr>
          <w:p w14:paraId="0F76C4A7"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5A62E9F2"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1FB5DA5C" w14:textId="77777777" w:rsidR="005376FF" w:rsidRDefault="005376FF">
            <w:pPr>
              <w:pStyle w:val="TAC"/>
              <w:rPr>
                <w:rFonts w:cs="Arial"/>
                <w:szCs w:val="18"/>
              </w:rPr>
            </w:pPr>
            <w:ins w:id="1314" w:author="Huawei" w:date="2021-08-04T17:05:00Z">
              <w:r>
                <w:rPr>
                  <w:rFonts w:eastAsia="Calibri"/>
                  <w:szCs w:val="18"/>
                </w:rPr>
                <w:t>SR.1.1 CCA</w:t>
              </w:r>
            </w:ins>
            <w:del w:id="1315" w:author="Huawei" w:date="2021-08-04T17:05:00Z">
              <w:r>
                <w:rPr>
                  <w:rFonts w:eastAsia="Calibri" w:cs="Arial"/>
                  <w:szCs w:val="18"/>
                </w:rPr>
                <w:delText>TBD</w:delText>
              </w:r>
            </w:del>
          </w:p>
        </w:tc>
      </w:tr>
      <w:tr w:rsidR="005376FF" w14:paraId="5F9D4DBF"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2FF63EF8" w14:textId="77777777" w:rsidR="005376FF" w:rsidRDefault="005376FF">
            <w:pPr>
              <w:pStyle w:val="TAL"/>
              <w:rPr>
                <w:rFonts w:cs="Arial"/>
                <w:szCs w:val="18"/>
              </w:rPr>
            </w:pPr>
            <w:r>
              <w:rPr>
                <w:rFonts w:cs="Arial"/>
                <w:szCs w:val="18"/>
              </w:rPr>
              <w:t>CORESET Reference Channel</w:t>
            </w:r>
          </w:p>
        </w:tc>
        <w:tc>
          <w:tcPr>
            <w:tcW w:w="1542" w:type="dxa"/>
            <w:tcBorders>
              <w:top w:val="single" w:sz="4" w:space="0" w:color="auto"/>
              <w:left w:val="single" w:sz="4" w:space="0" w:color="auto"/>
              <w:bottom w:val="single" w:sz="4" w:space="0" w:color="auto"/>
              <w:right w:val="single" w:sz="4" w:space="0" w:color="auto"/>
            </w:tcBorders>
            <w:hideMark/>
          </w:tcPr>
          <w:p w14:paraId="14DA813E"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1D9CF680"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29A95136" w14:textId="77777777" w:rsidR="005376FF" w:rsidRDefault="005376FF">
            <w:pPr>
              <w:pStyle w:val="TAC"/>
              <w:rPr>
                <w:rFonts w:cs="Arial"/>
                <w:szCs w:val="18"/>
              </w:rPr>
            </w:pPr>
            <w:ins w:id="1316" w:author="Huawei" w:date="2021-08-04T17:05:00Z">
              <w:r>
                <w:rPr>
                  <w:rFonts w:eastAsia="Calibri"/>
                  <w:szCs w:val="18"/>
                </w:rPr>
                <w:t>C</w:t>
              </w:r>
              <w:r>
                <w:rPr>
                  <w:rFonts w:cs="Arial"/>
                  <w:szCs w:val="18"/>
                </w:rPr>
                <w:t>R.1.1 CCA</w:t>
              </w:r>
            </w:ins>
            <w:del w:id="1317" w:author="Huawei" w:date="2021-08-04T17:05:00Z">
              <w:r>
                <w:rPr>
                  <w:rFonts w:eastAsia="Calibri" w:cs="Arial"/>
                  <w:szCs w:val="18"/>
                </w:rPr>
                <w:delText>TBD</w:delText>
              </w:r>
            </w:del>
          </w:p>
        </w:tc>
      </w:tr>
      <w:tr w:rsidR="005376FF" w14:paraId="4ADC0B2F"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0BC7D04" w14:textId="77777777" w:rsidR="005376FF" w:rsidRDefault="005376FF">
            <w:pPr>
              <w:pStyle w:val="TAL"/>
              <w:rPr>
                <w:rFonts w:cs="Arial"/>
                <w:szCs w:val="18"/>
              </w:rPr>
            </w:pPr>
            <w:r>
              <w:rPr>
                <w:rFonts w:cs="Arial"/>
                <w:bCs/>
                <w:szCs w:val="18"/>
              </w:rPr>
              <w:t>TRS configuration</w:t>
            </w:r>
          </w:p>
        </w:tc>
        <w:tc>
          <w:tcPr>
            <w:tcW w:w="1542" w:type="dxa"/>
            <w:tcBorders>
              <w:top w:val="single" w:sz="4" w:space="0" w:color="auto"/>
              <w:left w:val="single" w:sz="4" w:space="0" w:color="auto"/>
              <w:bottom w:val="single" w:sz="4" w:space="0" w:color="auto"/>
              <w:right w:val="single" w:sz="4" w:space="0" w:color="auto"/>
            </w:tcBorders>
            <w:hideMark/>
          </w:tcPr>
          <w:p w14:paraId="4A14DA1E"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1D009EAC"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3BD3E3EF" w14:textId="77777777" w:rsidR="005376FF" w:rsidRDefault="005376FF">
            <w:pPr>
              <w:pStyle w:val="TAC"/>
              <w:rPr>
                <w:rFonts w:cs="Arial"/>
                <w:szCs w:val="18"/>
              </w:rPr>
            </w:pPr>
            <w:ins w:id="1318" w:author="Huawei" w:date="2021-08-04T17:05:00Z">
              <w:r>
                <w:rPr>
                  <w:rFonts w:eastAsia="Calibri"/>
                  <w:szCs w:val="18"/>
                </w:rPr>
                <w:t>TRS.1.2 TDD</w:t>
              </w:r>
            </w:ins>
            <w:del w:id="1319" w:author="Huawei" w:date="2021-08-04T17:05:00Z">
              <w:r>
                <w:rPr>
                  <w:rFonts w:eastAsia="Calibri" w:cs="Arial"/>
                  <w:szCs w:val="18"/>
                </w:rPr>
                <w:delText>TBD</w:delText>
              </w:r>
            </w:del>
          </w:p>
        </w:tc>
      </w:tr>
      <w:tr w:rsidR="005376FF" w14:paraId="75DBF958" w14:textId="77777777" w:rsidTr="005376FF">
        <w:trPr>
          <w:trHeight w:val="187"/>
          <w:jc w:val="center"/>
        </w:trPr>
        <w:tc>
          <w:tcPr>
            <w:tcW w:w="2263" w:type="dxa"/>
            <w:gridSpan w:val="2"/>
            <w:tcBorders>
              <w:top w:val="single" w:sz="4" w:space="0" w:color="auto"/>
              <w:left w:val="single" w:sz="4" w:space="0" w:color="auto"/>
              <w:bottom w:val="single" w:sz="4" w:space="0" w:color="auto"/>
              <w:right w:val="single" w:sz="4" w:space="0" w:color="auto"/>
            </w:tcBorders>
            <w:hideMark/>
          </w:tcPr>
          <w:p w14:paraId="76A5EF39" w14:textId="77777777" w:rsidR="005376FF" w:rsidRDefault="005376FF">
            <w:pPr>
              <w:pStyle w:val="TAL"/>
              <w:rPr>
                <w:rFonts w:cs="Arial"/>
                <w:szCs w:val="18"/>
              </w:rPr>
            </w:pPr>
            <w:r>
              <w:rPr>
                <w:rFonts w:cs="Arial"/>
                <w:szCs w:val="18"/>
              </w:rPr>
              <w:t>OCNG Patterns</w:t>
            </w:r>
          </w:p>
        </w:tc>
        <w:tc>
          <w:tcPr>
            <w:tcW w:w="1542" w:type="dxa"/>
            <w:tcBorders>
              <w:top w:val="single" w:sz="4" w:space="0" w:color="auto"/>
              <w:left w:val="single" w:sz="4" w:space="0" w:color="auto"/>
              <w:bottom w:val="single" w:sz="4" w:space="0" w:color="auto"/>
              <w:right w:val="single" w:sz="4" w:space="0" w:color="auto"/>
            </w:tcBorders>
            <w:hideMark/>
          </w:tcPr>
          <w:p w14:paraId="56D76626"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2076B72B"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055DADAA" w14:textId="77777777" w:rsidR="005376FF" w:rsidRDefault="005376FF">
            <w:pPr>
              <w:pStyle w:val="TAC"/>
              <w:rPr>
                <w:rFonts w:cs="Arial"/>
                <w:szCs w:val="18"/>
              </w:rPr>
            </w:pPr>
            <w:r>
              <w:rPr>
                <w:rFonts w:cs="Arial"/>
                <w:snapToGrid w:val="0"/>
                <w:szCs w:val="18"/>
              </w:rPr>
              <w:t>OCNG pattern 1</w:t>
            </w:r>
          </w:p>
        </w:tc>
      </w:tr>
      <w:tr w:rsidR="005376FF" w14:paraId="694D770C"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12F993B7" w14:textId="77777777" w:rsidR="005376FF" w:rsidRDefault="005376FF">
            <w:pPr>
              <w:pStyle w:val="TAL"/>
              <w:rPr>
                <w:rFonts w:cs="Arial"/>
                <w:szCs w:val="18"/>
              </w:rPr>
            </w:pPr>
            <w:r>
              <w:rPr>
                <w:rFonts w:cs="Arial"/>
                <w:szCs w:val="18"/>
              </w:rPr>
              <w:t>SMTC configuration</w:t>
            </w:r>
          </w:p>
        </w:tc>
        <w:tc>
          <w:tcPr>
            <w:tcW w:w="1542" w:type="dxa"/>
            <w:tcBorders>
              <w:top w:val="single" w:sz="4" w:space="0" w:color="auto"/>
              <w:left w:val="single" w:sz="4" w:space="0" w:color="auto"/>
              <w:bottom w:val="single" w:sz="4" w:space="0" w:color="auto"/>
              <w:right w:val="single" w:sz="4" w:space="0" w:color="auto"/>
            </w:tcBorders>
            <w:hideMark/>
          </w:tcPr>
          <w:p w14:paraId="0BA498F1"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nil"/>
              <w:right w:val="single" w:sz="4" w:space="0" w:color="auto"/>
            </w:tcBorders>
          </w:tcPr>
          <w:p w14:paraId="448C17A3"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4D73A9FF" w14:textId="77777777" w:rsidR="005376FF" w:rsidRDefault="005376FF">
            <w:pPr>
              <w:pStyle w:val="TAC"/>
              <w:rPr>
                <w:rFonts w:cs="Arial"/>
                <w:szCs w:val="18"/>
              </w:rPr>
            </w:pPr>
            <w:ins w:id="1320" w:author="Huawei" w:date="2021-08-04T17:05:00Z">
              <w:r>
                <w:rPr>
                  <w:rFonts w:eastAsia="Calibri"/>
                  <w:szCs w:val="18"/>
                </w:rPr>
                <w:t>SMTC.1 FR1</w:t>
              </w:r>
            </w:ins>
            <w:del w:id="1321" w:author="Huawei" w:date="2021-08-04T17:05:00Z">
              <w:r>
                <w:rPr>
                  <w:rFonts w:eastAsia="Calibri" w:cs="Arial"/>
                  <w:szCs w:val="18"/>
                </w:rPr>
                <w:delText>TBD</w:delText>
              </w:r>
            </w:del>
          </w:p>
        </w:tc>
      </w:tr>
      <w:tr w:rsidR="005376FF" w14:paraId="3CEC6467" w14:textId="77777777" w:rsidTr="005376FF">
        <w:trPr>
          <w:trHeight w:val="187"/>
          <w:jc w:val="center"/>
        </w:trPr>
        <w:tc>
          <w:tcPr>
            <w:tcW w:w="1131" w:type="dxa"/>
            <w:vMerge w:val="restart"/>
            <w:tcBorders>
              <w:top w:val="single" w:sz="4" w:space="0" w:color="auto"/>
              <w:left w:val="single" w:sz="4" w:space="0" w:color="auto"/>
              <w:bottom w:val="nil"/>
              <w:right w:val="single" w:sz="4" w:space="0" w:color="auto"/>
            </w:tcBorders>
            <w:hideMark/>
          </w:tcPr>
          <w:p w14:paraId="5BDCF846" w14:textId="77777777" w:rsidR="005376FF" w:rsidRDefault="005376FF">
            <w:pPr>
              <w:pStyle w:val="TAL"/>
              <w:rPr>
                <w:rFonts w:cs="Arial"/>
                <w:szCs w:val="18"/>
              </w:rPr>
            </w:pPr>
            <w:r>
              <w:rPr>
                <w:rFonts w:cs="Arial"/>
                <w:szCs w:val="18"/>
              </w:rPr>
              <w:t>SSB configuration</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72D8B5E" w14:textId="77777777" w:rsidR="005376FF" w:rsidRDefault="005376FF">
            <w:pPr>
              <w:pStyle w:val="TAL"/>
              <w:rPr>
                <w:rFonts w:cs="Arial"/>
                <w:szCs w:val="18"/>
              </w:rPr>
            </w:pPr>
            <w:ins w:id="1322" w:author="Huawei" w:date="2021-08-04T17:07:00Z">
              <w:r>
                <w:rPr>
                  <w:szCs w:val="18"/>
                </w:rPr>
                <w:t>Semi- static channel acces</w:t>
              </w:r>
            </w:ins>
          </w:p>
        </w:tc>
        <w:tc>
          <w:tcPr>
            <w:tcW w:w="1542" w:type="dxa"/>
            <w:tcBorders>
              <w:top w:val="single" w:sz="4" w:space="0" w:color="auto"/>
              <w:left w:val="single" w:sz="4" w:space="0" w:color="auto"/>
              <w:bottom w:val="single" w:sz="4" w:space="0" w:color="auto"/>
              <w:right w:val="single" w:sz="4" w:space="0" w:color="auto"/>
            </w:tcBorders>
            <w:hideMark/>
          </w:tcPr>
          <w:p w14:paraId="39486B3E"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2A46F80D"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7FA6CBFB" w14:textId="77777777" w:rsidR="005376FF" w:rsidRDefault="005376FF">
            <w:pPr>
              <w:pStyle w:val="TAC"/>
              <w:rPr>
                <w:rFonts w:cs="Arial"/>
                <w:szCs w:val="18"/>
              </w:rPr>
            </w:pPr>
            <w:ins w:id="1323" w:author="Huawei" w:date="2021-08-04T17:07:00Z">
              <w:r>
                <w:rPr>
                  <w:rFonts w:eastAsia="Calibri"/>
                  <w:szCs w:val="18"/>
                </w:rPr>
                <w:t>SSB.1 CCA</w:t>
              </w:r>
            </w:ins>
            <w:del w:id="1324" w:author="Huawei" w:date="2021-08-04T17:07:00Z">
              <w:r>
                <w:rPr>
                  <w:rFonts w:eastAsia="Calibri" w:cs="Arial"/>
                  <w:szCs w:val="18"/>
                </w:rPr>
                <w:delText>TBD</w:delText>
              </w:r>
            </w:del>
          </w:p>
        </w:tc>
      </w:tr>
      <w:tr w:rsidR="005376FF" w14:paraId="0FE05442" w14:textId="77777777" w:rsidTr="005376FF">
        <w:trPr>
          <w:trHeight w:val="187"/>
          <w:jc w:val="center"/>
          <w:ins w:id="1325" w:author="Huawei" w:date="2021-08-04T17:06:00Z"/>
        </w:trPr>
        <w:tc>
          <w:tcPr>
            <w:tcW w:w="9594" w:type="dxa"/>
            <w:vMerge/>
            <w:tcBorders>
              <w:top w:val="single" w:sz="4" w:space="0" w:color="auto"/>
              <w:left w:val="single" w:sz="4" w:space="0" w:color="auto"/>
              <w:bottom w:val="nil"/>
              <w:right w:val="single" w:sz="4" w:space="0" w:color="auto"/>
            </w:tcBorders>
            <w:vAlign w:val="center"/>
            <w:hideMark/>
          </w:tcPr>
          <w:p w14:paraId="53D4A5F3" w14:textId="77777777" w:rsidR="005376FF" w:rsidRDefault="005376FF">
            <w:pPr>
              <w:spacing w:after="0"/>
              <w:rPr>
                <w:rFonts w:ascii="Arial" w:hAnsi="Arial" w:cs="Arial"/>
                <w:sz w:val="18"/>
                <w:szCs w:val="18"/>
              </w:rPr>
            </w:pPr>
          </w:p>
        </w:tc>
        <w:tc>
          <w:tcPr>
            <w:tcW w:w="1132" w:type="dxa"/>
            <w:tcBorders>
              <w:top w:val="single" w:sz="4" w:space="0" w:color="auto"/>
              <w:left w:val="single" w:sz="4" w:space="0" w:color="auto"/>
              <w:bottom w:val="nil"/>
              <w:right w:val="single" w:sz="4" w:space="0" w:color="auto"/>
            </w:tcBorders>
            <w:vAlign w:val="center"/>
            <w:hideMark/>
          </w:tcPr>
          <w:p w14:paraId="1FEF2FA6" w14:textId="77777777" w:rsidR="005376FF" w:rsidRDefault="005376FF">
            <w:pPr>
              <w:pStyle w:val="TAL"/>
              <w:rPr>
                <w:ins w:id="1326" w:author="Huawei" w:date="2021-08-04T17:06:00Z"/>
                <w:rFonts w:cs="Arial"/>
                <w:szCs w:val="18"/>
              </w:rPr>
            </w:pPr>
            <w:ins w:id="1327" w:author="Huawei" w:date="2021-08-04T17:07:00Z">
              <w:r>
                <w:rPr>
                  <w:szCs w:val="18"/>
                </w:rPr>
                <w:t>Dymamic channel acces</w:t>
              </w:r>
            </w:ins>
          </w:p>
        </w:tc>
        <w:tc>
          <w:tcPr>
            <w:tcW w:w="1542" w:type="dxa"/>
            <w:tcBorders>
              <w:top w:val="single" w:sz="4" w:space="0" w:color="auto"/>
              <w:left w:val="single" w:sz="4" w:space="0" w:color="auto"/>
              <w:bottom w:val="single" w:sz="4" w:space="0" w:color="auto"/>
              <w:right w:val="single" w:sz="4" w:space="0" w:color="auto"/>
            </w:tcBorders>
            <w:hideMark/>
          </w:tcPr>
          <w:p w14:paraId="3603BB03" w14:textId="77777777" w:rsidR="005376FF" w:rsidRDefault="005376FF">
            <w:pPr>
              <w:pStyle w:val="TAL"/>
              <w:rPr>
                <w:ins w:id="1328" w:author="Huawei" w:date="2021-08-04T17:06:00Z"/>
                <w:rFonts w:cs="Arial"/>
                <w:szCs w:val="18"/>
              </w:rPr>
            </w:pPr>
            <w:ins w:id="1329" w:author="Huawei" w:date="2021-08-04T17:07:00Z">
              <w:r>
                <w:rPr>
                  <w:rFonts w:cs="Arial"/>
                  <w:szCs w:val="18"/>
                </w:rPr>
                <w:t>Config 1</w:t>
              </w:r>
            </w:ins>
          </w:p>
        </w:tc>
        <w:tc>
          <w:tcPr>
            <w:tcW w:w="1134" w:type="dxa"/>
            <w:tcBorders>
              <w:top w:val="single" w:sz="4" w:space="0" w:color="auto"/>
              <w:left w:val="single" w:sz="4" w:space="0" w:color="auto"/>
              <w:bottom w:val="single" w:sz="4" w:space="0" w:color="auto"/>
              <w:right w:val="single" w:sz="4" w:space="0" w:color="auto"/>
            </w:tcBorders>
          </w:tcPr>
          <w:p w14:paraId="482A3569" w14:textId="77777777" w:rsidR="005376FF" w:rsidRDefault="005376FF">
            <w:pPr>
              <w:pStyle w:val="TAC"/>
              <w:rPr>
                <w:ins w:id="1330" w:author="Huawei" w:date="2021-08-04T17:06:00Z"/>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14:paraId="164FD663" w14:textId="77777777" w:rsidR="005376FF" w:rsidRDefault="005376FF">
            <w:pPr>
              <w:pStyle w:val="TAC"/>
              <w:rPr>
                <w:ins w:id="1331" w:author="Huawei" w:date="2021-08-04T17:06:00Z"/>
                <w:rFonts w:eastAsia="Calibri" w:cs="Arial"/>
                <w:szCs w:val="18"/>
              </w:rPr>
            </w:pPr>
            <w:ins w:id="1332" w:author="Huawei" w:date="2021-08-04T17:07:00Z">
              <w:r>
                <w:rPr>
                  <w:rFonts w:eastAsia="Calibri"/>
                  <w:szCs w:val="18"/>
                </w:rPr>
                <w:t>SSB.2 CCA</w:t>
              </w:r>
            </w:ins>
          </w:p>
        </w:tc>
      </w:tr>
      <w:tr w:rsidR="005376FF" w14:paraId="6091C59E"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2C0D159C" w14:textId="77777777" w:rsidR="005376FF" w:rsidRDefault="005376FF">
            <w:pPr>
              <w:pStyle w:val="TAL"/>
              <w:rPr>
                <w:rFonts w:cs="Arial"/>
                <w:szCs w:val="18"/>
              </w:rPr>
            </w:pPr>
            <w:ins w:id="1333" w:author="Huawei" w:date="2021-08-04T17:08:00Z">
              <w:r>
                <w:rPr>
                  <w:rFonts w:cs="Arial"/>
                  <w:szCs w:val="18"/>
                </w:rPr>
                <w:t>DL CCA probability for semi-static channel access (</w:t>
              </w:r>
              <w:r>
                <w:t>P</w:t>
              </w:r>
              <w:r>
                <w:rPr>
                  <w:vertAlign w:val="subscript"/>
                </w:rPr>
                <w:t>CCA_DL</w:t>
              </w:r>
              <w:r>
                <w:t>)</w:t>
              </w:r>
            </w:ins>
            <w:del w:id="1334" w:author="Huawei" w:date="2021-08-04T17:08:00Z">
              <w:r>
                <w:rPr>
                  <w:rFonts w:cs="Arial"/>
                  <w:szCs w:val="18"/>
                </w:rPr>
                <w:delText>DL CCA probability P</w:delText>
              </w:r>
              <w:r>
                <w:rPr>
                  <w:rFonts w:cs="Arial"/>
                  <w:szCs w:val="18"/>
                  <w:vertAlign w:val="subscript"/>
                </w:rPr>
                <w:delText>CCA</w:delText>
              </w:r>
            </w:del>
          </w:p>
        </w:tc>
        <w:tc>
          <w:tcPr>
            <w:tcW w:w="1542" w:type="dxa"/>
            <w:tcBorders>
              <w:top w:val="single" w:sz="4" w:space="0" w:color="auto"/>
              <w:left w:val="single" w:sz="4" w:space="0" w:color="auto"/>
              <w:bottom w:val="single" w:sz="4" w:space="0" w:color="auto"/>
              <w:right w:val="single" w:sz="4" w:space="0" w:color="auto"/>
            </w:tcBorders>
            <w:hideMark/>
          </w:tcPr>
          <w:p w14:paraId="0D02CCE7"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3F7B7B7B"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7F3CF50C" w14:textId="77777777" w:rsidR="005376FF" w:rsidRDefault="005376FF">
            <w:pPr>
              <w:pStyle w:val="TAC"/>
              <w:rPr>
                <w:rFonts w:cs="Arial"/>
                <w:szCs w:val="18"/>
              </w:rPr>
            </w:pPr>
            <w:del w:id="1335" w:author="Huawei" w:date="2021-08-04T17:08:00Z">
              <w:r>
                <w:rPr>
                  <w:rFonts w:cs="Arial"/>
                  <w:szCs w:val="18"/>
                </w:rPr>
                <w:delText>TBD</w:delText>
              </w:r>
            </w:del>
            <w:ins w:id="1336" w:author="Huawei" w:date="2021-08-04T17:08:00Z">
              <w:r>
                <w:rPr>
                  <w:rFonts w:cs="Arial"/>
                  <w:szCs w:val="18"/>
                </w:rPr>
                <w:t>1</w:t>
              </w:r>
            </w:ins>
          </w:p>
        </w:tc>
      </w:tr>
      <w:tr w:rsidR="005376FF" w14:paraId="2B76269B" w14:textId="77777777" w:rsidTr="005376FF">
        <w:trPr>
          <w:trHeight w:val="187"/>
          <w:jc w:val="center"/>
          <w:ins w:id="1337" w:author="Huawei" w:date="2021-08-04T17:08:00Z"/>
        </w:trPr>
        <w:tc>
          <w:tcPr>
            <w:tcW w:w="2263" w:type="dxa"/>
            <w:gridSpan w:val="2"/>
            <w:tcBorders>
              <w:top w:val="single" w:sz="4" w:space="0" w:color="auto"/>
              <w:left w:val="single" w:sz="4" w:space="0" w:color="auto"/>
              <w:bottom w:val="nil"/>
              <w:right w:val="single" w:sz="4" w:space="0" w:color="auto"/>
            </w:tcBorders>
            <w:hideMark/>
          </w:tcPr>
          <w:p w14:paraId="53572CC4" w14:textId="77777777" w:rsidR="005376FF" w:rsidRDefault="005376FF">
            <w:pPr>
              <w:pStyle w:val="TAL"/>
              <w:rPr>
                <w:ins w:id="1338" w:author="Huawei" w:date="2021-08-04T17:08:00Z"/>
                <w:rFonts w:cs="Arial"/>
                <w:szCs w:val="18"/>
              </w:rPr>
            </w:pPr>
            <w:ins w:id="1339" w:author="Huawei" w:date="2021-08-04T17:08:00Z">
              <w:r>
                <w:rPr>
                  <w:rFonts w:cs="Arial"/>
                  <w:szCs w:val="18"/>
                </w:rPr>
                <w:t>DL CCA model probability for dynamic static channel access (</w:t>
              </w:r>
              <w:r>
                <w:t>P</w:t>
              </w:r>
              <w:r>
                <w:rPr>
                  <w:vertAlign w:val="subscript"/>
                </w:rPr>
                <w:t>CCA_DL_1</w:t>
              </w:r>
              <w:r>
                <w:t>)</w:t>
              </w:r>
            </w:ins>
          </w:p>
        </w:tc>
        <w:tc>
          <w:tcPr>
            <w:tcW w:w="1542" w:type="dxa"/>
            <w:tcBorders>
              <w:top w:val="single" w:sz="4" w:space="0" w:color="auto"/>
              <w:left w:val="single" w:sz="4" w:space="0" w:color="auto"/>
              <w:bottom w:val="single" w:sz="4" w:space="0" w:color="auto"/>
              <w:right w:val="single" w:sz="4" w:space="0" w:color="auto"/>
            </w:tcBorders>
            <w:hideMark/>
          </w:tcPr>
          <w:p w14:paraId="525D4A65" w14:textId="77777777" w:rsidR="005376FF" w:rsidRDefault="005376FF">
            <w:pPr>
              <w:pStyle w:val="TAL"/>
              <w:rPr>
                <w:ins w:id="1340" w:author="Huawei" w:date="2021-08-04T17:08:00Z"/>
                <w:rFonts w:cs="Arial"/>
                <w:szCs w:val="18"/>
              </w:rPr>
            </w:pPr>
            <w:ins w:id="1341" w:author="Huawei" w:date="2021-08-04T17:08:00Z">
              <w:r>
                <w:rPr>
                  <w:rFonts w:cs="Arial"/>
                  <w:szCs w:val="18"/>
                </w:rPr>
                <w:t>Config 1</w:t>
              </w:r>
            </w:ins>
          </w:p>
        </w:tc>
        <w:tc>
          <w:tcPr>
            <w:tcW w:w="1134" w:type="dxa"/>
            <w:tcBorders>
              <w:top w:val="single" w:sz="4" w:space="0" w:color="auto"/>
              <w:left w:val="single" w:sz="4" w:space="0" w:color="auto"/>
              <w:bottom w:val="single" w:sz="4" w:space="0" w:color="auto"/>
              <w:right w:val="single" w:sz="4" w:space="0" w:color="auto"/>
            </w:tcBorders>
          </w:tcPr>
          <w:p w14:paraId="5FFBF3CF" w14:textId="77777777" w:rsidR="005376FF" w:rsidRDefault="005376FF">
            <w:pPr>
              <w:pStyle w:val="TAC"/>
              <w:rPr>
                <w:ins w:id="1342" w:author="Huawei" w:date="2021-08-04T17:08:00Z"/>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5FC53459" w14:textId="77777777" w:rsidR="005376FF" w:rsidRDefault="005376FF">
            <w:pPr>
              <w:pStyle w:val="TAC"/>
              <w:rPr>
                <w:ins w:id="1343" w:author="Huawei" w:date="2021-08-04T17:08:00Z"/>
                <w:rFonts w:cs="Arial"/>
                <w:szCs w:val="18"/>
              </w:rPr>
            </w:pPr>
            <w:ins w:id="1344" w:author="Huawei" w:date="2021-08-04T17:08:00Z">
              <w:r>
                <w:rPr>
                  <w:rFonts w:cs="Arial"/>
                  <w:szCs w:val="18"/>
                </w:rPr>
                <w:t>1</w:t>
              </w:r>
            </w:ins>
          </w:p>
        </w:tc>
      </w:tr>
      <w:tr w:rsidR="005376FF" w14:paraId="32EFBD9E" w14:textId="77777777" w:rsidTr="005376FF">
        <w:trPr>
          <w:trHeight w:val="187"/>
          <w:jc w:val="center"/>
          <w:ins w:id="1345" w:author="Huawei" w:date="2021-08-04T17:08:00Z"/>
        </w:trPr>
        <w:tc>
          <w:tcPr>
            <w:tcW w:w="2263" w:type="dxa"/>
            <w:gridSpan w:val="2"/>
            <w:tcBorders>
              <w:top w:val="single" w:sz="4" w:space="0" w:color="auto"/>
              <w:left w:val="single" w:sz="4" w:space="0" w:color="auto"/>
              <w:bottom w:val="nil"/>
              <w:right w:val="single" w:sz="4" w:space="0" w:color="auto"/>
            </w:tcBorders>
            <w:hideMark/>
          </w:tcPr>
          <w:p w14:paraId="6EB3CDD7" w14:textId="77777777" w:rsidR="005376FF" w:rsidRDefault="005376FF">
            <w:pPr>
              <w:pStyle w:val="TAL"/>
              <w:rPr>
                <w:ins w:id="1346" w:author="Huawei" w:date="2021-08-04T17:08:00Z"/>
                <w:rFonts w:cs="Arial"/>
                <w:szCs w:val="18"/>
              </w:rPr>
            </w:pPr>
            <w:ins w:id="1347" w:author="Huawei" w:date="2021-08-04T17:08:00Z">
              <w:r>
                <w:rPr>
                  <w:rFonts w:cs="Arial"/>
                  <w:szCs w:val="18"/>
                </w:rPr>
                <w:t>DL CCA model probability for dynamic static channel access (</w:t>
              </w:r>
              <w:r>
                <w:t>P</w:t>
              </w:r>
              <w:r>
                <w:rPr>
                  <w:vertAlign w:val="subscript"/>
                </w:rPr>
                <w:t>CCA_DL_2</w:t>
              </w:r>
              <w:r>
                <w:t>)</w:t>
              </w:r>
            </w:ins>
          </w:p>
        </w:tc>
        <w:tc>
          <w:tcPr>
            <w:tcW w:w="1542" w:type="dxa"/>
            <w:tcBorders>
              <w:top w:val="single" w:sz="4" w:space="0" w:color="auto"/>
              <w:left w:val="single" w:sz="4" w:space="0" w:color="auto"/>
              <w:bottom w:val="single" w:sz="4" w:space="0" w:color="auto"/>
              <w:right w:val="single" w:sz="4" w:space="0" w:color="auto"/>
            </w:tcBorders>
            <w:hideMark/>
          </w:tcPr>
          <w:p w14:paraId="02ECA087" w14:textId="77777777" w:rsidR="005376FF" w:rsidRDefault="005376FF">
            <w:pPr>
              <w:pStyle w:val="TAL"/>
              <w:rPr>
                <w:ins w:id="1348" w:author="Huawei" w:date="2021-08-04T17:08:00Z"/>
                <w:rFonts w:cs="Arial"/>
                <w:szCs w:val="18"/>
              </w:rPr>
            </w:pPr>
            <w:ins w:id="1349" w:author="Huawei" w:date="2021-08-04T17:08:00Z">
              <w:r>
                <w:rPr>
                  <w:rFonts w:cs="Arial"/>
                  <w:szCs w:val="18"/>
                </w:rPr>
                <w:t>Config 1</w:t>
              </w:r>
            </w:ins>
          </w:p>
        </w:tc>
        <w:tc>
          <w:tcPr>
            <w:tcW w:w="1134" w:type="dxa"/>
            <w:tcBorders>
              <w:top w:val="single" w:sz="4" w:space="0" w:color="auto"/>
              <w:left w:val="single" w:sz="4" w:space="0" w:color="auto"/>
              <w:bottom w:val="single" w:sz="4" w:space="0" w:color="auto"/>
              <w:right w:val="single" w:sz="4" w:space="0" w:color="auto"/>
            </w:tcBorders>
          </w:tcPr>
          <w:p w14:paraId="4AD7126A" w14:textId="77777777" w:rsidR="005376FF" w:rsidRDefault="005376FF">
            <w:pPr>
              <w:pStyle w:val="TAC"/>
              <w:rPr>
                <w:ins w:id="1350" w:author="Huawei" w:date="2021-08-04T17:08:00Z"/>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37EA4F44" w14:textId="77777777" w:rsidR="005376FF" w:rsidRDefault="005376FF">
            <w:pPr>
              <w:pStyle w:val="TAC"/>
              <w:rPr>
                <w:ins w:id="1351" w:author="Huawei" w:date="2021-08-04T17:08:00Z"/>
                <w:rFonts w:cs="Arial"/>
                <w:szCs w:val="18"/>
              </w:rPr>
            </w:pPr>
            <w:ins w:id="1352" w:author="Huawei" w:date="2021-08-04T17:08:00Z">
              <w:r>
                <w:rPr>
                  <w:rFonts w:cs="Arial"/>
                  <w:szCs w:val="18"/>
                </w:rPr>
                <w:t>1</w:t>
              </w:r>
            </w:ins>
          </w:p>
        </w:tc>
      </w:tr>
      <w:tr w:rsidR="005376FF" w14:paraId="7C60C597"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324A2F0A" w14:textId="77777777" w:rsidR="005376FF" w:rsidRDefault="005376FF">
            <w:pPr>
              <w:pStyle w:val="TAL"/>
              <w:rPr>
                <w:rFonts w:cs="Arial"/>
                <w:szCs w:val="18"/>
              </w:rPr>
            </w:pPr>
            <w:r>
              <w:rPr>
                <w:rFonts w:cs="Arial"/>
                <w:szCs w:val="18"/>
              </w:rPr>
              <w:t>UL CCA probability P</w:t>
            </w:r>
            <w:r>
              <w:rPr>
                <w:rFonts w:cs="Arial"/>
                <w:szCs w:val="18"/>
                <w:vertAlign w:val="subscript"/>
              </w:rPr>
              <w:t>CCA</w:t>
            </w:r>
          </w:p>
        </w:tc>
        <w:tc>
          <w:tcPr>
            <w:tcW w:w="1542" w:type="dxa"/>
            <w:tcBorders>
              <w:top w:val="single" w:sz="4" w:space="0" w:color="auto"/>
              <w:left w:val="single" w:sz="4" w:space="0" w:color="auto"/>
              <w:bottom w:val="single" w:sz="4" w:space="0" w:color="auto"/>
              <w:right w:val="single" w:sz="4" w:space="0" w:color="auto"/>
            </w:tcBorders>
            <w:hideMark/>
          </w:tcPr>
          <w:p w14:paraId="62FB67E6" w14:textId="77777777" w:rsidR="005376FF" w:rsidRDefault="005376FF">
            <w:pPr>
              <w:pStyle w:val="TAL"/>
              <w:rPr>
                <w:rFonts w:cs="Arial"/>
                <w:szCs w:val="18"/>
              </w:rPr>
            </w:pPr>
            <w:r>
              <w:rPr>
                <w:rFonts w:cs="Arial"/>
                <w:szCs w:val="18"/>
              </w:rPr>
              <w:t>Config 1</w:t>
            </w:r>
          </w:p>
        </w:tc>
        <w:tc>
          <w:tcPr>
            <w:tcW w:w="1134" w:type="dxa"/>
            <w:tcBorders>
              <w:top w:val="single" w:sz="4" w:space="0" w:color="auto"/>
              <w:left w:val="single" w:sz="4" w:space="0" w:color="auto"/>
              <w:bottom w:val="single" w:sz="4" w:space="0" w:color="auto"/>
              <w:right w:val="single" w:sz="4" w:space="0" w:color="auto"/>
            </w:tcBorders>
          </w:tcPr>
          <w:p w14:paraId="61CDD784" w14:textId="77777777" w:rsidR="005376FF" w:rsidRDefault="005376FF">
            <w:pPr>
              <w:pStyle w:val="TAC"/>
              <w:rPr>
                <w:rFonts w:cs="Arial"/>
                <w:szCs w:val="18"/>
              </w:rPr>
            </w:pPr>
          </w:p>
        </w:tc>
        <w:tc>
          <w:tcPr>
            <w:tcW w:w="4655" w:type="dxa"/>
            <w:gridSpan w:val="2"/>
            <w:tcBorders>
              <w:top w:val="single" w:sz="4" w:space="0" w:color="auto"/>
              <w:left w:val="single" w:sz="4" w:space="0" w:color="auto"/>
              <w:bottom w:val="single" w:sz="4" w:space="0" w:color="auto"/>
              <w:right w:val="single" w:sz="4" w:space="0" w:color="auto"/>
            </w:tcBorders>
            <w:hideMark/>
          </w:tcPr>
          <w:p w14:paraId="30D1D18C" w14:textId="77777777" w:rsidR="005376FF" w:rsidRDefault="005376FF">
            <w:pPr>
              <w:pStyle w:val="TAC"/>
              <w:rPr>
                <w:rFonts w:cs="Arial"/>
                <w:szCs w:val="18"/>
              </w:rPr>
            </w:pPr>
            <w:del w:id="1353" w:author="Huawei" w:date="2021-08-04T17:08:00Z">
              <w:r>
                <w:rPr>
                  <w:rFonts w:cs="Arial"/>
                  <w:szCs w:val="18"/>
                </w:rPr>
                <w:delText>TBD</w:delText>
              </w:r>
            </w:del>
            <w:ins w:id="1354" w:author="Huawei" w:date="2021-08-04T17:08:00Z">
              <w:r>
                <w:rPr>
                  <w:rFonts w:cs="Arial"/>
                  <w:szCs w:val="18"/>
                </w:rPr>
                <w:t>1</w:t>
              </w:r>
            </w:ins>
          </w:p>
        </w:tc>
      </w:tr>
      <w:tr w:rsidR="005376FF" w14:paraId="265A09CE"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7893AFA" w14:textId="77777777" w:rsidR="005376FF" w:rsidRDefault="005376FF">
            <w:pPr>
              <w:pStyle w:val="TAL"/>
              <w:rPr>
                <w:rFonts w:cs="Arial"/>
                <w:szCs w:val="18"/>
              </w:rPr>
            </w:pPr>
            <w:r>
              <w:rPr>
                <w:rFonts w:cs="Arial"/>
                <w:szCs w:val="18"/>
                <w:lang w:eastAsia="ja-JP"/>
              </w:rPr>
              <w:t>EPRE ratio of PSS to SSS</w:t>
            </w:r>
          </w:p>
        </w:tc>
        <w:tc>
          <w:tcPr>
            <w:tcW w:w="1134" w:type="dxa"/>
            <w:tcBorders>
              <w:top w:val="single" w:sz="4" w:space="0" w:color="auto"/>
              <w:left w:val="single" w:sz="4" w:space="0" w:color="auto"/>
              <w:bottom w:val="nil"/>
              <w:right w:val="single" w:sz="4" w:space="0" w:color="auto"/>
            </w:tcBorders>
            <w:hideMark/>
          </w:tcPr>
          <w:p w14:paraId="56A84BE1" w14:textId="77777777" w:rsidR="005376FF" w:rsidRDefault="005376FF">
            <w:pPr>
              <w:pStyle w:val="TAC"/>
              <w:rPr>
                <w:rFonts w:cs="Arial"/>
                <w:szCs w:val="18"/>
              </w:rPr>
            </w:pPr>
            <w:r>
              <w:rPr>
                <w:rFonts w:cs="Arial"/>
                <w:szCs w:val="18"/>
                <w:lang w:eastAsia="ja-JP"/>
              </w:rPr>
              <w:t>dB</w:t>
            </w:r>
          </w:p>
        </w:tc>
        <w:tc>
          <w:tcPr>
            <w:tcW w:w="4655" w:type="dxa"/>
            <w:gridSpan w:val="2"/>
            <w:tcBorders>
              <w:top w:val="single" w:sz="4" w:space="0" w:color="auto"/>
              <w:left w:val="single" w:sz="4" w:space="0" w:color="auto"/>
              <w:bottom w:val="nil"/>
              <w:right w:val="single" w:sz="4" w:space="0" w:color="auto"/>
            </w:tcBorders>
            <w:hideMark/>
          </w:tcPr>
          <w:p w14:paraId="1173E662" w14:textId="77777777" w:rsidR="005376FF" w:rsidRDefault="005376FF">
            <w:pPr>
              <w:pStyle w:val="TAC"/>
              <w:rPr>
                <w:rFonts w:cs="Arial"/>
                <w:szCs w:val="18"/>
              </w:rPr>
            </w:pPr>
            <w:r>
              <w:rPr>
                <w:rFonts w:cs="Arial"/>
                <w:szCs w:val="18"/>
                <w:lang w:eastAsia="ja-JP"/>
              </w:rPr>
              <w:t>0</w:t>
            </w:r>
          </w:p>
        </w:tc>
      </w:tr>
      <w:tr w:rsidR="005376FF" w14:paraId="3796CBCC"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6736F342" w14:textId="77777777" w:rsidR="005376FF" w:rsidRDefault="005376FF">
            <w:pPr>
              <w:pStyle w:val="TAL"/>
              <w:rPr>
                <w:rFonts w:cs="Arial"/>
                <w:szCs w:val="18"/>
              </w:rPr>
            </w:pPr>
            <w:r>
              <w:rPr>
                <w:rFonts w:cs="Arial"/>
                <w:szCs w:val="18"/>
                <w:lang w:eastAsia="ja-JP"/>
              </w:rPr>
              <w:t>EPRE ratio of PBCH DMRS to SSS</w:t>
            </w:r>
          </w:p>
        </w:tc>
        <w:tc>
          <w:tcPr>
            <w:tcW w:w="1134" w:type="dxa"/>
            <w:tcBorders>
              <w:top w:val="nil"/>
              <w:left w:val="single" w:sz="4" w:space="0" w:color="auto"/>
              <w:bottom w:val="nil"/>
              <w:right w:val="single" w:sz="4" w:space="0" w:color="auto"/>
            </w:tcBorders>
          </w:tcPr>
          <w:p w14:paraId="421F197F"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3E21F3E7" w14:textId="77777777" w:rsidR="005376FF" w:rsidRDefault="005376FF">
            <w:pPr>
              <w:pStyle w:val="TAC"/>
              <w:rPr>
                <w:rFonts w:cs="Arial"/>
                <w:szCs w:val="18"/>
              </w:rPr>
            </w:pPr>
          </w:p>
        </w:tc>
      </w:tr>
      <w:tr w:rsidR="005376FF" w14:paraId="13B87B4A"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F1513A6" w14:textId="77777777" w:rsidR="005376FF" w:rsidRDefault="005376FF">
            <w:pPr>
              <w:pStyle w:val="TAL"/>
              <w:rPr>
                <w:rFonts w:cs="Arial"/>
                <w:szCs w:val="18"/>
              </w:rPr>
            </w:pPr>
            <w:r>
              <w:rPr>
                <w:rFonts w:cs="Arial"/>
                <w:szCs w:val="18"/>
                <w:lang w:eastAsia="ja-JP"/>
              </w:rPr>
              <w:t>EPRE ratio of PBCH to PBCH DMRS</w:t>
            </w:r>
          </w:p>
        </w:tc>
        <w:tc>
          <w:tcPr>
            <w:tcW w:w="1134" w:type="dxa"/>
            <w:tcBorders>
              <w:top w:val="nil"/>
              <w:left w:val="single" w:sz="4" w:space="0" w:color="auto"/>
              <w:bottom w:val="nil"/>
              <w:right w:val="single" w:sz="4" w:space="0" w:color="auto"/>
            </w:tcBorders>
          </w:tcPr>
          <w:p w14:paraId="569F862B"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40EB08AC" w14:textId="77777777" w:rsidR="005376FF" w:rsidRDefault="005376FF">
            <w:pPr>
              <w:pStyle w:val="TAC"/>
              <w:rPr>
                <w:rFonts w:cs="Arial"/>
                <w:szCs w:val="18"/>
              </w:rPr>
            </w:pPr>
          </w:p>
        </w:tc>
      </w:tr>
      <w:tr w:rsidR="005376FF" w14:paraId="73629D67"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75E8054" w14:textId="77777777" w:rsidR="005376FF" w:rsidRDefault="005376FF">
            <w:pPr>
              <w:pStyle w:val="TAL"/>
              <w:rPr>
                <w:rFonts w:cs="Arial"/>
                <w:szCs w:val="18"/>
              </w:rPr>
            </w:pPr>
            <w:r>
              <w:rPr>
                <w:rFonts w:cs="Arial"/>
                <w:szCs w:val="18"/>
                <w:lang w:eastAsia="ja-JP"/>
              </w:rPr>
              <w:t>EPRE ratio of PDCCH DMRS to SSS</w:t>
            </w:r>
          </w:p>
        </w:tc>
        <w:tc>
          <w:tcPr>
            <w:tcW w:w="1134" w:type="dxa"/>
            <w:tcBorders>
              <w:top w:val="nil"/>
              <w:left w:val="single" w:sz="4" w:space="0" w:color="auto"/>
              <w:bottom w:val="nil"/>
              <w:right w:val="single" w:sz="4" w:space="0" w:color="auto"/>
            </w:tcBorders>
          </w:tcPr>
          <w:p w14:paraId="6F6DE410"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65D339F0" w14:textId="77777777" w:rsidR="005376FF" w:rsidRDefault="005376FF">
            <w:pPr>
              <w:pStyle w:val="TAC"/>
              <w:rPr>
                <w:rFonts w:cs="Arial"/>
                <w:szCs w:val="18"/>
              </w:rPr>
            </w:pPr>
          </w:p>
        </w:tc>
      </w:tr>
      <w:tr w:rsidR="005376FF" w14:paraId="54A3DA52"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93D63DE" w14:textId="77777777" w:rsidR="005376FF" w:rsidRDefault="005376FF">
            <w:pPr>
              <w:pStyle w:val="TAL"/>
              <w:rPr>
                <w:rFonts w:cs="Arial"/>
                <w:szCs w:val="18"/>
              </w:rPr>
            </w:pPr>
            <w:r>
              <w:rPr>
                <w:rFonts w:cs="Arial"/>
                <w:szCs w:val="18"/>
                <w:lang w:eastAsia="ja-JP"/>
              </w:rPr>
              <w:t>EPRE ratio of PDCCH to PDCCH DMRS</w:t>
            </w:r>
          </w:p>
        </w:tc>
        <w:tc>
          <w:tcPr>
            <w:tcW w:w="1134" w:type="dxa"/>
            <w:tcBorders>
              <w:top w:val="nil"/>
              <w:left w:val="single" w:sz="4" w:space="0" w:color="auto"/>
              <w:bottom w:val="nil"/>
              <w:right w:val="single" w:sz="4" w:space="0" w:color="auto"/>
            </w:tcBorders>
          </w:tcPr>
          <w:p w14:paraId="332D0168"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609BD0BD" w14:textId="77777777" w:rsidR="005376FF" w:rsidRDefault="005376FF">
            <w:pPr>
              <w:pStyle w:val="TAC"/>
              <w:rPr>
                <w:rFonts w:cs="Arial"/>
                <w:szCs w:val="18"/>
              </w:rPr>
            </w:pPr>
          </w:p>
        </w:tc>
      </w:tr>
      <w:tr w:rsidR="005376FF" w14:paraId="38E7880F"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CFB58B4" w14:textId="77777777" w:rsidR="005376FF" w:rsidRDefault="005376FF">
            <w:pPr>
              <w:pStyle w:val="TAL"/>
              <w:rPr>
                <w:rFonts w:cs="Arial"/>
                <w:szCs w:val="18"/>
              </w:rPr>
            </w:pPr>
            <w:r>
              <w:rPr>
                <w:rFonts w:cs="Arial"/>
                <w:szCs w:val="18"/>
                <w:lang w:eastAsia="ja-JP"/>
              </w:rPr>
              <w:t xml:space="preserve">EPRE ratio of PDSCH DMRS to SSS </w:t>
            </w:r>
          </w:p>
        </w:tc>
        <w:tc>
          <w:tcPr>
            <w:tcW w:w="1134" w:type="dxa"/>
            <w:tcBorders>
              <w:top w:val="nil"/>
              <w:left w:val="single" w:sz="4" w:space="0" w:color="auto"/>
              <w:bottom w:val="nil"/>
              <w:right w:val="single" w:sz="4" w:space="0" w:color="auto"/>
            </w:tcBorders>
          </w:tcPr>
          <w:p w14:paraId="4186ADDC"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66C89ACD" w14:textId="77777777" w:rsidR="005376FF" w:rsidRDefault="005376FF">
            <w:pPr>
              <w:pStyle w:val="TAC"/>
              <w:rPr>
                <w:rFonts w:cs="Arial"/>
                <w:szCs w:val="18"/>
              </w:rPr>
            </w:pPr>
          </w:p>
        </w:tc>
      </w:tr>
      <w:tr w:rsidR="005376FF" w14:paraId="38FD9476"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55B7C45" w14:textId="77777777" w:rsidR="005376FF" w:rsidRDefault="005376FF">
            <w:pPr>
              <w:pStyle w:val="TAL"/>
              <w:rPr>
                <w:rFonts w:cs="Arial"/>
                <w:szCs w:val="18"/>
              </w:rPr>
            </w:pPr>
            <w:r>
              <w:rPr>
                <w:rFonts w:cs="Arial"/>
                <w:szCs w:val="18"/>
                <w:lang w:eastAsia="ja-JP"/>
              </w:rPr>
              <w:t xml:space="preserve">EPRE ratio of PDSCH to PDSCH </w:t>
            </w:r>
          </w:p>
        </w:tc>
        <w:tc>
          <w:tcPr>
            <w:tcW w:w="1134" w:type="dxa"/>
            <w:tcBorders>
              <w:top w:val="nil"/>
              <w:left w:val="single" w:sz="4" w:space="0" w:color="auto"/>
              <w:bottom w:val="nil"/>
              <w:right w:val="single" w:sz="4" w:space="0" w:color="auto"/>
            </w:tcBorders>
          </w:tcPr>
          <w:p w14:paraId="41BB2E38"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44E8FB4D" w14:textId="77777777" w:rsidR="005376FF" w:rsidRDefault="005376FF">
            <w:pPr>
              <w:pStyle w:val="TAC"/>
              <w:rPr>
                <w:rFonts w:cs="Arial"/>
                <w:szCs w:val="18"/>
              </w:rPr>
            </w:pPr>
          </w:p>
        </w:tc>
      </w:tr>
      <w:tr w:rsidR="005376FF" w14:paraId="01403C81"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73354463" w14:textId="77777777" w:rsidR="005376FF" w:rsidRDefault="005376FF">
            <w:pPr>
              <w:pStyle w:val="TAL"/>
              <w:rPr>
                <w:rFonts w:cs="Arial"/>
                <w:szCs w:val="18"/>
              </w:rPr>
            </w:pPr>
            <w:r>
              <w:rPr>
                <w:rFonts w:cs="Arial"/>
                <w:szCs w:val="18"/>
                <w:lang w:eastAsia="ja-JP"/>
              </w:rPr>
              <w:t>EPRE ratio of OCNG DMRS to SSS(Note 1)</w:t>
            </w:r>
          </w:p>
        </w:tc>
        <w:tc>
          <w:tcPr>
            <w:tcW w:w="1134" w:type="dxa"/>
            <w:tcBorders>
              <w:top w:val="nil"/>
              <w:left w:val="single" w:sz="4" w:space="0" w:color="auto"/>
              <w:bottom w:val="nil"/>
              <w:right w:val="single" w:sz="4" w:space="0" w:color="auto"/>
            </w:tcBorders>
          </w:tcPr>
          <w:p w14:paraId="5D8D7BC8" w14:textId="77777777" w:rsidR="005376FF" w:rsidRDefault="005376FF">
            <w:pPr>
              <w:pStyle w:val="TAC"/>
              <w:rPr>
                <w:rFonts w:cs="Arial"/>
                <w:szCs w:val="18"/>
              </w:rPr>
            </w:pPr>
          </w:p>
        </w:tc>
        <w:tc>
          <w:tcPr>
            <w:tcW w:w="4655" w:type="dxa"/>
            <w:gridSpan w:val="2"/>
            <w:tcBorders>
              <w:top w:val="nil"/>
              <w:left w:val="single" w:sz="4" w:space="0" w:color="auto"/>
              <w:bottom w:val="nil"/>
              <w:right w:val="single" w:sz="4" w:space="0" w:color="auto"/>
            </w:tcBorders>
          </w:tcPr>
          <w:p w14:paraId="17D27E34" w14:textId="77777777" w:rsidR="005376FF" w:rsidRDefault="005376FF">
            <w:pPr>
              <w:pStyle w:val="TAC"/>
              <w:rPr>
                <w:rFonts w:cs="Arial"/>
                <w:szCs w:val="18"/>
              </w:rPr>
            </w:pPr>
          </w:p>
        </w:tc>
      </w:tr>
      <w:tr w:rsidR="005376FF" w14:paraId="55CED7E1"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185DC967" w14:textId="77777777" w:rsidR="005376FF" w:rsidRDefault="005376FF">
            <w:pPr>
              <w:pStyle w:val="TAL"/>
              <w:rPr>
                <w:rFonts w:cs="Arial"/>
                <w:szCs w:val="18"/>
              </w:rPr>
            </w:pPr>
            <w:r>
              <w:rPr>
                <w:rFonts w:cs="Arial"/>
                <w:szCs w:val="18"/>
                <w:lang w:eastAsia="ja-JP"/>
              </w:rPr>
              <w:t>EPRE ratio of OCNG to OCNG DMRS (Note 1)</w:t>
            </w:r>
          </w:p>
        </w:tc>
        <w:tc>
          <w:tcPr>
            <w:tcW w:w="1134" w:type="dxa"/>
            <w:tcBorders>
              <w:top w:val="nil"/>
              <w:left w:val="single" w:sz="4" w:space="0" w:color="auto"/>
              <w:bottom w:val="single" w:sz="4" w:space="0" w:color="auto"/>
              <w:right w:val="single" w:sz="4" w:space="0" w:color="auto"/>
            </w:tcBorders>
          </w:tcPr>
          <w:p w14:paraId="61043229" w14:textId="77777777" w:rsidR="005376FF" w:rsidRDefault="005376FF">
            <w:pPr>
              <w:pStyle w:val="TAC"/>
              <w:rPr>
                <w:rFonts w:cs="Arial"/>
                <w:szCs w:val="18"/>
              </w:rPr>
            </w:pPr>
          </w:p>
        </w:tc>
        <w:tc>
          <w:tcPr>
            <w:tcW w:w="4655" w:type="dxa"/>
            <w:gridSpan w:val="2"/>
            <w:tcBorders>
              <w:top w:val="nil"/>
              <w:left w:val="single" w:sz="4" w:space="0" w:color="auto"/>
              <w:bottom w:val="single" w:sz="4" w:space="0" w:color="auto"/>
              <w:right w:val="single" w:sz="4" w:space="0" w:color="auto"/>
            </w:tcBorders>
          </w:tcPr>
          <w:p w14:paraId="790527A5" w14:textId="77777777" w:rsidR="005376FF" w:rsidRDefault="005376FF">
            <w:pPr>
              <w:pStyle w:val="TAC"/>
              <w:rPr>
                <w:rFonts w:cs="Arial"/>
                <w:szCs w:val="18"/>
              </w:rPr>
            </w:pPr>
          </w:p>
        </w:tc>
      </w:tr>
      <w:tr w:rsidR="005376FF" w14:paraId="3D6D8457"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7B3CC527" w14:textId="77777777" w:rsidR="005376FF" w:rsidRDefault="005376FF">
            <w:pPr>
              <w:pStyle w:val="TAL"/>
              <w:rPr>
                <w:szCs w:val="18"/>
                <w:vertAlign w:val="superscript"/>
              </w:rPr>
            </w:pPr>
            <w:r>
              <w:rPr>
                <w:rFonts w:eastAsia="Calibri"/>
                <w:position w:val="-12"/>
                <w:szCs w:val="18"/>
              </w:rPr>
              <w:object w:dxaOrig="405" w:dyaOrig="315" w14:anchorId="06878FF0">
                <v:shape id="_x0000_i1177" type="#_x0000_t75" style="width:20pt;height:15.4pt" o:ole="" fillcolor="window">
                  <v:imagedata r:id="rId15" o:title=""/>
                </v:shape>
                <o:OLEObject Type="Embed" ProgID="Equation.3" ShapeID="_x0000_i1177" DrawAspect="Content" ObjectID="_1691945758" r:id="rId172"/>
              </w:object>
            </w:r>
            <w:r>
              <w:rPr>
                <w:szCs w:val="18"/>
                <w:vertAlign w:val="superscript"/>
              </w:rPr>
              <w:t>Note2</w:t>
            </w:r>
          </w:p>
        </w:tc>
        <w:tc>
          <w:tcPr>
            <w:tcW w:w="1542" w:type="dxa"/>
            <w:tcBorders>
              <w:top w:val="single" w:sz="4" w:space="0" w:color="auto"/>
              <w:left w:val="single" w:sz="4" w:space="0" w:color="auto"/>
              <w:bottom w:val="single" w:sz="4" w:space="0" w:color="auto"/>
              <w:right w:val="single" w:sz="4" w:space="0" w:color="auto"/>
            </w:tcBorders>
            <w:hideMark/>
          </w:tcPr>
          <w:p w14:paraId="65645104" w14:textId="77777777" w:rsidR="005376FF" w:rsidRDefault="005376FF">
            <w:pPr>
              <w:pStyle w:val="TAL"/>
              <w:rPr>
                <w:rFonts w:eastAsia="Calibri"/>
                <w:szCs w:val="18"/>
              </w:rPr>
            </w:pPr>
            <w:r>
              <w:rPr>
                <w:szCs w:val="18"/>
              </w:rPr>
              <w:t>Config 1</w:t>
            </w:r>
          </w:p>
        </w:tc>
        <w:tc>
          <w:tcPr>
            <w:tcW w:w="1134" w:type="dxa"/>
            <w:tcBorders>
              <w:top w:val="single" w:sz="4" w:space="0" w:color="auto"/>
              <w:left w:val="single" w:sz="4" w:space="0" w:color="auto"/>
              <w:bottom w:val="nil"/>
              <w:right w:val="single" w:sz="4" w:space="0" w:color="auto"/>
            </w:tcBorders>
            <w:hideMark/>
          </w:tcPr>
          <w:p w14:paraId="5484FD5D" w14:textId="77777777" w:rsidR="005376FF" w:rsidRDefault="005376FF">
            <w:pPr>
              <w:pStyle w:val="TAC"/>
              <w:rPr>
                <w:szCs w:val="18"/>
              </w:rPr>
            </w:pPr>
            <w:r>
              <w:rPr>
                <w:szCs w:val="18"/>
              </w:rPr>
              <w:t>dBm/30 kHz</w:t>
            </w:r>
          </w:p>
        </w:tc>
        <w:tc>
          <w:tcPr>
            <w:tcW w:w="4655" w:type="dxa"/>
            <w:gridSpan w:val="2"/>
            <w:tcBorders>
              <w:top w:val="single" w:sz="4" w:space="0" w:color="auto"/>
              <w:left w:val="single" w:sz="4" w:space="0" w:color="auto"/>
              <w:bottom w:val="single" w:sz="4" w:space="0" w:color="auto"/>
              <w:right w:val="single" w:sz="4" w:space="0" w:color="auto"/>
            </w:tcBorders>
            <w:hideMark/>
          </w:tcPr>
          <w:p w14:paraId="0CF8BCBE" w14:textId="77777777" w:rsidR="005376FF" w:rsidRDefault="005376FF">
            <w:pPr>
              <w:pStyle w:val="TAC"/>
              <w:rPr>
                <w:szCs w:val="18"/>
              </w:rPr>
            </w:pPr>
            <w:r>
              <w:rPr>
                <w:szCs w:val="18"/>
              </w:rPr>
              <w:t>-95</w:t>
            </w:r>
          </w:p>
        </w:tc>
      </w:tr>
      <w:tr w:rsidR="005376FF" w14:paraId="39741B80"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2D7AC3BD" w14:textId="77777777" w:rsidR="005376FF" w:rsidRDefault="005376FF">
            <w:pPr>
              <w:pStyle w:val="TAL"/>
              <w:rPr>
                <w:i/>
                <w:szCs w:val="18"/>
              </w:rPr>
            </w:pPr>
            <w:r>
              <w:rPr>
                <w:rFonts w:eastAsia="Calibri"/>
                <w:i/>
                <w:position w:val="-12"/>
                <w:szCs w:val="18"/>
              </w:rPr>
              <w:object w:dxaOrig="600" w:dyaOrig="315" w14:anchorId="19A9998B">
                <v:shape id="_x0000_i1178" type="#_x0000_t75" style="width:29.95pt;height:15.4pt" o:ole="" fillcolor="window">
                  <v:imagedata r:id="rId13" o:title=""/>
                </v:shape>
                <o:OLEObject Type="Embed" ProgID="Equation.3" ShapeID="_x0000_i1178" DrawAspect="Content" ObjectID="_1691945759" r:id="rId173"/>
              </w:object>
            </w:r>
          </w:p>
        </w:tc>
        <w:tc>
          <w:tcPr>
            <w:tcW w:w="1134" w:type="dxa"/>
            <w:tcBorders>
              <w:top w:val="single" w:sz="4" w:space="0" w:color="auto"/>
              <w:left w:val="single" w:sz="4" w:space="0" w:color="auto"/>
              <w:bottom w:val="single" w:sz="4" w:space="0" w:color="auto"/>
              <w:right w:val="single" w:sz="4" w:space="0" w:color="auto"/>
            </w:tcBorders>
            <w:hideMark/>
          </w:tcPr>
          <w:p w14:paraId="59B40419" w14:textId="77777777" w:rsidR="005376FF" w:rsidRDefault="005376FF">
            <w:pPr>
              <w:pStyle w:val="TAC"/>
              <w:rPr>
                <w:szCs w:val="18"/>
              </w:rPr>
            </w:pPr>
            <w:r>
              <w:rPr>
                <w:szCs w:val="18"/>
              </w:rPr>
              <w:t>dB</w:t>
            </w:r>
          </w:p>
        </w:tc>
        <w:tc>
          <w:tcPr>
            <w:tcW w:w="4655" w:type="dxa"/>
            <w:gridSpan w:val="2"/>
            <w:tcBorders>
              <w:top w:val="single" w:sz="4" w:space="0" w:color="auto"/>
              <w:left w:val="single" w:sz="4" w:space="0" w:color="auto"/>
              <w:bottom w:val="single" w:sz="4" w:space="0" w:color="auto"/>
              <w:right w:val="single" w:sz="4" w:space="0" w:color="auto"/>
            </w:tcBorders>
            <w:hideMark/>
          </w:tcPr>
          <w:p w14:paraId="6A0E1623" w14:textId="77777777" w:rsidR="005376FF" w:rsidRDefault="005376FF">
            <w:pPr>
              <w:pStyle w:val="TAC"/>
              <w:rPr>
                <w:szCs w:val="18"/>
              </w:rPr>
            </w:pPr>
            <w:r>
              <w:rPr>
                <w:szCs w:val="18"/>
              </w:rPr>
              <w:t>3</w:t>
            </w:r>
          </w:p>
        </w:tc>
      </w:tr>
      <w:tr w:rsidR="005376FF" w14:paraId="5B6560FB"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364FCEB9" w14:textId="77777777" w:rsidR="005376FF" w:rsidRDefault="005376FF">
            <w:pPr>
              <w:pStyle w:val="TAL"/>
              <w:rPr>
                <w:szCs w:val="18"/>
              </w:rPr>
            </w:pPr>
            <w:r>
              <w:rPr>
                <w:rFonts w:eastAsia="Calibri"/>
                <w:position w:val="-12"/>
                <w:szCs w:val="18"/>
              </w:rPr>
              <w:object w:dxaOrig="840" w:dyaOrig="315" w14:anchorId="1A743B8C">
                <v:shape id="_x0000_i1179" type="#_x0000_t75" style="width:42.05pt;height:15.4pt" o:ole="" fillcolor="window">
                  <v:imagedata r:id="rId18" o:title=""/>
                </v:shape>
                <o:OLEObject Type="Embed" ProgID="Equation.3" ShapeID="_x0000_i1179" DrawAspect="Content" ObjectID="_1691945760" r:id="rId174"/>
              </w:object>
            </w:r>
          </w:p>
        </w:tc>
        <w:tc>
          <w:tcPr>
            <w:tcW w:w="1134" w:type="dxa"/>
            <w:tcBorders>
              <w:top w:val="single" w:sz="4" w:space="0" w:color="auto"/>
              <w:left w:val="single" w:sz="4" w:space="0" w:color="auto"/>
              <w:bottom w:val="single" w:sz="4" w:space="0" w:color="auto"/>
              <w:right w:val="single" w:sz="4" w:space="0" w:color="auto"/>
            </w:tcBorders>
            <w:hideMark/>
          </w:tcPr>
          <w:p w14:paraId="2EBA6527" w14:textId="77777777" w:rsidR="005376FF" w:rsidRDefault="005376FF">
            <w:pPr>
              <w:pStyle w:val="TAC"/>
              <w:rPr>
                <w:szCs w:val="18"/>
              </w:rPr>
            </w:pPr>
            <w:r>
              <w:rPr>
                <w:szCs w:val="18"/>
              </w:rPr>
              <w:t>dB</w:t>
            </w:r>
          </w:p>
        </w:tc>
        <w:tc>
          <w:tcPr>
            <w:tcW w:w="4655" w:type="dxa"/>
            <w:gridSpan w:val="2"/>
            <w:tcBorders>
              <w:top w:val="single" w:sz="4" w:space="0" w:color="auto"/>
              <w:left w:val="single" w:sz="4" w:space="0" w:color="auto"/>
              <w:bottom w:val="single" w:sz="4" w:space="0" w:color="auto"/>
              <w:right w:val="single" w:sz="4" w:space="0" w:color="auto"/>
            </w:tcBorders>
            <w:hideMark/>
          </w:tcPr>
          <w:p w14:paraId="3FC749C2" w14:textId="77777777" w:rsidR="005376FF" w:rsidRDefault="005376FF">
            <w:pPr>
              <w:pStyle w:val="TAC"/>
              <w:rPr>
                <w:szCs w:val="18"/>
              </w:rPr>
            </w:pPr>
            <w:r>
              <w:rPr>
                <w:szCs w:val="18"/>
              </w:rPr>
              <w:t>3</w:t>
            </w:r>
          </w:p>
        </w:tc>
      </w:tr>
      <w:tr w:rsidR="005376FF" w14:paraId="2036477D" w14:textId="77777777" w:rsidTr="005376FF">
        <w:trPr>
          <w:trHeight w:val="187"/>
          <w:jc w:val="center"/>
        </w:trPr>
        <w:tc>
          <w:tcPr>
            <w:tcW w:w="2263" w:type="dxa"/>
            <w:gridSpan w:val="2"/>
            <w:tcBorders>
              <w:top w:val="single" w:sz="4" w:space="0" w:color="auto"/>
              <w:left w:val="single" w:sz="4" w:space="0" w:color="auto"/>
              <w:bottom w:val="nil"/>
              <w:right w:val="single" w:sz="4" w:space="0" w:color="auto"/>
            </w:tcBorders>
            <w:hideMark/>
          </w:tcPr>
          <w:p w14:paraId="5B465E4A" w14:textId="77777777" w:rsidR="005376FF" w:rsidRDefault="005376FF">
            <w:pPr>
              <w:pStyle w:val="TAL"/>
              <w:rPr>
                <w:szCs w:val="18"/>
              </w:rPr>
            </w:pPr>
            <w:r>
              <w:rPr>
                <w:szCs w:val="18"/>
              </w:rPr>
              <w:t>Io</w:t>
            </w:r>
            <w:r>
              <w:rPr>
                <w:szCs w:val="18"/>
                <w:vertAlign w:val="superscript"/>
              </w:rPr>
              <w:t>Note3</w:t>
            </w:r>
          </w:p>
        </w:tc>
        <w:tc>
          <w:tcPr>
            <w:tcW w:w="1542" w:type="dxa"/>
            <w:tcBorders>
              <w:top w:val="single" w:sz="4" w:space="0" w:color="auto"/>
              <w:left w:val="single" w:sz="4" w:space="0" w:color="auto"/>
              <w:bottom w:val="single" w:sz="4" w:space="0" w:color="auto"/>
              <w:right w:val="single" w:sz="4" w:space="0" w:color="auto"/>
            </w:tcBorders>
            <w:hideMark/>
          </w:tcPr>
          <w:p w14:paraId="359C264F" w14:textId="77777777" w:rsidR="005376FF" w:rsidRDefault="005376FF">
            <w:pPr>
              <w:pStyle w:val="TAL"/>
              <w:rPr>
                <w:szCs w:val="18"/>
              </w:rPr>
            </w:pPr>
            <w:r>
              <w:rPr>
                <w:szCs w:val="18"/>
              </w:rPr>
              <w:t>Config 1</w:t>
            </w:r>
          </w:p>
        </w:tc>
        <w:tc>
          <w:tcPr>
            <w:tcW w:w="1134" w:type="dxa"/>
            <w:tcBorders>
              <w:top w:val="single" w:sz="4" w:space="0" w:color="auto"/>
              <w:left w:val="single" w:sz="4" w:space="0" w:color="auto"/>
              <w:bottom w:val="single" w:sz="4" w:space="0" w:color="auto"/>
              <w:right w:val="single" w:sz="4" w:space="0" w:color="auto"/>
            </w:tcBorders>
            <w:hideMark/>
          </w:tcPr>
          <w:p w14:paraId="42766DFB" w14:textId="77777777" w:rsidR="005376FF" w:rsidRDefault="005376FF">
            <w:pPr>
              <w:pStyle w:val="TAC"/>
              <w:rPr>
                <w:szCs w:val="18"/>
              </w:rPr>
            </w:pPr>
            <w:r>
              <w:rPr>
                <w:szCs w:val="18"/>
              </w:rPr>
              <w:t>dBm/</w:t>
            </w:r>
          </w:p>
          <w:p w14:paraId="54660262" w14:textId="77777777" w:rsidR="005376FF" w:rsidRDefault="005376FF">
            <w:pPr>
              <w:pStyle w:val="TAC"/>
              <w:rPr>
                <w:szCs w:val="18"/>
              </w:rPr>
            </w:pPr>
            <w:r>
              <w:rPr>
                <w:szCs w:val="18"/>
              </w:rPr>
              <w:t>38.16MHz</w:t>
            </w:r>
          </w:p>
        </w:tc>
        <w:tc>
          <w:tcPr>
            <w:tcW w:w="4655" w:type="dxa"/>
            <w:gridSpan w:val="2"/>
            <w:tcBorders>
              <w:top w:val="single" w:sz="4" w:space="0" w:color="auto"/>
              <w:left w:val="single" w:sz="4" w:space="0" w:color="auto"/>
              <w:bottom w:val="single" w:sz="4" w:space="0" w:color="auto"/>
              <w:right w:val="single" w:sz="4" w:space="0" w:color="auto"/>
            </w:tcBorders>
            <w:hideMark/>
          </w:tcPr>
          <w:p w14:paraId="68765F63" w14:textId="77777777" w:rsidR="005376FF" w:rsidRDefault="005376FF">
            <w:pPr>
              <w:pStyle w:val="TAC"/>
              <w:rPr>
                <w:szCs w:val="18"/>
              </w:rPr>
            </w:pPr>
            <w:r>
              <w:rPr>
                <w:szCs w:val="18"/>
              </w:rPr>
              <w:t>-62.58</w:t>
            </w:r>
          </w:p>
        </w:tc>
      </w:tr>
      <w:tr w:rsidR="005376FF" w14:paraId="712CDCB8" w14:textId="77777777" w:rsidTr="005376FF">
        <w:trPr>
          <w:trHeight w:val="187"/>
          <w:jc w:val="center"/>
        </w:trPr>
        <w:tc>
          <w:tcPr>
            <w:tcW w:w="3805" w:type="dxa"/>
            <w:gridSpan w:val="3"/>
            <w:tcBorders>
              <w:top w:val="single" w:sz="4" w:space="0" w:color="auto"/>
              <w:left w:val="single" w:sz="4" w:space="0" w:color="auto"/>
              <w:bottom w:val="single" w:sz="4" w:space="0" w:color="auto"/>
              <w:right w:val="single" w:sz="4" w:space="0" w:color="auto"/>
            </w:tcBorders>
            <w:hideMark/>
          </w:tcPr>
          <w:p w14:paraId="5D6136D0" w14:textId="77777777" w:rsidR="005376FF" w:rsidRDefault="005376FF">
            <w:pPr>
              <w:pStyle w:val="TAL"/>
              <w:rPr>
                <w:szCs w:val="18"/>
              </w:rPr>
            </w:pPr>
            <w:r>
              <w:rPr>
                <w:szCs w:val="18"/>
              </w:rPr>
              <w:t>Propagation condition</w:t>
            </w:r>
          </w:p>
        </w:tc>
        <w:tc>
          <w:tcPr>
            <w:tcW w:w="1134" w:type="dxa"/>
            <w:tcBorders>
              <w:top w:val="single" w:sz="4" w:space="0" w:color="auto"/>
              <w:left w:val="single" w:sz="4" w:space="0" w:color="auto"/>
              <w:bottom w:val="single" w:sz="4" w:space="0" w:color="auto"/>
              <w:right w:val="single" w:sz="4" w:space="0" w:color="auto"/>
            </w:tcBorders>
            <w:hideMark/>
          </w:tcPr>
          <w:p w14:paraId="7580B070" w14:textId="77777777" w:rsidR="005376FF" w:rsidRDefault="005376FF">
            <w:pPr>
              <w:pStyle w:val="TAC"/>
              <w:rPr>
                <w:szCs w:val="18"/>
              </w:rPr>
            </w:pPr>
            <w:r>
              <w:rPr>
                <w:szCs w:val="18"/>
              </w:rPr>
              <w:t>-</w:t>
            </w:r>
          </w:p>
        </w:tc>
        <w:tc>
          <w:tcPr>
            <w:tcW w:w="4655" w:type="dxa"/>
            <w:gridSpan w:val="2"/>
            <w:tcBorders>
              <w:top w:val="single" w:sz="4" w:space="0" w:color="auto"/>
              <w:left w:val="single" w:sz="4" w:space="0" w:color="auto"/>
              <w:bottom w:val="single" w:sz="4" w:space="0" w:color="auto"/>
              <w:right w:val="single" w:sz="4" w:space="0" w:color="auto"/>
            </w:tcBorders>
            <w:hideMark/>
          </w:tcPr>
          <w:p w14:paraId="64FDA196" w14:textId="77777777" w:rsidR="005376FF" w:rsidRDefault="005376FF">
            <w:pPr>
              <w:pStyle w:val="TAC"/>
              <w:rPr>
                <w:szCs w:val="18"/>
              </w:rPr>
            </w:pPr>
            <w:r>
              <w:rPr>
                <w:szCs w:val="18"/>
              </w:rPr>
              <w:t>AWGN</w:t>
            </w:r>
          </w:p>
        </w:tc>
      </w:tr>
      <w:tr w:rsidR="005376FF" w14:paraId="42054FC3" w14:textId="77777777" w:rsidTr="005376FF">
        <w:trPr>
          <w:trHeight w:val="187"/>
          <w:jc w:val="center"/>
        </w:trPr>
        <w:tc>
          <w:tcPr>
            <w:tcW w:w="9594" w:type="dxa"/>
            <w:gridSpan w:val="6"/>
            <w:tcBorders>
              <w:top w:val="single" w:sz="4" w:space="0" w:color="auto"/>
              <w:left w:val="single" w:sz="4" w:space="0" w:color="auto"/>
              <w:bottom w:val="single" w:sz="4" w:space="0" w:color="auto"/>
              <w:right w:val="single" w:sz="4" w:space="0" w:color="auto"/>
            </w:tcBorders>
            <w:vAlign w:val="center"/>
            <w:hideMark/>
          </w:tcPr>
          <w:p w14:paraId="611C67E4" w14:textId="77777777" w:rsidR="005376FF" w:rsidRDefault="005376FF">
            <w:pPr>
              <w:pStyle w:val="TAN"/>
              <w:rPr>
                <w:szCs w:val="18"/>
              </w:rPr>
            </w:pPr>
            <w:r>
              <w:rPr>
                <w:szCs w:val="18"/>
              </w:rPr>
              <w:t>Note 1:</w:t>
            </w:r>
            <w:r>
              <w:rPr>
                <w:szCs w:val="18"/>
              </w:rPr>
              <w:tab/>
              <w:t>OCNG shall be used such that both cells are fully allocated and a constant total transmitted power spectral density is achieved for all OFDM symbols.</w:t>
            </w:r>
          </w:p>
          <w:p w14:paraId="19CA8925" w14:textId="77777777" w:rsidR="005376FF" w:rsidRDefault="005376FF">
            <w:pPr>
              <w:pStyle w:val="TAN"/>
              <w:rPr>
                <w:szCs w:val="18"/>
              </w:rPr>
            </w:pPr>
            <w:r>
              <w:rPr>
                <w:szCs w:val="18"/>
              </w:rPr>
              <w:t>Note 2:</w:t>
            </w:r>
            <w:r>
              <w:rPr>
                <w:szCs w:val="18"/>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18"/>
              </w:rPr>
              <w:object w:dxaOrig="405" w:dyaOrig="315" w14:anchorId="781D195C">
                <v:shape id="_x0000_i1180" type="#_x0000_t75" style="width:20pt;height:15.4pt" o:ole="" fillcolor="window">
                  <v:imagedata r:id="rId15" o:title=""/>
                </v:shape>
                <o:OLEObject Type="Embed" ProgID="Equation.3" ShapeID="_x0000_i1180" DrawAspect="Content" ObjectID="_1691945761" r:id="rId175"/>
              </w:object>
            </w:r>
            <w:r>
              <w:rPr>
                <w:szCs w:val="18"/>
              </w:rPr>
              <w:t xml:space="preserve"> to be fulfilled.</w:t>
            </w:r>
          </w:p>
          <w:p w14:paraId="09FC18D3" w14:textId="77777777" w:rsidR="005376FF" w:rsidRDefault="005376FF">
            <w:pPr>
              <w:pStyle w:val="TAN"/>
              <w:rPr>
                <w:ins w:id="1355" w:author="Huawei" w:date="2021-08-22T11:59:00Z"/>
                <w:szCs w:val="18"/>
              </w:rPr>
            </w:pPr>
            <w:r>
              <w:rPr>
                <w:szCs w:val="18"/>
              </w:rPr>
              <w:t>Note 3:</w:t>
            </w:r>
            <w:r>
              <w:rPr>
                <w:szCs w:val="18"/>
              </w:rPr>
              <w:tab/>
              <w:t>Io levels have been derived from other parameters for information purposes. They are not settable parameters themselves.</w:t>
            </w:r>
          </w:p>
          <w:p w14:paraId="27511BF6" w14:textId="77777777" w:rsidR="005376FF" w:rsidRDefault="005376FF">
            <w:pPr>
              <w:keepNext/>
              <w:keepLines/>
              <w:overflowPunct w:val="0"/>
              <w:autoSpaceDE w:val="0"/>
              <w:adjustRightInd w:val="0"/>
              <w:spacing w:after="0"/>
              <w:ind w:left="851" w:hanging="851"/>
              <w:textAlignment w:val="baseline"/>
              <w:rPr>
                <w:ins w:id="1356" w:author="Huawei" w:date="2021-08-22T11:59:00Z"/>
                <w:rFonts w:ascii="Arial" w:hAnsi="Arial"/>
                <w:sz w:val="18"/>
                <w:szCs w:val="18"/>
                <w:lang w:eastAsia="en-GB"/>
              </w:rPr>
            </w:pPr>
            <w:ins w:id="1357" w:author="Huawei" w:date="2021-08-22T11:59:00Z">
              <w:r>
                <w:rPr>
                  <w:rFonts w:ascii="Arial" w:hAnsi="Arial"/>
                  <w:sz w:val="18"/>
                  <w:szCs w:val="18"/>
                  <w:lang w:eastAsia="en-GB"/>
                </w:rPr>
                <w:t xml:space="preserve">Note 4: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w:t>
              </w:r>
            </w:ins>
            <w:ins w:id="1358" w:author="Huawei" w:date="2021-08-22T12:00:00Z">
              <w:r>
                <w:rPr>
                  <w:rFonts w:ascii="Arial" w:hAnsi="Arial"/>
                  <w:sz w:val="18"/>
                  <w:szCs w:val="18"/>
                  <w:lang w:eastAsia="en-GB"/>
                </w:rPr>
                <w:t>6</w:t>
              </w:r>
            </w:ins>
            <w:ins w:id="1359" w:author="Huawei" w:date="2021-08-22T11:59:00Z">
              <w:r>
                <w:rPr>
                  <w:rFonts w:ascii="Arial" w:hAnsi="Arial"/>
                  <w:sz w:val="18"/>
                  <w:szCs w:val="18"/>
                  <w:lang w:eastAsia="en-GB"/>
                </w:rPr>
                <w:t>.2.</w:t>
              </w:r>
            </w:ins>
          </w:p>
          <w:p w14:paraId="6DAA86E1" w14:textId="77777777" w:rsidR="005376FF" w:rsidRDefault="005376FF">
            <w:pPr>
              <w:pStyle w:val="TAN"/>
              <w:rPr>
                <w:szCs w:val="18"/>
              </w:rPr>
            </w:pPr>
            <w:ins w:id="1360" w:author="Huawei" w:date="2021-08-22T11:59:00Z">
              <w:r>
                <w:rPr>
                  <w:szCs w:val="18"/>
                  <w:lang w:eastAsia="en-GB"/>
                </w:rPr>
                <w:t>Note 5:     For UE supporting both semi-static and dynamic cannel access, the UE must be tested under both dynamic and semi-static channel occupancy configurations.</w:t>
              </w:r>
            </w:ins>
          </w:p>
        </w:tc>
      </w:tr>
    </w:tbl>
    <w:p w14:paraId="60D1C694" w14:textId="77777777" w:rsidR="005376FF" w:rsidRDefault="005376FF" w:rsidP="005376FF"/>
    <w:p w14:paraId="6ABBF454" w14:textId="77777777" w:rsidR="005376FF" w:rsidRDefault="005376FF" w:rsidP="005376FF">
      <w:pPr>
        <w:pStyle w:val="TH"/>
      </w:pPr>
      <w:r>
        <w:t>Table A.11.3.2.1.2-4: Sounding Reference Symbol Configuration for Timing Advance Accuracy Test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1842"/>
        <w:gridCol w:w="5242"/>
      </w:tblGrid>
      <w:tr w:rsidR="005376FF" w14:paraId="7BCAE1F7" w14:textId="77777777" w:rsidTr="005376FF">
        <w:trPr>
          <w:trHeight w:val="57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7992F2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Field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B3CA6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Value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E69CC2E" w14:textId="77777777" w:rsidR="005376FF" w:rsidRDefault="005376FF">
            <w:pPr>
              <w:keepNext/>
              <w:keepLines/>
              <w:spacing w:after="0"/>
              <w:jc w:val="center"/>
              <w:rPr>
                <w:rFonts w:ascii="Arial" w:hAnsi="Arial" w:cs="Arial"/>
                <w:b/>
                <w:sz w:val="18"/>
                <w:szCs w:val="18"/>
              </w:rPr>
            </w:pPr>
            <w:r>
              <w:rPr>
                <w:rFonts w:ascii="Arial" w:hAnsi="Arial" w:cs="Arial"/>
                <w:b/>
                <w:sz w:val="18"/>
                <w:szCs w:val="18"/>
              </w:rPr>
              <w:t>Comment</w:t>
            </w:r>
          </w:p>
        </w:tc>
      </w:tr>
      <w:tr w:rsidR="005376FF" w14:paraId="1D792A3C" w14:textId="77777777" w:rsidTr="005376FF">
        <w:trPr>
          <w:trHeight w:val="56"/>
          <w:jc w:val="center"/>
        </w:trPr>
        <w:tc>
          <w:tcPr>
            <w:tcW w:w="2547" w:type="dxa"/>
            <w:tcBorders>
              <w:top w:val="single" w:sz="4" w:space="0" w:color="auto"/>
              <w:left w:val="single" w:sz="4" w:space="0" w:color="auto"/>
              <w:bottom w:val="nil"/>
              <w:right w:val="single" w:sz="4" w:space="0" w:color="auto"/>
            </w:tcBorders>
            <w:vAlign w:val="center"/>
            <w:hideMark/>
          </w:tcPr>
          <w:p w14:paraId="314BB818" w14:textId="77777777" w:rsidR="005376FF" w:rsidRDefault="005376FF">
            <w:pPr>
              <w:keepNext/>
              <w:keepLines/>
              <w:spacing w:after="0" w:line="254" w:lineRule="auto"/>
              <w:rPr>
                <w:rFonts w:ascii="Arial" w:hAnsi="Arial" w:cs="Arial"/>
                <w:sz w:val="18"/>
                <w:szCs w:val="18"/>
              </w:rPr>
            </w:pPr>
            <w:r>
              <w:rPr>
                <w:rFonts w:ascii="Arial" w:hAnsi="Arial"/>
                <w:sz w:val="18"/>
                <w:szCs w:val="18"/>
              </w:rPr>
              <w:t>c-SRS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E231D5"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24</w:t>
            </w:r>
          </w:p>
        </w:tc>
        <w:tc>
          <w:tcPr>
            <w:tcW w:w="5244" w:type="dxa"/>
            <w:tcBorders>
              <w:top w:val="single" w:sz="4" w:space="0" w:color="auto"/>
              <w:left w:val="single" w:sz="4" w:space="0" w:color="auto"/>
              <w:bottom w:val="nil"/>
              <w:right w:val="single" w:sz="4" w:space="0" w:color="auto"/>
            </w:tcBorders>
            <w:vAlign w:val="center"/>
            <w:hideMark/>
          </w:tcPr>
          <w:p w14:paraId="409E8C4D" w14:textId="77777777" w:rsidR="005376FF" w:rsidRDefault="005376FF">
            <w:pPr>
              <w:keepNext/>
              <w:keepLines/>
              <w:spacing w:after="0" w:line="254" w:lineRule="auto"/>
              <w:rPr>
                <w:rFonts w:ascii="Arial" w:hAnsi="Arial"/>
                <w:sz w:val="18"/>
                <w:szCs w:val="18"/>
                <w:lang w:eastAsia="ja-JP"/>
              </w:rPr>
            </w:pPr>
            <w:r>
              <w:rPr>
                <w:rFonts w:ascii="Arial" w:hAnsi="Arial"/>
                <w:sz w:val="18"/>
                <w:szCs w:val="18"/>
                <w:lang w:eastAsia="ja-JP"/>
              </w:rPr>
              <w:t>Frequency hopping is disabled</w:t>
            </w:r>
          </w:p>
        </w:tc>
      </w:tr>
      <w:tr w:rsidR="005376FF" w14:paraId="660BCD3D" w14:textId="77777777" w:rsidTr="005376F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4C56057B" w14:textId="77777777" w:rsidR="005376FF" w:rsidRDefault="005376FF">
            <w:pPr>
              <w:keepNext/>
              <w:keepLines/>
              <w:spacing w:after="0" w:line="254" w:lineRule="auto"/>
              <w:rPr>
                <w:rFonts w:ascii="Arial" w:hAnsi="Arial" w:cs="Arial"/>
                <w:sz w:val="18"/>
                <w:szCs w:val="18"/>
              </w:rPr>
            </w:pPr>
            <w:r>
              <w:rPr>
                <w:rFonts w:ascii="Arial" w:hAnsi="Arial"/>
                <w:sz w:val="18"/>
                <w:szCs w:val="18"/>
              </w:rPr>
              <w:t>b-SRS</w:t>
            </w:r>
          </w:p>
        </w:tc>
        <w:tc>
          <w:tcPr>
            <w:tcW w:w="1843" w:type="dxa"/>
            <w:tcBorders>
              <w:top w:val="single" w:sz="4" w:space="0" w:color="auto"/>
              <w:left w:val="single" w:sz="4" w:space="0" w:color="auto"/>
              <w:bottom w:val="single" w:sz="4" w:space="0" w:color="auto"/>
              <w:right w:val="single" w:sz="4" w:space="0" w:color="auto"/>
            </w:tcBorders>
            <w:hideMark/>
          </w:tcPr>
          <w:p w14:paraId="1B1D16AE"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nil"/>
              <w:right w:val="single" w:sz="4" w:space="0" w:color="auto"/>
            </w:tcBorders>
          </w:tcPr>
          <w:p w14:paraId="45FBC044" w14:textId="77777777" w:rsidR="005376FF" w:rsidRDefault="005376FF">
            <w:pPr>
              <w:keepNext/>
              <w:keepLines/>
              <w:spacing w:after="0" w:line="254" w:lineRule="auto"/>
              <w:rPr>
                <w:rFonts w:ascii="Arial" w:hAnsi="Arial"/>
                <w:sz w:val="18"/>
                <w:szCs w:val="18"/>
                <w:lang w:eastAsia="ja-JP"/>
              </w:rPr>
            </w:pPr>
          </w:p>
        </w:tc>
      </w:tr>
      <w:tr w:rsidR="005376FF" w14:paraId="3BF3C056" w14:textId="77777777" w:rsidTr="005376F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6DCD8382" w14:textId="77777777" w:rsidR="005376FF" w:rsidRDefault="005376FF">
            <w:pPr>
              <w:keepNext/>
              <w:keepLines/>
              <w:spacing w:after="0" w:line="254" w:lineRule="auto"/>
              <w:rPr>
                <w:rFonts w:ascii="Arial" w:hAnsi="Arial" w:cs="Arial"/>
                <w:sz w:val="18"/>
                <w:szCs w:val="18"/>
              </w:rPr>
            </w:pPr>
            <w:r>
              <w:rPr>
                <w:rFonts w:ascii="Arial" w:hAnsi="Arial"/>
                <w:sz w:val="18"/>
                <w:szCs w:val="18"/>
              </w:rPr>
              <w:t>b-hop</w:t>
            </w:r>
          </w:p>
        </w:tc>
        <w:tc>
          <w:tcPr>
            <w:tcW w:w="1843" w:type="dxa"/>
            <w:tcBorders>
              <w:top w:val="single" w:sz="4" w:space="0" w:color="auto"/>
              <w:left w:val="single" w:sz="4" w:space="0" w:color="auto"/>
              <w:bottom w:val="single" w:sz="4" w:space="0" w:color="auto"/>
              <w:right w:val="single" w:sz="4" w:space="0" w:color="auto"/>
            </w:tcBorders>
            <w:hideMark/>
          </w:tcPr>
          <w:p w14:paraId="003B1714"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75F10FB0" w14:textId="77777777" w:rsidR="005376FF" w:rsidRDefault="005376FF">
            <w:pPr>
              <w:keepNext/>
              <w:keepLines/>
              <w:spacing w:after="0" w:line="254" w:lineRule="auto"/>
              <w:rPr>
                <w:rFonts w:ascii="Arial" w:hAnsi="Arial"/>
                <w:sz w:val="18"/>
                <w:szCs w:val="18"/>
                <w:lang w:eastAsia="ja-JP"/>
              </w:rPr>
            </w:pPr>
          </w:p>
        </w:tc>
      </w:tr>
      <w:tr w:rsidR="005376FF" w14:paraId="7C602866"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11266C9A" w14:textId="77777777" w:rsidR="005376FF" w:rsidRDefault="005376FF">
            <w:pPr>
              <w:keepNext/>
              <w:keepLines/>
              <w:spacing w:after="0" w:line="254" w:lineRule="auto"/>
              <w:rPr>
                <w:rFonts w:ascii="Arial" w:hAnsi="Arial"/>
                <w:sz w:val="18"/>
                <w:szCs w:val="18"/>
              </w:rPr>
            </w:pPr>
            <w:r>
              <w:rPr>
                <w:rFonts w:ascii="Arial" w:hAnsi="Arial"/>
                <w:sz w:val="18"/>
                <w:szCs w:val="18"/>
              </w:rPr>
              <w:t>freqDomainPosition</w:t>
            </w:r>
          </w:p>
        </w:tc>
        <w:tc>
          <w:tcPr>
            <w:tcW w:w="1843" w:type="dxa"/>
            <w:tcBorders>
              <w:top w:val="single" w:sz="4" w:space="0" w:color="auto"/>
              <w:left w:val="single" w:sz="4" w:space="0" w:color="auto"/>
              <w:bottom w:val="single" w:sz="4" w:space="0" w:color="auto"/>
              <w:right w:val="single" w:sz="4" w:space="0" w:color="auto"/>
            </w:tcBorders>
            <w:hideMark/>
          </w:tcPr>
          <w:p w14:paraId="0A20FCC2"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2E8D436B" w14:textId="77777777" w:rsidR="005376FF" w:rsidRDefault="005376FF">
            <w:pPr>
              <w:keepNext/>
              <w:keepLines/>
              <w:spacing w:after="0"/>
              <w:rPr>
                <w:rFonts w:ascii="Arial" w:hAnsi="Arial"/>
                <w:sz w:val="18"/>
                <w:szCs w:val="18"/>
              </w:rPr>
            </w:pPr>
            <w:r>
              <w:rPr>
                <w:rFonts w:ascii="Arial" w:hAnsi="Arial"/>
                <w:sz w:val="18"/>
                <w:szCs w:val="18"/>
              </w:rPr>
              <w:t>Frequency domain position of SRS</w:t>
            </w:r>
          </w:p>
        </w:tc>
      </w:tr>
      <w:tr w:rsidR="005376FF" w14:paraId="76FFB9EF"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0FFACAAB" w14:textId="77777777" w:rsidR="005376FF" w:rsidRDefault="005376FF">
            <w:pPr>
              <w:keepNext/>
              <w:keepLines/>
              <w:spacing w:after="0" w:line="254" w:lineRule="auto"/>
              <w:rPr>
                <w:rFonts w:ascii="Arial" w:hAnsi="Arial"/>
                <w:sz w:val="18"/>
                <w:szCs w:val="18"/>
              </w:rPr>
            </w:pPr>
            <w:r>
              <w:rPr>
                <w:rFonts w:ascii="Arial" w:hAnsi="Arial"/>
                <w:sz w:val="18"/>
                <w:szCs w:val="18"/>
              </w:rPr>
              <w:t>freqDomainShift</w:t>
            </w:r>
          </w:p>
        </w:tc>
        <w:tc>
          <w:tcPr>
            <w:tcW w:w="1843" w:type="dxa"/>
            <w:tcBorders>
              <w:top w:val="single" w:sz="4" w:space="0" w:color="auto"/>
              <w:left w:val="single" w:sz="4" w:space="0" w:color="auto"/>
              <w:bottom w:val="single" w:sz="4" w:space="0" w:color="auto"/>
              <w:right w:val="single" w:sz="4" w:space="0" w:color="auto"/>
            </w:tcBorders>
            <w:hideMark/>
          </w:tcPr>
          <w:p w14:paraId="233DAE1B"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104D0D31" w14:textId="77777777" w:rsidR="005376FF" w:rsidRDefault="005376FF">
            <w:pPr>
              <w:keepNext/>
              <w:keepLines/>
              <w:spacing w:after="0"/>
              <w:rPr>
                <w:rFonts w:ascii="Arial" w:hAnsi="Arial"/>
                <w:sz w:val="18"/>
                <w:szCs w:val="18"/>
              </w:rPr>
            </w:pPr>
          </w:p>
        </w:tc>
      </w:tr>
      <w:tr w:rsidR="005376FF" w14:paraId="70C804E3"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B8CFB50" w14:textId="77777777" w:rsidR="005376FF" w:rsidRDefault="005376FF">
            <w:pPr>
              <w:keepNext/>
              <w:keepLines/>
              <w:spacing w:after="0" w:line="254" w:lineRule="auto"/>
              <w:rPr>
                <w:rFonts w:ascii="Arial" w:hAnsi="Arial"/>
                <w:sz w:val="18"/>
                <w:szCs w:val="18"/>
              </w:rPr>
            </w:pPr>
            <w:r>
              <w:rPr>
                <w:rFonts w:ascii="Arial" w:hAnsi="Arial"/>
                <w:sz w:val="18"/>
                <w:szCs w:val="18"/>
              </w:rPr>
              <w:t>groupOrSequenceHopping</w:t>
            </w:r>
          </w:p>
        </w:tc>
        <w:tc>
          <w:tcPr>
            <w:tcW w:w="1843" w:type="dxa"/>
            <w:tcBorders>
              <w:top w:val="single" w:sz="4" w:space="0" w:color="auto"/>
              <w:left w:val="single" w:sz="4" w:space="0" w:color="auto"/>
              <w:bottom w:val="single" w:sz="4" w:space="0" w:color="auto"/>
              <w:right w:val="single" w:sz="4" w:space="0" w:color="auto"/>
            </w:tcBorders>
            <w:hideMark/>
          </w:tcPr>
          <w:p w14:paraId="7A91FEB5"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neither</w:t>
            </w:r>
          </w:p>
        </w:tc>
        <w:tc>
          <w:tcPr>
            <w:tcW w:w="5244" w:type="dxa"/>
            <w:tcBorders>
              <w:top w:val="single" w:sz="4" w:space="0" w:color="auto"/>
              <w:left w:val="single" w:sz="4" w:space="0" w:color="auto"/>
              <w:bottom w:val="single" w:sz="4" w:space="0" w:color="auto"/>
              <w:right w:val="single" w:sz="4" w:space="0" w:color="auto"/>
            </w:tcBorders>
            <w:hideMark/>
          </w:tcPr>
          <w:p w14:paraId="4DE54D01"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No group or sequence hopping</w:t>
            </w:r>
          </w:p>
        </w:tc>
      </w:tr>
      <w:tr w:rsidR="005376FF" w14:paraId="2FEABF7F"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4707D63" w14:textId="77777777" w:rsidR="005376FF" w:rsidRDefault="005376FF">
            <w:pPr>
              <w:keepNext/>
              <w:keepLines/>
              <w:spacing w:after="0" w:line="254" w:lineRule="auto"/>
              <w:rPr>
                <w:rFonts w:ascii="Arial" w:hAnsi="Arial" w:cs="Arial"/>
                <w:sz w:val="18"/>
                <w:szCs w:val="18"/>
              </w:rPr>
            </w:pPr>
            <w:r>
              <w:rPr>
                <w:rFonts w:ascii="Arial" w:hAnsi="Arial"/>
                <w:sz w:val="18"/>
                <w:szCs w:val="18"/>
              </w:rPr>
              <w:t>SRS-PeriodicityAndOffset</w:t>
            </w:r>
          </w:p>
        </w:tc>
        <w:tc>
          <w:tcPr>
            <w:tcW w:w="1843" w:type="dxa"/>
            <w:tcBorders>
              <w:top w:val="single" w:sz="4" w:space="0" w:color="auto"/>
              <w:left w:val="single" w:sz="4" w:space="0" w:color="auto"/>
              <w:bottom w:val="single" w:sz="4" w:space="0" w:color="auto"/>
              <w:right w:val="single" w:sz="4" w:space="0" w:color="auto"/>
            </w:tcBorders>
            <w:hideMark/>
          </w:tcPr>
          <w:p w14:paraId="2A8721CC"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sl5</w:t>
            </w:r>
            <w:r>
              <w:rPr>
                <w:rFonts w:ascii="Arial" w:hAnsi="Arial"/>
                <w:sz w:val="18"/>
                <w:szCs w:val="18"/>
                <w:lang w:eastAsia="ja-JP"/>
              </w:rPr>
              <w:t>=</w:t>
            </w:r>
            <w:r>
              <w:rPr>
                <w:rFonts w:ascii="Arial" w:hAnsi="Arial"/>
                <w:sz w:val="18"/>
                <w:szCs w:val="18"/>
              </w:rPr>
              <w:t>4 for SCS 30kHz</w:t>
            </w:r>
          </w:p>
        </w:tc>
        <w:tc>
          <w:tcPr>
            <w:tcW w:w="5244" w:type="dxa"/>
            <w:tcBorders>
              <w:top w:val="single" w:sz="4" w:space="0" w:color="auto"/>
              <w:left w:val="single" w:sz="4" w:space="0" w:color="auto"/>
              <w:bottom w:val="single" w:sz="4" w:space="0" w:color="auto"/>
              <w:right w:val="single" w:sz="4" w:space="0" w:color="auto"/>
            </w:tcBorders>
            <w:hideMark/>
          </w:tcPr>
          <w:p w14:paraId="1D2858FE"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Once every 5 slots</w:t>
            </w:r>
          </w:p>
        </w:tc>
      </w:tr>
      <w:tr w:rsidR="005376FF" w14:paraId="53EBE6E6"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5BC13FF4" w14:textId="77777777" w:rsidR="005376FF" w:rsidRDefault="005376FF">
            <w:pPr>
              <w:keepNext/>
              <w:keepLines/>
              <w:spacing w:after="0" w:line="254" w:lineRule="auto"/>
              <w:rPr>
                <w:rFonts w:ascii="Arial" w:hAnsi="Arial" w:cs="Arial"/>
                <w:sz w:val="18"/>
                <w:szCs w:val="18"/>
              </w:rPr>
            </w:pPr>
            <w:r>
              <w:rPr>
                <w:rFonts w:ascii="Arial" w:hAnsi="Arial"/>
                <w:sz w:val="18"/>
                <w:szCs w:val="18"/>
              </w:rPr>
              <w:t>pathlossReferenceRS</w:t>
            </w:r>
          </w:p>
        </w:tc>
        <w:tc>
          <w:tcPr>
            <w:tcW w:w="1843" w:type="dxa"/>
            <w:tcBorders>
              <w:top w:val="single" w:sz="4" w:space="0" w:color="auto"/>
              <w:left w:val="single" w:sz="4" w:space="0" w:color="auto"/>
              <w:bottom w:val="single" w:sz="4" w:space="0" w:color="auto"/>
              <w:right w:val="single" w:sz="4" w:space="0" w:color="auto"/>
            </w:tcBorders>
            <w:hideMark/>
          </w:tcPr>
          <w:p w14:paraId="1FBF6529"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ssb-Index=0</w:t>
            </w:r>
          </w:p>
        </w:tc>
        <w:tc>
          <w:tcPr>
            <w:tcW w:w="5244" w:type="dxa"/>
            <w:tcBorders>
              <w:top w:val="single" w:sz="4" w:space="0" w:color="auto"/>
              <w:left w:val="single" w:sz="4" w:space="0" w:color="auto"/>
              <w:bottom w:val="single" w:sz="4" w:space="0" w:color="auto"/>
              <w:right w:val="single" w:sz="4" w:space="0" w:color="auto"/>
            </w:tcBorders>
            <w:hideMark/>
          </w:tcPr>
          <w:p w14:paraId="0C98907E" w14:textId="77777777" w:rsidR="005376FF" w:rsidRDefault="005376FF">
            <w:pPr>
              <w:keepNext/>
              <w:keepLines/>
              <w:spacing w:after="0" w:line="254" w:lineRule="auto"/>
              <w:rPr>
                <w:rFonts w:ascii="Arial" w:hAnsi="Arial" w:cs="Arial"/>
                <w:sz w:val="18"/>
                <w:szCs w:val="18"/>
              </w:rPr>
            </w:pPr>
            <w:r>
              <w:rPr>
                <w:rFonts w:ascii="Arial" w:hAnsi="Arial"/>
                <w:sz w:val="18"/>
                <w:szCs w:val="18"/>
                <w:lang w:eastAsia="ja-JP"/>
              </w:rPr>
              <w:t>SSB #0 is used for SRS path loss estimation</w:t>
            </w:r>
          </w:p>
        </w:tc>
      </w:tr>
      <w:tr w:rsidR="005376FF" w14:paraId="66F9BA10"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1C05D714" w14:textId="77777777" w:rsidR="005376FF" w:rsidRDefault="005376FF">
            <w:pPr>
              <w:keepNext/>
              <w:keepLines/>
              <w:spacing w:after="0" w:line="254" w:lineRule="auto"/>
              <w:rPr>
                <w:rFonts w:ascii="Arial" w:hAnsi="Arial" w:cs="Arial"/>
                <w:sz w:val="18"/>
                <w:szCs w:val="18"/>
                <w:vertAlign w:val="superscript"/>
              </w:rPr>
            </w:pPr>
            <w:r>
              <w:rPr>
                <w:rFonts w:ascii="Arial" w:hAnsi="Arial" w:cs="Arial"/>
                <w:sz w:val="18"/>
                <w:szCs w:val="18"/>
              </w:rPr>
              <w:t>usage</w:t>
            </w:r>
          </w:p>
        </w:tc>
        <w:tc>
          <w:tcPr>
            <w:tcW w:w="1843" w:type="dxa"/>
            <w:tcBorders>
              <w:top w:val="single" w:sz="4" w:space="0" w:color="auto"/>
              <w:left w:val="single" w:sz="4" w:space="0" w:color="auto"/>
              <w:bottom w:val="single" w:sz="4" w:space="0" w:color="auto"/>
              <w:right w:val="single" w:sz="4" w:space="0" w:color="auto"/>
            </w:tcBorders>
            <w:hideMark/>
          </w:tcPr>
          <w:p w14:paraId="2718E5B8"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lang w:val="en-US"/>
              </w:rPr>
              <w:t>Codebook</w:t>
            </w:r>
          </w:p>
        </w:tc>
        <w:tc>
          <w:tcPr>
            <w:tcW w:w="5244" w:type="dxa"/>
            <w:tcBorders>
              <w:top w:val="single" w:sz="4" w:space="0" w:color="auto"/>
              <w:left w:val="single" w:sz="4" w:space="0" w:color="auto"/>
              <w:bottom w:val="single" w:sz="4" w:space="0" w:color="auto"/>
              <w:right w:val="single" w:sz="4" w:space="0" w:color="auto"/>
            </w:tcBorders>
            <w:hideMark/>
          </w:tcPr>
          <w:p w14:paraId="01319A51"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Codebook based UL transmission</w:t>
            </w:r>
          </w:p>
        </w:tc>
      </w:tr>
      <w:tr w:rsidR="005376FF" w14:paraId="3224FA80"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1563F133" w14:textId="77777777" w:rsidR="005376FF" w:rsidRDefault="005376FF">
            <w:pPr>
              <w:keepNext/>
              <w:keepLines/>
              <w:spacing w:after="0" w:line="254" w:lineRule="auto"/>
              <w:rPr>
                <w:rFonts w:ascii="Arial" w:hAnsi="Arial"/>
                <w:sz w:val="18"/>
                <w:szCs w:val="18"/>
              </w:rPr>
            </w:pPr>
            <w:r>
              <w:rPr>
                <w:rFonts w:ascii="Arial" w:hAnsi="Arial"/>
                <w:sz w:val="18"/>
                <w:szCs w:val="18"/>
              </w:rPr>
              <w:t>startPosition</w:t>
            </w:r>
          </w:p>
        </w:tc>
        <w:tc>
          <w:tcPr>
            <w:tcW w:w="1843" w:type="dxa"/>
            <w:tcBorders>
              <w:top w:val="single" w:sz="4" w:space="0" w:color="auto"/>
              <w:left w:val="single" w:sz="4" w:space="0" w:color="auto"/>
              <w:bottom w:val="single" w:sz="4" w:space="0" w:color="auto"/>
              <w:right w:val="single" w:sz="4" w:space="0" w:color="auto"/>
            </w:tcBorders>
            <w:hideMark/>
          </w:tcPr>
          <w:p w14:paraId="3628FA5C"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0</w:t>
            </w:r>
          </w:p>
        </w:tc>
        <w:tc>
          <w:tcPr>
            <w:tcW w:w="5244" w:type="dxa"/>
            <w:tcBorders>
              <w:top w:val="single" w:sz="4" w:space="0" w:color="auto"/>
              <w:left w:val="single" w:sz="4" w:space="0" w:color="auto"/>
              <w:bottom w:val="nil"/>
              <w:right w:val="single" w:sz="4" w:space="0" w:color="auto"/>
            </w:tcBorders>
            <w:hideMark/>
          </w:tcPr>
          <w:p w14:paraId="5D19642D" w14:textId="77777777" w:rsidR="005376FF" w:rsidRDefault="005376FF">
            <w:pPr>
              <w:keepNext/>
              <w:keepLines/>
              <w:spacing w:after="0" w:line="254" w:lineRule="auto"/>
              <w:rPr>
                <w:rFonts w:ascii="Arial" w:hAnsi="Arial"/>
                <w:sz w:val="18"/>
                <w:szCs w:val="18"/>
              </w:rPr>
            </w:pPr>
            <w:r>
              <w:rPr>
                <w:rFonts w:ascii="Arial" w:hAnsi="Arial"/>
                <w:sz w:val="18"/>
                <w:szCs w:val="18"/>
              </w:rPr>
              <w:t>resourceMapping setting: SRS on last symbol of slot, and 1symbols for SRS without repetition.</w:t>
            </w:r>
          </w:p>
        </w:tc>
      </w:tr>
      <w:tr w:rsidR="005376FF" w14:paraId="7B81215C"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FAAC668" w14:textId="77777777" w:rsidR="005376FF" w:rsidRDefault="005376FF">
            <w:pPr>
              <w:keepNext/>
              <w:keepLines/>
              <w:spacing w:after="0" w:line="254" w:lineRule="auto"/>
              <w:rPr>
                <w:rFonts w:ascii="Arial" w:hAnsi="Arial"/>
                <w:sz w:val="18"/>
                <w:szCs w:val="18"/>
              </w:rPr>
            </w:pPr>
            <w:r>
              <w:rPr>
                <w:rFonts w:ascii="Arial" w:hAnsi="Arial"/>
                <w:sz w:val="18"/>
                <w:szCs w:val="18"/>
              </w:rPr>
              <w:t>nrofSymbols</w:t>
            </w:r>
          </w:p>
        </w:tc>
        <w:tc>
          <w:tcPr>
            <w:tcW w:w="1843" w:type="dxa"/>
            <w:tcBorders>
              <w:top w:val="single" w:sz="4" w:space="0" w:color="auto"/>
              <w:left w:val="single" w:sz="4" w:space="0" w:color="auto"/>
              <w:bottom w:val="single" w:sz="4" w:space="0" w:color="auto"/>
              <w:right w:val="single" w:sz="4" w:space="0" w:color="auto"/>
            </w:tcBorders>
            <w:hideMark/>
          </w:tcPr>
          <w:p w14:paraId="658A6FAD"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nil"/>
              <w:right w:val="single" w:sz="4" w:space="0" w:color="auto"/>
            </w:tcBorders>
          </w:tcPr>
          <w:p w14:paraId="0AEB2F45" w14:textId="77777777" w:rsidR="005376FF" w:rsidRDefault="005376FF">
            <w:pPr>
              <w:keepNext/>
              <w:keepLines/>
              <w:spacing w:after="0" w:line="254" w:lineRule="auto"/>
              <w:rPr>
                <w:rFonts w:ascii="Arial" w:hAnsi="Arial"/>
                <w:sz w:val="18"/>
                <w:szCs w:val="18"/>
              </w:rPr>
            </w:pPr>
          </w:p>
        </w:tc>
      </w:tr>
      <w:tr w:rsidR="005376FF" w14:paraId="26D1ABE4"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23E9C893" w14:textId="77777777" w:rsidR="005376FF" w:rsidRDefault="005376FF">
            <w:pPr>
              <w:keepNext/>
              <w:keepLines/>
              <w:spacing w:after="0" w:line="254" w:lineRule="auto"/>
              <w:rPr>
                <w:rFonts w:ascii="Arial" w:hAnsi="Arial"/>
                <w:sz w:val="18"/>
                <w:szCs w:val="18"/>
              </w:rPr>
            </w:pPr>
            <w:r>
              <w:rPr>
                <w:rFonts w:ascii="Arial" w:hAnsi="Arial"/>
                <w:sz w:val="18"/>
                <w:szCs w:val="18"/>
              </w:rPr>
              <w:t>repetitionFactor</w:t>
            </w:r>
          </w:p>
        </w:tc>
        <w:tc>
          <w:tcPr>
            <w:tcW w:w="1843" w:type="dxa"/>
            <w:tcBorders>
              <w:top w:val="single" w:sz="4" w:space="0" w:color="auto"/>
              <w:left w:val="single" w:sz="4" w:space="0" w:color="auto"/>
              <w:bottom w:val="single" w:sz="4" w:space="0" w:color="auto"/>
              <w:right w:val="single" w:sz="4" w:space="0" w:color="auto"/>
            </w:tcBorders>
            <w:hideMark/>
          </w:tcPr>
          <w:p w14:paraId="5AC07682" w14:textId="77777777" w:rsidR="005376FF" w:rsidRDefault="005376F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single" w:sz="4" w:space="0" w:color="auto"/>
              <w:right w:val="single" w:sz="4" w:space="0" w:color="auto"/>
            </w:tcBorders>
          </w:tcPr>
          <w:p w14:paraId="248F4187" w14:textId="77777777" w:rsidR="005376FF" w:rsidRDefault="005376FF">
            <w:pPr>
              <w:keepNext/>
              <w:keepLines/>
              <w:spacing w:after="0" w:line="254" w:lineRule="auto"/>
              <w:rPr>
                <w:rFonts w:ascii="Arial" w:hAnsi="Arial"/>
                <w:sz w:val="18"/>
                <w:szCs w:val="18"/>
              </w:rPr>
            </w:pPr>
          </w:p>
        </w:tc>
      </w:tr>
      <w:tr w:rsidR="005376FF" w14:paraId="7B1528AF"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54BC071E" w14:textId="77777777" w:rsidR="005376FF" w:rsidRDefault="005376FF">
            <w:pPr>
              <w:keepNext/>
              <w:keepLines/>
              <w:spacing w:after="0" w:line="254" w:lineRule="auto"/>
              <w:rPr>
                <w:rFonts w:ascii="Arial" w:hAnsi="Arial"/>
                <w:sz w:val="18"/>
                <w:szCs w:val="18"/>
              </w:rPr>
            </w:pPr>
            <w:r>
              <w:rPr>
                <w:rFonts w:ascii="Arial" w:hAnsi="Arial"/>
                <w:sz w:val="18"/>
                <w:szCs w:val="18"/>
              </w:rPr>
              <w:t>combOffset-n2</w:t>
            </w:r>
          </w:p>
        </w:tc>
        <w:tc>
          <w:tcPr>
            <w:tcW w:w="1843" w:type="dxa"/>
            <w:tcBorders>
              <w:top w:val="single" w:sz="4" w:space="0" w:color="auto"/>
              <w:left w:val="single" w:sz="4" w:space="0" w:color="auto"/>
              <w:bottom w:val="single" w:sz="4" w:space="0" w:color="auto"/>
              <w:right w:val="single" w:sz="4" w:space="0" w:color="auto"/>
            </w:tcBorders>
            <w:hideMark/>
          </w:tcPr>
          <w:p w14:paraId="4C69FA11"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18AB34CC"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transmissionComb setting</w:t>
            </w:r>
          </w:p>
        </w:tc>
      </w:tr>
      <w:tr w:rsidR="005376FF" w14:paraId="3B1C3762"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75C6B2B7" w14:textId="77777777" w:rsidR="005376FF" w:rsidRDefault="005376FF">
            <w:pPr>
              <w:keepNext/>
              <w:keepLines/>
              <w:spacing w:after="0" w:line="254" w:lineRule="auto"/>
              <w:rPr>
                <w:rFonts w:ascii="Arial" w:hAnsi="Arial"/>
                <w:sz w:val="18"/>
                <w:szCs w:val="18"/>
              </w:rPr>
            </w:pPr>
            <w:r>
              <w:rPr>
                <w:rFonts w:ascii="Arial" w:hAnsi="Arial"/>
                <w:sz w:val="18"/>
                <w:szCs w:val="18"/>
              </w:rPr>
              <w:t>cyclicShift-n2</w:t>
            </w:r>
          </w:p>
        </w:tc>
        <w:tc>
          <w:tcPr>
            <w:tcW w:w="1843" w:type="dxa"/>
            <w:tcBorders>
              <w:top w:val="single" w:sz="4" w:space="0" w:color="auto"/>
              <w:left w:val="single" w:sz="4" w:space="0" w:color="auto"/>
              <w:bottom w:val="single" w:sz="4" w:space="0" w:color="auto"/>
              <w:right w:val="single" w:sz="4" w:space="0" w:color="auto"/>
            </w:tcBorders>
            <w:hideMark/>
          </w:tcPr>
          <w:p w14:paraId="62C2FB1B" w14:textId="77777777" w:rsidR="005376FF" w:rsidRDefault="005376F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6D2838E9" w14:textId="77777777" w:rsidR="005376FF" w:rsidRDefault="005376FF">
            <w:pPr>
              <w:keepNext/>
              <w:keepLines/>
              <w:spacing w:after="0" w:line="254" w:lineRule="auto"/>
              <w:rPr>
                <w:rFonts w:ascii="Arial" w:hAnsi="Arial" w:cs="Arial"/>
                <w:sz w:val="18"/>
                <w:szCs w:val="18"/>
              </w:rPr>
            </w:pPr>
          </w:p>
        </w:tc>
      </w:tr>
      <w:tr w:rsidR="005376FF" w14:paraId="716419CE" w14:textId="77777777" w:rsidTr="005376FF">
        <w:trPr>
          <w:jc w:val="center"/>
        </w:trPr>
        <w:tc>
          <w:tcPr>
            <w:tcW w:w="2547" w:type="dxa"/>
            <w:tcBorders>
              <w:top w:val="single" w:sz="4" w:space="0" w:color="auto"/>
              <w:left w:val="single" w:sz="4" w:space="0" w:color="auto"/>
              <w:bottom w:val="single" w:sz="4" w:space="0" w:color="auto"/>
              <w:right w:val="single" w:sz="4" w:space="0" w:color="auto"/>
            </w:tcBorders>
            <w:hideMark/>
          </w:tcPr>
          <w:p w14:paraId="44858471"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nrofSRS-Ports</w:t>
            </w:r>
          </w:p>
        </w:tc>
        <w:tc>
          <w:tcPr>
            <w:tcW w:w="1843" w:type="dxa"/>
            <w:tcBorders>
              <w:top w:val="single" w:sz="4" w:space="0" w:color="auto"/>
              <w:left w:val="single" w:sz="4" w:space="0" w:color="auto"/>
              <w:bottom w:val="single" w:sz="4" w:space="0" w:color="auto"/>
              <w:right w:val="single" w:sz="4" w:space="0" w:color="auto"/>
            </w:tcBorders>
            <w:hideMark/>
          </w:tcPr>
          <w:p w14:paraId="5136B4B9" w14:textId="77777777" w:rsidR="005376FF" w:rsidRDefault="005376FF">
            <w:pPr>
              <w:keepNext/>
              <w:keepLines/>
              <w:spacing w:after="0" w:line="254" w:lineRule="auto"/>
              <w:jc w:val="center"/>
              <w:rPr>
                <w:rFonts w:ascii="Arial" w:hAnsi="Arial" w:cs="Arial"/>
                <w:sz w:val="18"/>
                <w:szCs w:val="18"/>
              </w:rPr>
            </w:pPr>
            <w:r>
              <w:rPr>
                <w:rFonts w:ascii="Arial" w:hAnsi="Arial"/>
                <w:sz w:val="18"/>
                <w:szCs w:val="18"/>
              </w:rPr>
              <w:t>port1</w:t>
            </w:r>
          </w:p>
        </w:tc>
        <w:tc>
          <w:tcPr>
            <w:tcW w:w="5244" w:type="dxa"/>
            <w:tcBorders>
              <w:top w:val="single" w:sz="4" w:space="0" w:color="auto"/>
              <w:left w:val="single" w:sz="4" w:space="0" w:color="auto"/>
              <w:bottom w:val="single" w:sz="4" w:space="0" w:color="auto"/>
              <w:right w:val="single" w:sz="4" w:space="0" w:color="auto"/>
            </w:tcBorders>
            <w:hideMark/>
          </w:tcPr>
          <w:p w14:paraId="3ABFF699" w14:textId="77777777" w:rsidR="005376FF" w:rsidRDefault="005376FF">
            <w:pPr>
              <w:keepNext/>
              <w:keepLines/>
              <w:spacing w:after="0" w:line="254" w:lineRule="auto"/>
              <w:rPr>
                <w:rFonts w:ascii="Arial" w:hAnsi="Arial" w:cs="Arial"/>
                <w:sz w:val="18"/>
                <w:szCs w:val="18"/>
              </w:rPr>
            </w:pPr>
            <w:r>
              <w:rPr>
                <w:rFonts w:ascii="Arial" w:hAnsi="Arial" w:cs="Arial"/>
                <w:sz w:val="18"/>
                <w:szCs w:val="18"/>
              </w:rPr>
              <w:t>Number of antenna ports used for</w:t>
            </w:r>
            <w:r>
              <w:rPr>
                <w:rFonts w:ascii="Arial" w:hAnsi="Arial" w:cs="Arial"/>
                <w:sz w:val="18"/>
                <w:szCs w:val="18"/>
                <w:lang w:eastAsia="zh-CN"/>
              </w:rPr>
              <w:t xml:space="preserve"> SRS transmission</w:t>
            </w:r>
          </w:p>
        </w:tc>
      </w:tr>
      <w:tr w:rsidR="005376FF" w14:paraId="10088DB2" w14:textId="77777777" w:rsidTr="005376FF">
        <w:trPr>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83EE5F4" w14:textId="77777777" w:rsidR="005376FF" w:rsidRDefault="005376FF">
            <w:pPr>
              <w:keepNext/>
              <w:keepLines/>
              <w:spacing w:after="0" w:line="254" w:lineRule="auto"/>
              <w:ind w:left="851" w:hanging="851"/>
              <w:rPr>
                <w:rFonts w:ascii="Arial" w:hAnsi="Arial" w:cs="Arial"/>
                <w:sz w:val="18"/>
                <w:szCs w:val="18"/>
              </w:rPr>
            </w:pPr>
            <w:r>
              <w:rPr>
                <w:rFonts w:ascii="Arial" w:hAnsi="Arial" w:cs="Arial"/>
                <w:sz w:val="18"/>
                <w:szCs w:val="18"/>
              </w:rPr>
              <w:t>Note:</w:t>
            </w:r>
            <w:r>
              <w:rPr>
                <w:rFonts w:ascii="Arial" w:hAnsi="Arial"/>
                <w:sz w:val="18"/>
                <w:szCs w:val="18"/>
                <w:lang w:eastAsia="zh-CN"/>
              </w:rPr>
              <w:tab/>
            </w:r>
            <w:r>
              <w:rPr>
                <w:rFonts w:ascii="Arial" w:hAnsi="Arial" w:cs="Arial"/>
                <w:sz w:val="18"/>
                <w:szCs w:val="18"/>
              </w:rPr>
              <w:t>For further information see clause 6.3.2 in TS 38.331 [2].</w:t>
            </w:r>
          </w:p>
        </w:tc>
      </w:tr>
    </w:tbl>
    <w:p w14:paraId="3330A727" w14:textId="77777777" w:rsidR="005376FF" w:rsidRDefault="005376FF" w:rsidP="005376FF"/>
    <w:p w14:paraId="6C895390" w14:textId="77777777" w:rsidR="005376FF" w:rsidRDefault="005376FF" w:rsidP="005376FF">
      <w:pPr>
        <w:pStyle w:val="5"/>
      </w:pPr>
      <w:r>
        <w:t>A.11.3.2.1.3</w:t>
      </w:r>
      <w:r>
        <w:tab/>
        <w:t>Test Requirements</w:t>
      </w:r>
    </w:p>
    <w:p w14:paraId="6B57B7B1" w14:textId="77777777" w:rsidR="005376FF" w:rsidRDefault="005376FF" w:rsidP="005376FF">
      <w:r>
        <w:t>The UE shall apply the signalled Timing Advance value</w:t>
      </w:r>
      <w:r>
        <w:rPr>
          <w:lang w:eastAsia="zh-CN"/>
        </w:rPr>
        <w:t xml:space="preserve"> </w:t>
      </w:r>
      <w:r>
        <w:t xml:space="preserve">to the transmission timing at the designated activation time i.e. </w:t>
      </w:r>
      <w:r>
        <w:rPr>
          <w:i/>
        </w:rPr>
        <w:t>k+1</w:t>
      </w:r>
      <w:r>
        <w:t xml:space="preserve"> slots after the reception of the timing advance command, where k=5.</w:t>
      </w:r>
    </w:p>
    <w:p w14:paraId="1F2EEF39" w14:textId="77777777" w:rsidR="005376FF" w:rsidRDefault="005376FF" w:rsidP="005376FF">
      <w:r>
        <w:t>The Timing Advance adjustment accuracy shall be within the limits specified in clause 7.3.2.2.</w:t>
      </w:r>
    </w:p>
    <w:p w14:paraId="669C232A" w14:textId="77777777" w:rsidR="005376FF" w:rsidRDefault="005376FF" w:rsidP="005376FF">
      <w:r>
        <w:t>The rate of correct Timing Advance adjustments observed during repeated tests shall be at least 90%.</w:t>
      </w:r>
    </w:p>
    <w:p w14:paraId="083F69FF" w14:textId="77777777" w:rsidR="004E3F96" w:rsidRPr="005376FF" w:rsidRDefault="004E3F96" w:rsidP="004E3F96">
      <w:pPr>
        <w:rPr>
          <w:lang w:eastAsia="zh-CN"/>
        </w:rPr>
      </w:pPr>
    </w:p>
    <w:p w14:paraId="3ABCEE4E" w14:textId="100EA2E6"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10&gt;</w:t>
      </w:r>
    </w:p>
    <w:p w14:paraId="1C8C1C69" w14:textId="77777777" w:rsidR="005376FF" w:rsidRPr="005376FF" w:rsidRDefault="005376FF" w:rsidP="005376FF">
      <w:pPr>
        <w:rPr>
          <w:lang w:eastAsia="zh-CN"/>
        </w:rPr>
      </w:pPr>
    </w:p>
    <w:p w14:paraId="6E44760A" w14:textId="590C7BDE" w:rsidR="005376FF" w:rsidRDefault="00050AB7" w:rsidP="00146F5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11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4440</w:t>
      </w:r>
      <w:r>
        <w:rPr>
          <w:rFonts w:ascii="Times New Roman" w:hAnsi="Times New Roman"/>
          <w:sz w:val="36"/>
          <w:highlight w:val="yellow"/>
          <w:lang w:eastAsia="zh-CN"/>
        </w:rPr>
        <w:t>)&gt;</w:t>
      </w:r>
    </w:p>
    <w:p w14:paraId="35E82D68" w14:textId="77777777" w:rsidR="00146F57" w:rsidRDefault="00146F57" w:rsidP="00146F57">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Pr>
          <w:rFonts w:ascii="Arial" w:hAnsi="Arial"/>
          <w:sz w:val="24"/>
          <w:lang w:eastAsia="en-GB"/>
        </w:rPr>
        <w:t>A.10.3.5.2</w:t>
      </w:r>
      <w:r>
        <w:rPr>
          <w:rFonts w:ascii="Arial" w:hAnsi="Arial"/>
          <w:sz w:val="24"/>
          <w:szCs w:val="24"/>
          <w:lang w:eastAsia="en-GB"/>
        </w:rPr>
        <w:tab/>
      </w:r>
      <w:r>
        <w:rPr>
          <w:rFonts w:ascii="Arial" w:hAnsi="Arial"/>
          <w:sz w:val="24"/>
          <w:lang w:eastAsia="en-GB"/>
        </w:rPr>
        <w:t xml:space="preserve">DCI-based and Timer-based Active BWP Switch </w:t>
      </w:r>
    </w:p>
    <w:p w14:paraId="2722BE48" w14:textId="77777777" w:rsidR="00146F57" w:rsidRDefault="00146F57" w:rsidP="00146F57">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r>
        <w:rPr>
          <w:rFonts w:ascii="Arial" w:hAnsi="Arial" w:cs="Arial"/>
          <w:sz w:val="22"/>
          <w:szCs w:val="22"/>
          <w:lang w:eastAsia="en-GB"/>
        </w:rPr>
        <w:t>A.10.3.5.2.1</w:t>
      </w:r>
      <w:r>
        <w:rPr>
          <w:rFonts w:ascii="Arial" w:hAnsi="Arial" w:cs="Arial"/>
          <w:sz w:val="22"/>
          <w:szCs w:val="22"/>
          <w:lang w:eastAsia="en-GB"/>
        </w:rPr>
        <w:tab/>
      </w:r>
      <w:r>
        <w:rPr>
          <w:rFonts w:ascii="Arial" w:hAnsi="Arial" w:cs="Arial"/>
          <w:sz w:val="22"/>
          <w:szCs w:val="22"/>
          <w:lang w:val="en-US" w:eastAsia="en-GB"/>
        </w:rPr>
        <w:t>E-UTRAN – NR PSCell FR1 DL active BWP switch in non-DRX in synchronous EN-DC</w:t>
      </w:r>
    </w:p>
    <w:p w14:paraId="7AEA9F47"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r>
        <w:rPr>
          <w:rFonts w:ascii="Arial" w:eastAsia="MS Mincho" w:hAnsi="Arial"/>
          <w:lang w:eastAsia="en-GB"/>
        </w:rPr>
        <w:t>A.10.3.5.2.1.1</w:t>
      </w:r>
      <w:r>
        <w:rPr>
          <w:rFonts w:ascii="Arial" w:eastAsia="MS Mincho" w:hAnsi="Arial"/>
          <w:lang w:eastAsia="en-GB"/>
        </w:rPr>
        <w:tab/>
        <w:t>Test Purpose and Environment</w:t>
      </w:r>
    </w:p>
    <w:p w14:paraId="15ED5FCE" w14:textId="77777777" w:rsidR="00146F57" w:rsidRDefault="00146F57" w:rsidP="00146F57">
      <w:pPr>
        <w:overflowPunct w:val="0"/>
        <w:autoSpaceDE w:val="0"/>
        <w:autoSpaceDN w:val="0"/>
        <w:adjustRightInd w:val="0"/>
        <w:jc w:val="both"/>
        <w:textAlignment w:val="baseline"/>
        <w:rPr>
          <w:szCs w:val="24"/>
          <w:lang w:eastAsia="en-GB"/>
        </w:rPr>
      </w:pPr>
      <w:r>
        <w:rPr>
          <w:lang w:eastAsia="en-GB"/>
        </w:rPr>
        <w:t>The purpose of this test is to verify the DL BWP switch delay requirement defined in TS38.133 clause 8.6, and interruption requirement for E-UTRA victim cell defined in TS36.133 clause 7.32.2.7. Supported test configurations are shown in Table A.10.3.5.2</w:t>
      </w:r>
      <w:r>
        <w:rPr>
          <w:rFonts w:eastAsia="MS Mincho"/>
          <w:bCs/>
          <w:lang w:eastAsia="en-GB"/>
        </w:rPr>
        <w:t>.1</w:t>
      </w:r>
      <w:r>
        <w:rPr>
          <w:lang w:eastAsia="en-GB"/>
        </w:rPr>
        <w:t>.1-1.</w:t>
      </w:r>
    </w:p>
    <w:p w14:paraId="4E8122CC"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scenario comprises of </w:t>
      </w:r>
      <w:r>
        <w:rPr>
          <w:lang w:eastAsia="zh-CN"/>
        </w:rPr>
        <w:t>one</w:t>
      </w:r>
      <w:r>
        <w:rPr>
          <w:lang w:eastAsia="en-GB"/>
        </w:rPr>
        <w:t xml:space="preserve"> E-UTRA PCell (Cell 1), and one NR PSCell (Cell 2) as given in Table A.10.3.5.2</w:t>
      </w:r>
      <w:r>
        <w:rPr>
          <w:rFonts w:eastAsia="MS Mincho"/>
          <w:bCs/>
          <w:lang w:eastAsia="en-GB"/>
        </w:rPr>
        <w:t>.1</w:t>
      </w:r>
      <w:r>
        <w:rPr>
          <w:lang w:eastAsia="en-GB"/>
        </w:rPr>
        <w:t xml:space="preserve">.1-2. Cell-specific parameters of E-UTRA PCell are specified in Table </w:t>
      </w:r>
      <w:r>
        <w:rPr>
          <w:rFonts w:cs="v4.2.0"/>
          <w:lang w:eastAsia="ja-JP"/>
        </w:rPr>
        <w:t xml:space="preserve">A.3.7.2.1-1 </w:t>
      </w:r>
      <w:r>
        <w:rPr>
          <w:lang w:eastAsia="en-GB"/>
        </w:rPr>
        <w:t>and Cell-specific parameters of NR PSCell is specified in Table A.10.3.5.2</w:t>
      </w:r>
      <w:r>
        <w:rPr>
          <w:rFonts w:eastAsia="MS Mincho"/>
          <w:bCs/>
          <w:lang w:eastAsia="en-GB"/>
        </w:rPr>
        <w:t>.1</w:t>
      </w:r>
      <w:r>
        <w:rPr>
          <w:lang w:eastAsia="en-GB"/>
        </w:rPr>
        <w:t xml:space="preserve">.1-3 below. </w:t>
      </w:r>
    </w:p>
    <w:p w14:paraId="4B20D875"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PCell </w:t>
      </w:r>
      <w:r>
        <w:rPr>
          <w:lang w:eastAsia="en-GB"/>
        </w:rPr>
        <w:t xml:space="preserve">(Cell 1) to ensure that the UE will have ACK/NACK sending. </w:t>
      </w:r>
    </w:p>
    <w:p w14:paraId="461CCD01"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PSCell </w:t>
      </w:r>
      <w:r>
        <w:rPr>
          <w:lang w:eastAsia="en-GB"/>
        </w:rPr>
        <w:t xml:space="preserve">(Cell 2) to ensure that the UE would have ACK/NACK sending except for the </w:t>
      </w:r>
      <w:r>
        <w:rPr>
          <w:lang w:val="en-US" w:eastAsia="zh-CN"/>
        </w:rPr>
        <w:t>time duration when BWP is switching on Cell 2 and the time duration of T2.</w:t>
      </w:r>
    </w:p>
    <w:p w14:paraId="59F18AA9"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Before the test starts, </w:t>
      </w:r>
    </w:p>
    <w:p w14:paraId="2261536F"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connected to Cell 1 (PCell) on radio channel 1 (PCC), and Cell 2 (PSCell) on radio channel 2 (PSCC).</w:t>
      </w:r>
    </w:p>
    <w:p w14:paraId="0ACA7B3B"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configured with 2 different UE-specific downlink bandwidth parts for PSCell, BWP-1 and BWP-2, in Cell 2 before starting the test. BWP-1 and BWP-2 always include bandwidth of the initial DL BWP and SSB.</w:t>
      </w:r>
    </w:p>
    <w:p w14:paraId="14E638DD"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BWP-1 in PSCell.</w:t>
      </w:r>
    </w:p>
    <w:p w14:paraId="5F203320"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configured with a </w:t>
      </w:r>
      <w:r>
        <w:rPr>
          <w:i/>
          <w:lang w:eastAsia="zh-CN"/>
        </w:rPr>
        <w:t>bwp-InactivityTimer</w:t>
      </w:r>
      <w:r>
        <w:rPr>
          <w:lang w:eastAsia="zh-CN"/>
        </w:rPr>
        <w:t xml:space="preserve"> timer value for PSCell</w:t>
      </w:r>
      <w:r>
        <w:rPr>
          <w:lang w:eastAsia="en-GB"/>
        </w:rPr>
        <w:t xml:space="preserve">. </w:t>
      </w:r>
    </w:p>
    <w:p w14:paraId="71563F58"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All cells have constant signal levels throughout the test. </w:t>
      </w:r>
    </w:p>
    <w:p w14:paraId="14C90251"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consists of 3 successive time periods, with durations of T1, T2, and T3, respectively. </w:t>
      </w:r>
    </w:p>
    <w:p w14:paraId="7E6A8DE7" w14:textId="77777777" w:rsidR="00146F57" w:rsidRDefault="00146F57" w:rsidP="00146F57">
      <w:pPr>
        <w:overflowPunct w:val="0"/>
        <w:autoSpaceDE w:val="0"/>
        <w:autoSpaceDN w:val="0"/>
        <w:adjustRightInd w:val="0"/>
        <w:jc w:val="both"/>
        <w:textAlignment w:val="baseline"/>
        <w:rPr>
          <w:lang w:eastAsia="en-GB"/>
        </w:rPr>
      </w:pPr>
      <w:r>
        <w:rPr>
          <w:lang w:eastAsia="en-GB"/>
        </w:rPr>
        <w:t>During T1,</w:t>
      </w:r>
    </w:p>
    <w:p w14:paraId="58D2C4C3"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 xml:space="preserve">Time period T1 starts when a DCI format 1_1 command for PSCell DL BWP switch, sent from the test equipment to the UE, is received at the UE side in PSCell’s slot # denoted </w:t>
      </w:r>
      <w:r>
        <w:rPr>
          <w:i/>
          <w:lang w:eastAsia="zh-CN"/>
        </w:rPr>
        <w:t>i</w:t>
      </w:r>
      <w:r>
        <w:rPr>
          <w:lang w:eastAsia="zh-CN"/>
        </w:rPr>
        <w:t>. The UE shall switch its bandwidth part from BWP-1 to BWP-2.</w:t>
      </w:r>
    </w:p>
    <w:p w14:paraId="28D351C5"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no later than at the beginning of the DL slot right after DL slot (</w:t>
      </w:r>
      <w:r>
        <w:rPr>
          <w:i/>
          <w:lang w:eastAsia="zh-CN"/>
        </w:rPr>
        <w:t>i+T</w:t>
      </w:r>
      <w:r>
        <w:rPr>
          <w:i/>
          <w:vertAlign w:val="subscript"/>
          <w:lang w:eastAsia="zh-CN"/>
        </w:rPr>
        <w:t>BWPswitchDelay</w:t>
      </w:r>
      <w:r>
        <w:rPr>
          <w:i/>
          <w:lang w:eastAsia="zh-CN"/>
        </w:rPr>
        <w:t>+k1</w:t>
      </w:r>
      <w:r>
        <w:rPr>
          <w:lang w:eastAsia="zh-CN"/>
        </w:rPr>
        <w:t xml:space="preserve">). </w:t>
      </w:r>
      <w:r>
        <w:rPr>
          <w:lang w:eastAsia="en-GB"/>
        </w:rPr>
        <w:t xml:space="preserve">The UE shall be continuously scheduled on PSCell’s BWP-2 starting from the beginning of the DL slot right after DL slot </w:t>
      </w:r>
      <w:r>
        <w:rPr>
          <w:lang w:eastAsia="zh-CN"/>
        </w:rPr>
        <w:t>(</w:t>
      </w:r>
      <w:r>
        <w:rPr>
          <w:i/>
          <w:lang w:eastAsia="zh-CN"/>
        </w:rPr>
        <w:t>i+T</w:t>
      </w:r>
      <w:r>
        <w:rPr>
          <w:i/>
          <w:vertAlign w:val="subscript"/>
          <w:lang w:eastAsia="zh-CN"/>
        </w:rPr>
        <w:t>BWPswitchDelay</w:t>
      </w:r>
      <w:r>
        <w:rPr>
          <w:lang w:eastAsia="zh-CN"/>
        </w:rPr>
        <w:t xml:space="preserve">).  </w:t>
      </w:r>
    </w:p>
    <w:p w14:paraId="4DF4BFBE"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starting time of PCell(Cell 1) interruption due to BWP switch on PSCell shall occur within the BWP switch delay.</w:t>
      </w:r>
    </w:p>
    <w:p w14:paraId="416CB94F" w14:textId="77777777" w:rsidR="00146F57" w:rsidRDefault="00146F57" w:rsidP="00146F57">
      <w:pPr>
        <w:overflowPunct w:val="0"/>
        <w:autoSpaceDE w:val="0"/>
        <w:autoSpaceDN w:val="0"/>
        <w:adjustRightInd w:val="0"/>
        <w:jc w:val="both"/>
        <w:textAlignment w:val="baseline"/>
        <w:rPr>
          <w:rFonts w:cs="v4.2.0"/>
          <w:lang w:eastAsia="en-GB"/>
        </w:rPr>
      </w:pPr>
      <w:r>
        <w:rPr>
          <w:lang w:eastAsia="en-GB"/>
        </w:rPr>
        <w:t xml:space="preserve">During T2, </w:t>
      </w:r>
      <w:r>
        <w:rPr>
          <w:rFonts w:cs="v4.2.0"/>
          <w:lang w:eastAsia="en-GB"/>
        </w:rPr>
        <w:t xml:space="preserve">the test equipment won’t transmit DCI format for PDSCH reception on PSCell(Cell 2). </w:t>
      </w:r>
    </w:p>
    <w:p w14:paraId="030DEB03" w14:textId="77777777" w:rsidR="00146F57" w:rsidRDefault="00146F57" w:rsidP="00146F57">
      <w:pPr>
        <w:overflowPunct w:val="0"/>
        <w:autoSpaceDE w:val="0"/>
        <w:autoSpaceDN w:val="0"/>
        <w:adjustRightInd w:val="0"/>
        <w:jc w:val="both"/>
        <w:textAlignment w:val="baseline"/>
        <w:rPr>
          <w:lang w:eastAsia="en-GB"/>
        </w:rPr>
      </w:pPr>
      <w:r>
        <w:rPr>
          <w:lang w:eastAsia="en-GB"/>
        </w:rPr>
        <w:t>During T3,</w:t>
      </w:r>
    </w:p>
    <w:p w14:paraId="47FD875D" w14:textId="77777777" w:rsidR="00146F57" w:rsidRDefault="00146F57" w:rsidP="00146F57">
      <w:pPr>
        <w:overflowPunct w:val="0"/>
        <w:autoSpaceDE w:val="0"/>
        <w:autoSpaceDN w:val="0"/>
        <w:adjustRightInd w:val="0"/>
        <w:ind w:left="568" w:hanging="284"/>
        <w:textAlignment w:val="baseline"/>
        <w:rPr>
          <w:lang w:eastAsia="zh-CN"/>
        </w:rPr>
      </w:pPr>
      <w:r>
        <w:rPr>
          <w:rFonts w:cs="v4.2.0"/>
          <w:lang w:eastAsia="en-GB"/>
        </w:rPr>
        <w:tab/>
        <w:t xml:space="preserve">The time period T3 starts from the slot </w:t>
      </w:r>
      <w:r>
        <w:rPr>
          <w:lang w:eastAsia="zh-CN"/>
        </w:rPr>
        <w:t>#</w:t>
      </w:r>
      <w:r>
        <w:rPr>
          <w:i/>
          <w:lang w:eastAsia="zh-CN"/>
        </w:rPr>
        <w:t>j</w:t>
      </w:r>
      <w:r>
        <w:rPr>
          <w:lang w:eastAsia="zh-CN"/>
        </w:rPr>
        <w:t>, where j is the beginning slot of the DL subframe</w:t>
      </w:r>
      <w:r>
        <w:rPr>
          <w:rFonts w:cs="v4.2.0"/>
          <w:lang w:eastAsia="en-GB"/>
        </w:rPr>
        <w:t xml:space="preserve"> immediately after the </w:t>
      </w:r>
      <w:r>
        <w:rPr>
          <w:i/>
          <w:lang w:eastAsia="zh-CN"/>
        </w:rPr>
        <w:t>bwp-InactivityTimer</w:t>
      </w:r>
      <w:r>
        <w:rPr>
          <w:lang w:eastAsia="zh-CN"/>
        </w:rPr>
        <w:t xml:space="preserve"> timer expires. The UE shall switch its bandwidth part from BWP-2 back to the default bandwidth part – BWP-1.</w:t>
      </w:r>
    </w:p>
    <w:p w14:paraId="643EDA3F"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j+T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at latest at the beginning of the DL slot right after DL slot (</w:t>
      </w:r>
      <w:r>
        <w:rPr>
          <w:i/>
          <w:lang w:eastAsia="zh-CN"/>
        </w:rPr>
        <w:t>j+T</w:t>
      </w:r>
      <w:r>
        <w:rPr>
          <w:i/>
          <w:vertAlign w:val="subscript"/>
          <w:lang w:eastAsia="zh-CN"/>
        </w:rPr>
        <w:t>BWPswitchDelay</w:t>
      </w:r>
      <w:r>
        <w:rPr>
          <w:i/>
          <w:lang w:eastAsia="zh-CN"/>
        </w:rPr>
        <w:t>+k1</w:t>
      </w:r>
      <w:r>
        <w:rPr>
          <w:lang w:eastAsia="zh-CN"/>
        </w:rPr>
        <w:t xml:space="preserve">). </w:t>
      </w:r>
      <w:r>
        <w:rPr>
          <w:lang w:eastAsia="en-GB"/>
        </w:rPr>
        <w:t xml:space="preserve">The UE shall be continuously scheduled on PSCell’s BWP-1 starting from </w:t>
      </w:r>
      <w:r>
        <w:rPr>
          <w:lang w:eastAsia="zh-CN"/>
        </w:rPr>
        <w:t xml:space="preserve">the beginning of the DL slot right after DL </w:t>
      </w:r>
      <w:r>
        <w:rPr>
          <w:lang w:eastAsia="en-GB"/>
        </w:rPr>
        <w:t xml:space="preserve">slot </w:t>
      </w:r>
      <w:r>
        <w:rPr>
          <w:lang w:eastAsia="zh-CN"/>
        </w:rPr>
        <w:t>(</w:t>
      </w:r>
      <w:r>
        <w:rPr>
          <w:i/>
          <w:lang w:eastAsia="zh-CN"/>
        </w:rPr>
        <w:t>j+T</w:t>
      </w:r>
      <w:r>
        <w:rPr>
          <w:i/>
          <w:vertAlign w:val="subscript"/>
          <w:lang w:eastAsia="zh-CN"/>
        </w:rPr>
        <w:t>BWPswitchDelay</w:t>
      </w:r>
      <w:r>
        <w:rPr>
          <w:lang w:eastAsia="zh-CN"/>
        </w:rPr>
        <w:t>).</w:t>
      </w:r>
    </w:p>
    <w:p w14:paraId="5A477D19"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starting time of PCell(Cell 1) interruption due to BWP switch of PSCell shall occur within the BWP switch delay.</w:t>
      </w:r>
    </w:p>
    <w:p w14:paraId="03971C99" w14:textId="77777777" w:rsidR="00146F57" w:rsidRDefault="00146F57" w:rsidP="00146F57">
      <w:pPr>
        <w:overflowPunct w:val="0"/>
        <w:autoSpaceDE w:val="0"/>
        <w:autoSpaceDN w:val="0"/>
        <w:adjustRightInd w:val="0"/>
        <w:jc w:val="both"/>
        <w:textAlignment w:val="baseline"/>
        <w:rPr>
          <w:lang w:eastAsia="zh-CN"/>
        </w:rPr>
      </w:pPr>
      <w:r>
        <w:rPr>
          <w:lang w:eastAsia="zh-CN"/>
        </w:rPr>
        <w:t>The test equipment verifies the DL BWP switch time in PSCell by counting the slots from the time when the BWP switch command is received or</w:t>
      </w:r>
      <w:r>
        <w:rPr>
          <w:i/>
          <w:lang w:eastAsia="zh-CN"/>
        </w:rPr>
        <w:t xml:space="preserve"> bwp-InactivityTimer</w:t>
      </w:r>
      <w:r>
        <w:rPr>
          <w:lang w:eastAsia="zh-CN"/>
        </w:rPr>
        <w:t xml:space="preserve"> timer expires till an ACK is received.</w:t>
      </w:r>
    </w:p>
    <w:p w14:paraId="5730DE5D" w14:textId="77777777" w:rsidR="00146F57" w:rsidRDefault="00146F57" w:rsidP="00146F57">
      <w:pPr>
        <w:overflowPunct w:val="0"/>
        <w:autoSpaceDE w:val="0"/>
        <w:autoSpaceDN w:val="0"/>
        <w:adjustRightInd w:val="0"/>
        <w:textAlignment w:val="baseline"/>
        <w:rPr>
          <w:lang w:eastAsia="zh-CN"/>
        </w:rPr>
      </w:pPr>
      <w:r>
        <w:rPr>
          <w:lang w:eastAsia="zh-CN"/>
        </w:rPr>
        <w:t>The test equipment verifies that potential interruption to E-UTRA PCell is carried out in the correct time span by monitoring ACK/NACK sent in PCell during BWP switch of PSCell, respectively.</w:t>
      </w:r>
    </w:p>
    <w:p w14:paraId="08CF8C40"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146F57" w14:paraId="7E2F172E" w14:textId="77777777" w:rsidTr="00146F57">
        <w:tc>
          <w:tcPr>
            <w:tcW w:w="2122" w:type="dxa"/>
            <w:tcBorders>
              <w:top w:val="single" w:sz="4" w:space="0" w:color="auto"/>
              <w:left w:val="single" w:sz="4" w:space="0" w:color="auto"/>
              <w:bottom w:val="single" w:sz="4" w:space="0" w:color="auto"/>
              <w:right w:val="single" w:sz="4" w:space="0" w:color="auto"/>
            </w:tcBorders>
            <w:hideMark/>
          </w:tcPr>
          <w:p w14:paraId="1D442D66"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Config</w:t>
            </w:r>
          </w:p>
        </w:tc>
        <w:tc>
          <w:tcPr>
            <w:tcW w:w="7507" w:type="dxa"/>
            <w:tcBorders>
              <w:top w:val="single" w:sz="4" w:space="0" w:color="auto"/>
              <w:left w:val="single" w:sz="4" w:space="0" w:color="auto"/>
              <w:bottom w:val="single" w:sz="4" w:space="0" w:color="auto"/>
              <w:right w:val="single" w:sz="4" w:space="0" w:color="auto"/>
            </w:tcBorders>
            <w:hideMark/>
          </w:tcPr>
          <w:p w14:paraId="5B8E53BB"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146F57" w14:paraId="761407EA" w14:textId="77777777" w:rsidTr="00146F57">
        <w:tc>
          <w:tcPr>
            <w:tcW w:w="2122" w:type="dxa"/>
            <w:tcBorders>
              <w:top w:val="single" w:sz="4" w:space="0" w:color="auto"/>
              <w:left w:val="single" w:sz="4" w:space="0" w:color="auto"/>
              <w:bottom w:val="single" w:sz="4" w:space="0" w:color="auto"/>
              <w:right w:val="single" w:sz="4" w:space="0" w:color="auto"/>
            </w:tcBorders>
            <w:hideMark/>
          </w:tcPr>
          <w:p w14:paraId="6F992F4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1</w:t>
            </w:r>
          </w:p>
        </w:tc>
        <w:tc>
          <w:tcPr>
            <w:tcW w:w="7507" w:type="dxa"/>
            <w:tcBorders>
              <w:top w:val="single" w:sz="4" w:space="0" w:color="auto"/>
              <w:left w:val="single" w:sz="4" w:space="0" w:color="auto"/>
              <w:bottom w:val="single" w:sz="4" w:space="0" w:color="auto"/>
              <w:right w:val="single" w:sz="4" w:space="0" w:color="auto"/>
            </w:tcBorders>
            <w:hideMark/>
          </w:tcPr>
          <w:p w14:paraId="62B7A277"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FDD, </w:t>
            </w:r>
          </w:p>
          <w:p w14:paraId="39E089D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567F97E" w14:textId="77777777" w:rsidTr="00146F57">
        <w:tc>
          <w:tcPr>
            <w:tcW w:w="2122" w:type="dxa"/>
            <w:tcBorders>
              <w:top w:val="single" w:sz="4" w:space="0" w:color="auto"/>
              <w:left w:val="single" w:sz="4" w:space="0" w:color="auto"/>
              <w:bottom w:val="single" w:sz="4" w:space="0" w:color="auto"/>
              <w:right w:val="single" w:sz="4" w:space="0" w:color="auto"/>
            </w:tcBorders>
            <w:hideMark/>
          </w:tcPr>
          <w:p w14:paraId="798098E9"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2</w:t>
            </w:r>
          </w:p>
        </w:tc>
        <w:tc>
          <w:tcPr>
            <w:tcW w:w="7507" w:type="dxa"/>
            <w:tcBorders>
              <w:top w:val="single" w:sz="4" w:space="0" w:color="auto"/>
              <w:left w:val="single" w:sz="4" w:space="0" w:color="auto"/>
              <w:bottom w:val="single" w:sz="4" w:space="0" w:color="auto"/>
              <w:right w:val="single" w:sz="4" w:space="0" w:color="auto"/>
            </w:tcBorders>
            <w:hideMark/>
          </w:tcPr>
          <w:p w14:paraId="55771B0E"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TDD, </w:t>
            </w:r>
          </w:p>
          <w:p w14:paraId="5555BE0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1F7AF248" w14:textId="77777777" w:rsidTr="00146F57">
        <w:tc>
          <w:tcPr>
            <w:tcW w:w="9629" w:type="dxa"/>
            <w:gridSpan w:val="2"/>
            <w:tcBorders>
              <w:top w:val="single" w:sz="4" w:space="0" w:color="auto"/>
              <w:left w:val="single" w:sz="4" w:space="0" w:color="auto"/>
              <w:bottom w:val="single" w:sz="4" w:space="0" w:color="auto"/>
              <w:right w:val="single" w:sz="4" w:space="0" w:color="auto"/>
            </w:tcBorders>
            <w:hideMark/>
          </w:tcPr>
          <w:p w14:paraId="10DB46A5"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eastAsia="MS Mincho" w:hAnsi="Arial"/>
                <w:snapToGrid w:val="0"/>
                <w:sz w:val="18"/>
                <w:lang w:eastAsia="en-GB"/>
              </w:rPr>
              <w:tab/>
            </w:r>
            <w:r>
              <w:rPr>
                <w:rFonts w:ascii="Arial" w:hAnsi="Arial"/>
                <w:sz w:val="18"/>
                <w:lang w:eastAsia="en-GB"/>
              </w:rPr>
              <w:t>The UE is only required to be tested in one of the supported test configurations.</w:t>
            </w:r>
          </w:p>
          <w:p w14:paraId="4731E2A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2:</w:t>
            </w:r>
            <w:r>
              <w:rPr>
                <w:rFonts w:ascii="Arial" w:eastAsia="MS Mincho" w:hAnsi="Arial"/>
                <w:snapToGrid w:val="0"/>
                <w:sz w:val="18"/>
                <w:lang w:eastAsia="en-GB"/>
              </w:rPr>
              <w:tab/>
            </w:r>
            <w:r>
              <w:rPr>
                <w:rFonts w:ascii="Arial" w:hAnsi="Arial"/>
                <w:sz w:val="18"/>
                <w:lang w:eastAsia="en-GB"/>
              </w:rPr>
              <w:t>A UE which fulfils the requirements in test case A.10.3.5.2.2 can skip the test cases in A.10.3.5.2.1.</w:t>
            </w:r>
          </w:p>
          <w:p w14:paraId="5FD23CF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3:      The UE supporting EN-DC with only NR band(s) with shared spectrum access is required to be test.</w:t>
            </w:r>
          </w:p>
        </w:tc>
      </w:tr>
    </w:tbl>
    <w:p w14:paraId="4AAD805C" w14:textId="77777777" w:rsidR="00146F57" w:rsidRDefault="00146F57" w:rsidP="00146F57">
      <w:pPr>
        <w:overflowPunct w:val="0"/>
        <w:autoSpaceDE w:val="0"/>
        <w:autoSpaceDN w:val="0"/>
        <w:adjustRightInd w:val="0"/>
        <w:textAlignment w:val="baseline"/>
        <w:rPr>
          <w:lang w:eastAsia="zh-CN"/>
        </w:rPr>
      </w:pPr>
    </w:p>
    <w:p w14:paraId="7D2218D8"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w:t>
      </w:r>
      <w:r>
        <w:rPr>
          <w:rFonts w:ascii="Arial" w:eastAsia="MS Mincho" w:hAnsi="Arial"/>
          <w:b/>
          <w:bCs/>
          <w:lang w:eastAsia="en-GB"/>
        </w:rPr>
        <w:t>.1.1</w:t>
      </w:r>
      <w:r>
        <w:rPr>
          <w:rFonts w:ascii="Arial" w:hAnsi="Arial"/>
          <w:b/>
          <w:lang w:eastAsia="en-GB"/>
        </w:rPr>
        <w:t>-2: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977"/>
        <w:gridCol w:w="3481"/>
      </w:tblGrid>
      <w:tr w:rsidR="00146F57" w14:paraId="762BCA3D"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02004FE"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567" w:type="dxa"/>
            <w:tcBorders>
              <w:top w:val="single" w:sz="4" w:space="0" w:color="auto"/>
              <w:left w:val="single" w:sz="4" w:space="0" w:color="auto"/>
              <w:bottom w:val="single" w:sz="4" w:space="0" w:color="auto"/>
              <w:right w:val="single" w:sz="4" w:space="0" w:color="auto"/>
            </w:tcBorders>
            <w:hideMark/>
          </w:tcPr>
          <w:p w14:paraId="076C34C1"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5D309798"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481" w:type="dxa"/>
            <w:tcBorders>
              <w:top w:val="single" w:sz="4" w:space="0" w:color="auto"/>
              <w:left w:val="single" w:sz="4" w:space="0" w:color="auto"/>
              <w:bottom w:val="single" w:sz="4" w:space="0" w:color="auto"/>
              <w:right w:val="single" w:sz="4" w:space="0" w:color="auto"/>
            </w:tcBorders>
            <w:hideMark/>
          </w:tcPr>
          <w:p w14:paraId="2C348700"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146F57" w14:paraId="3EAC3C77"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08FA6BB1"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E-UTRA RF Channel Number</w:t>
            </w:r>
          </w:p>
        </w:tc>
        <w:tc>
          <w:tcPr>
            <w:tcW w:w="567" w:type="dxa"/>
            <w:tcBorders>
              <w:top w:val="single" w:sz="4" w:space="0" w:color="auto"/>
              <w:left w:val="single" w:sz="4" w:space="0" w:color="auto"/>
              <w:bottom w:val="single" w:sz="4" w:space="0" w:color="auto"/>
              <w:right w:val="single" w:sz="4" w:space="0" w:color="auto"/>
            </w:tcBorders>
            <w:vAlign w:val="center"/>
          </w:tcPr>
          <w:p w14:paraId="0A021D93"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E3553B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sv-SE" w:eastAsia="ja-JP"/>
              </w:rPr>
            </w:pPr>
            <w:r>
              <w:rPr>
                <w:rFonts w:ascii="Arial" w:hAnsi="Arial"/>
                <w:sz w:val="18"/>
                <w:lang w:val="sv-SE" w:eastAsia="en-GB"/>
              </w:rPr>
              <w:t>1</w:t>
            </w:r>
          </w:p>
        </w:tc>
        <w:tc>
          <w:tcPr>
            <w:tcW w:w="3481" w:type="dxa"/>
            <w:tcBorders>
              <w:top w:val="single" w:sz="4" w:space="0" w:color="auto"/>
              <w:left w:val="single" w:sz="4" w:space="0" w:color="auto"/>
              <w:bottom w:val="single" w:sz="4" w:space="0" w:color="auto"/>
              <w:right w:val="single" w:sz="4" w:space="0" w:color="auto"/>
            </w:tcBorders>
            <w:hideMark/>
          </w:tcPr>
          <w:p w14:paraId="2ED8652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One E-UTRA radio channel is used for this test</w:t>
            </w:r>
          </w:p>
        </w:tc>
      </w:tr>
      <w:tr w:rsidR="00146F57" w14:paraId="2839886C"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709871C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NR </w:t>
            </w:r>
            <w:r>
              <w:rPr>
                <w:rFonts w:ascii="Arial" w:hAnsi="Arial"/>
                <w:sz w:val="18"/>
                <w:lang w:val="it-IT" w:eastAsia="en-GB"/>
              </w:rPr>
              <w:t>RF Channel Number</w:t>
            </w:r>
          </w:p>
        </w:tc>
        <w:tc>
          <w:tcPr>
            <w:tcW w:w="567" w:type="dxa"/>
            <w:tcBorders>
              <w:top w:val="single" w:sz="4" w:space="0" w:color="auto"/>
              <w:left w:val="single" w:sz="4" w:space="0" w:color="auto"/>
              <w:bottom w:val="single" w:sz="4" w:space="0" w:color="auto"/>
              <w:right w:val="single" w:sz="4" w:space="0" w:color="auto"/>
            </w:tcBorders>
            <w:vAlign w:val="center"/>
          </w:tcPr>
          <w:p w14:paraId="2351C34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2BC2DB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2</w:t>
            </w:r>
          </w:p>
        </w:tc>
        <w:tc>
          <w:tcPr>
            <w:tcW w:w="3481" w:type="dxa"/>
            <w:tcBorders>
              <w:top w:val="single" w:sz="4" w:space="0" w:color="auto"/>
              <w:left w:val="single" w:sz="4" w:space="0" w:color="auto"/>
              <w:bottom w:val="single" w:sz="4" w:space="0" w:color="auto"/>
              <w:right w:val="single" w:sz="4" w:space="0" w:color="auto"/>
            </w:tcBorders>
            <w:hideMark/>
          </w:tcPr>
          <w:p w14:paraId="5832998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One NR radio channel is used for this test</w:t>
            </w:r>
          </w:p>
        </w:tc>
      </w:tr>
      <w:tr w:rsidR="00146F57" w14:paraId="02936B5D"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23354AD"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567" w:type="dxa"/>
            <w:tcBorders>
              <w:top w:val="single" w:sz="4" w:space="0" w:color="auto"/>
              <w:left w:val="single" w:sz="4" w:space="0" w:color="auto"/>
              <w:bottom w:val="single" w:sz="4" w:space="0" w:color="auto"/>
              <w:right w:val="single" w:sz="4" w:space="0" w:color="auto"/>
            </w:tcBorders>
            <w:vAlign w:val="center"/>
          </w:tcPr>
          <w:p w14:paraId="4644489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4A1973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481" w:type="dxa"/>
            <w:tcBorders>
              <w:top w:val="single" w:sz="4" w:space="0" w:color="auto"/>
              <w:left w:val="single" w:sz="4" w:space="0" w:color="auto"/>
              <w:bottom w:val="single" w:sz="4" w:space="0" w:color="auto"/>
              <w:right w:val="single" w:sz="4" w:space="0" w:color="auto"/>
            </w:tcBorders>
            <w:hideMark/>
          </w:tcPr>
          <w:p w14:paraId="06338C2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PCell on RF channel number 1.</w:t>
            </w:r>
          </w:p>
        </w:tc>
      </w:tr>
      <w:tr w:rsidR="00146F57" w14:paraId="07C0811A"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C8A8A0D"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PSCell</w:t>
            </w:r>
          </w:p>
        </w:tc>
        <w:tc>
          <w:tcPr>
            <w:tcW w:w="567" w:type="dxa"/>
            <w:tcBorders>
              <w:top w:val="single" w:sz="4" w:space="0" w:color="auto"/>
              <w:left w:val="single" w:sz="4" w:space="0" w:color="auto"/>
              <w:bottom w:val="single" w:sz="4" w:space="0" w:color="auto"/>
              <w:right w:val="single" w:sz="4" w:space="0" w:color="auto"/>
            </w:tcBorders>
            <w:vAlign w:val="center"/>
          </w:tcPr>
          <w:p w14:paraId="19DF089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58663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2</w:t>
            </w:r>
          </w:p>
        </w:tc>
        <w:tc>
          <w:tcPr>
            <w:tcW w:w="3481" w:type="dxa"/>
            <w:tcBorders>
              <w:top w:val="single" w:sz="4" w:space="0" w:color="auto"/>
              <w:left w:val="single" w:sz="4" w:space="0" w:color="auto"/>
              <w:bottom w:val="single" w:sz="4" w:space="0" w:color="auto"/>
              <w:right w:val="single" w:sz="4" w:space="0" w:color="auto"/>
            </w:tcBorders>
            <w:hideMark/>
          </w:tcPr>
          <w:p w14:paraId="06550C2B"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PSCell on RF channel number 2.</w:t>
            </w:r>
          </w:p>
        </w:tc>
      </w:tr>
      <w:tr w:rsidR="00146F57" w14:paraId="6FA63F0A"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7F256DC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567" w:type="dxa"/>
            <w:tcBorders>
              <w:top w:val="single" w:sz="4" w:space="0" w:color="auto"/>
              <w:left w:val="single" w:sz="4" w:space="0" w:color="auto"/>
              <w:bottom w:val="single" w:sz="4" w:space="0" w:color="auto"/>
              <w:right w:val="single" w:sz="4" w:space="0" w:color="auto"/>
            </w:tcBorders>
            <w:vAlign w:val="center"/>
          </w:tcPr>
          <w:p w14:paraId="59F05E8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66492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481" w:type="dxa"/>
            <w:tcBorders>
              <w:top w:val="single" w:sz="4" w:space="0" w:color="auto"/>
              <w:left w:val="single" w:sz="4" w:space="0" w:color="auto"/>
              <w:bottom w:val="single" w:sz="4" w:space="0" w:color="auto"/>
              <w:right w:val="single" w:sz="4" w:space="0" w:color="auto"/>
            </w:tcBorders>
          </w:tcPr>
          <w:p w14:paraId="7011A2FA"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1FFD8D54"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7CD43F7"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567" w:type="dxa"/>
            <w:tcBorders>
              <w:top w:val="single" w:sz="4" w:space="0" w:color="auto"/>
              <w:left w:val="single" w:sz="4" w:space="0" w:color="auto"/>
              <w:bottom w:val="single" w:sz="4" w:space="0" w:color="auto"/>
              <w:right w:val="single" w:sz="4" w:space="0" w:color="auto"/>
            </w:tcBorders>
            <w:vAlign w:val="center"/>
          </w:tcPr>
          <w:p w14:paraId="78B532C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6999D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481" w:type="dxa"/>
            <w:tcBorders>
              <w:top w:val="single" w:sz="4" w:space="0" w:color="auto"/>
              <w:left w:val="single" w:sz="4" w:space="0" w:color="auto"/>
              <w:bottom w:val="single" w:sz="4" w:space="0" w:color="auto"/>
              <w:right w:val="single" w:sz="4" w:space="0" w:color="auto"/>
            </w:tcBorders>
            <w:hideMark/>
          </w:tcPr>
          <w:p w14:paraId="203EB048"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For both </w:t>
            </w:r>
            <w:r>
              <w:rPr>
                <w:rFonts w:ascii="Arial" w:hAnsi="Arial"/>
                <w:sz w:val="18"/>
                <w:lang w:eastAsia="en-GB"/>
              </w:rPr>
              <w:t>PCell and PSCell</w:t>
            </w:r>
          </w:p>
        </w:tc>
      </w:tr>
      <w:tr w:rsidR="00146F57" w14:paraId="5E91F967"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D239AD1"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DL CCA model</w:t>
            </w:r>
          </w:p>
        </w:tc>
        <w:tc>
          <w:tcPr>
            <w:tcW w:w="567" w:type="dxa"/>
            <w:tcBorders>
              <w:top w:val="single" w:sz="4" w:space="0" w:color="auto"/>
              <w:left w:val="single" w:sz="4" w:space="0" w:color="auto"/>
              <w:bottom w:val="single" w:sz="4" w:space="0" w:color="auto"/>
              <w:right w:val="single" w:sz="4" w:space="0" w:color="auto"/>
            </w:tcBorders>
            <w:vAlign w:val="center"/>
          </w:tcPr>
          <w:p w14:paraId="39F732D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B65758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As specified in clause A.3.2</w:t>
            </w:r>
            <w:ins w:id="1361" w:author="MK" w:date="2021-08-24T17:04:00Z">
              <w:r>
                <w:rPr>
                  <w:rFonts w:ascii="Arial" w:hAnsi="Arial"/>
                  <w:sz w:val="18"/>
                  <w:lang w:eastAsia="en-GB"/>
                </w:rPr>
                <w:t>6</w:t>
              </w:r>
            </w:ins>
            <w:del w:id="1362" w:author="MK" w:date="2021-08-24T17:04:00Z">
              <w:r>
                <w:rPr>
                  <w:rFonts w:ascii="Arial" w:hAnsi="Arial"/>
                  <w:sz w:val="18"/>
                  <w:lang w:eastAsia="en-GB"/>
                </w:rPr>
                <w:delText>0</w:delText>
              </w:r>
            </w:del>
            <w:r>
              <w:rPr>
                <w:rFonts w:ascii="Arial" w:hAnsi="Arial"/>
                <w:sz w:val="18"/>
                <w:lang w:eastAsia="en-GB"/>
              </w:rPr>
              <w:t>.2.1</w:t>
            </w:r>
          </w:p>
        </w:tc>
        <w:tc>
          <w:tcPr>
            <w:tcW w:w="3481" w:type="dxa"/>
            <w:tcBorders>
              <w:top w:val="single" w:sz="4" w:space="0" w:color="auto"/>
              <w:left w:val="single" w:sz="4" w:space="0" w:color="auto"/>
              <w:bottom w:val="single" w:sz="4" w:space="0" w:color="auto"/>
              <w:right w:val="single" w:sz="4" w:space="0" w:color="auto"/>
            </w:tcBorders>
          </w:tcPr>
          <w:p w14:paraId="5E5ADB0A"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36B3D99F"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119DE67"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UL CCA model</w:t>
            </w:r>
          </w:p>
        </w:tc>
        <w:tc>
          <w:tcPr>
            <w:tcW w:w="567" w:type="dxa"/>
            <w:tcBorders>
              <w:top w:val="single" w:sz="4" w:space="0" w:color="auto"/>
              <w:left w:val="single" w:sz="4" w:space="0" w:color="auto"/>
              <w:bottom w:val="single" w:sz="4" w:space="0" w:color="auto"/>
              <w:right w:val="single" w:sz="4" w:space="0" w:color="auto"/>
            </w:tcBorders>
            <w:vAlign w:val="center"/>
          </w:tcPr>
          <w:p w14:paraId="7875E42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DBF1BC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As specified in clause A.3.2</w:t>
            </w:r>
            <w:ins w:id="1363" w:author="MK" w:date="2021-08-24T17:04:00Z">
              <w:r>
                <w:rPr>
                  <w:rFonts w:ascii="Arial" w:hAnsi="Arial"/>
                  <w:sz w:val="18"/>
                  <w:lang w:eastAsia="en-GB"/>
                </w:rPr>
                <w:t>6</w:t>
              </w:r>
            </w:ins>
            <w:del w:id="1364" w:author="MK" w:date="2021-08-24T17:04:00Z">
              <w:r>
                <w:rPr>
                  <w:rFonts w:ascii="Arial" w:hAnsi="Arial"/>
                  <w:sz w:val="18"/>
                  <w:lang w:eastAsia="en-GB"/>
                </w:rPr>
                <w:delText>0</w:delText>
              </w:r>
            </w:del>
            <w:r>
              <w:rPr>
                <w:rFonts w:ascii="Arial" w:hAnsi="Arial"/>
                <w:sz w:val="18"/>
                <w:lang w:eastAsia="en-GB"/>
              </w:rPr>
              <w:t>.2.2</w:t>
            </w:r>
          </w:p>
        </w:tc>
        <w:tc>
          <w:tcPr>
            <w:tcW w:w="3481" w:type="dxa"/>
            <w:tcBorders>
              <w:top w:val="single" w:sz="4" w:space="0" w:color="auto"/>
              <w:left w:val="single" w:sz="4" w:space="0" w:color="auto"/>
              <w:bottom w:val="single" w:sz="4" w:space="0" w:color="auto"/>
              <w:right w:val="single" w:sz="4" w:space="0" w:color="auto"/>
            </w:tcBorders>
          </w:tcPr>
          <w:p w14:paraId="0799EA08"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3E7C932A"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CB082C1"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i/>
                <w:sz w:val="18"/>
                <w:lang w:eastAsia="en-GB"/>
              </w:rPr>
              <w:t>bwp-InactivityTimer</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94DF5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499D9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del w:id="1365" w:author="MK" w:date="2021-08-05T22:57:00Z">
              <w:r>
                <w:rPr>
                  <w:rFonts w:ascii="Arial" w:hAnsi="Arial"/>
                  <w:sz w:val="18"/>
                  <w:lang w:eastAsia="en-GB"/>
                </w:rPr>
                <w:delText>[</w:delText>
              </w:r>
            </w:del>
            <w:r>
              <w:rPr>
                <w:rFonts w:ascii="Arial" w:hAnsi="Arial"/>
                <w:sz w:val="18"/>
                <w:lang w:eastAsia="en-GB"/>
              </w:rPr>
              <w:t>200</w:t>
            </w:r>
            <w:del w:id="1366" w:author="MK" w:date="2021-08-05T22:57:00Z">
              <w:r>
                <w:rPr>
                  <w:rFonts w:ascii="Arial" w:hAnsi="Arial"/>
                  <w:sz w:val="18"/>
                  <w:lang w:eastAsia="en-GB"/>
                </w:rPr>
                <w:delText>]</w:delText>
              </w:r>
            </w:del>
          </w:p>
        </w:tc>
        <w:tc>
          <w:tcPr>
            <w:tcW w:w="3481" w:type="dxa"/>
            <w:tcBorders>
              <w:top w:val="single" w:sz="4" w:space="0" w:color="auto"/>
              <w:left w:val="single" w:sz="4" w:space="0" w:color="auto"/>
              <w:bottom w:val="single" w:sz="4" w:space="0" w:color="auto"/>
              <w:right w:val="single" w:sz="4" w:space="0" w:color="auto"/>
            </w:tcBorders>
          </w:tcPr>
          <w:p w14:paraId="7F2EB90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p>
        </w:tc>
      </w:tr>
      <w:tr w:rsidR="00146F57" w14:paraId="7652DA22"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C267B76"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Cell-individual offset for cells on RF channel number 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5B497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1E2DC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w:t>
            </w:r>
          </w:p>
        </w:tc>
        <w:tc>
          <w:tcPr>
            <w:tcW w:w="3481" w:type="dxa"/>
            <w:tcBorders>
              <w:top w:val="single" w:sz="4" w:space="0" w:color="auto"/>
              <w:left w:val="single" w:sz="4" w:space="0" w:color="auto"/>
              <w:bottom w:val="single" w:sz="4" w:space="0" w:color="auto"/>
              <w:right w:val="single" w:sz="4" w:space="0" w:color="auto"/>
            </w:tcBorders>
            <w:hideMark/>
          </w:tcPr>
          <w:p w14:paraId="38CEF326"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 xml:space="preserve">Individual offset for cells on PCC. </w:t>
            </w:r>
          </w:p>
        </w:tc>
      </w:tr>
      <w:tr w:rsidR="00146F57" w14:paraId="1A6AE6E3"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38748AE"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Cell-individual offset for cells on RF channel number 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FC1EA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3054D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w:t>
            </w:r>
          </w:p>
        </w:tc>
        <w:tc>
          <w:tcPr>
            <w:tcW w:w="3481" w:type="dxa"/>
            <w:tcBorders>
              <w:top w:val="single" w:sz="4" w:space="0" w:color="auto"/>
              <w:left w:val="single" w:sz="4" w:space="0" w:color="auto"/>
              <w:bottom w:val="single" w:sz="4" w:space="0" w:color="auto"/>
              <w:right w:val="single" w:sz="4" w:space="0" w:color="auto"/>
            </w:tcBorders>
            <w:hideMark/>
          </w:tcPr>
          <w:p w14:paraId="1F339F1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Individual offset for cells on PSCC.</w:t>
            </w:r>
          </w:p>
        </w:tc>
      </w:tr>
      <w:tr w:rsidR="00146F57" w14:paraId="50B522B4"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1228486B"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zh-CN"/>
              </w:rPr>
              <w:t>Cell2 timing offset to cell1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6EDBF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DF90A7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w:t>
            </w:r>
          </w:p>
        </w:tc>
        <w:tc>
          <w:tcPr>
            <w:tcW w:w="3481" w:type="dxa"/>
            <w:tcBorders>
              <w:top w:val="single" w:sz="4" w:space="0" w:color="auto"/>
              <w:left w:val="single" w:sz="4" w:space="0" w:color="auto"/>
              <w:bottom w:val="single" w:sz="4" w:space="0" w:color="auto"/>
              <w:right w:val="single" w:sz="4" w:space="0" w:color="auto"/>
            </w:tcBorders>
            <w:hideMark/>
          </w:tcPr>
          <w:p w14:paraId="06143801"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Synchronous EN-DC</w:t>
            </w:r>
          </w:p>
        </w:tc>
      </w:tr>
      <w:tr w:rsidR="00146F57" w14:paraId="7C2631F1"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00130E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BDDBC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A4E3D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367" w:author="MK" w:date="2021-08-05T22:57:00Z">
              <w:r>
                <w:rPr>
                  <w:rFonts w:ascii="Arial" w:hAnsi="Arial"/>
                  <w:sz w:val="18"/>
                  <w:lang w:eastAsia="ja-JP"/>
                </w:rPr>
                <w:delText>[</w:delText>
              </w:r>
            </w:del>
            <w:r>
              <w:rPr>
                <w:rFonts w:ascii="Arial" w:hAnsi="Arial"/>
                <w:sz w:val="18"/>
                <w:lang w:eastAsia="ja-JP"/>
              </w:rPr>
              <w:t>0.2</w:t>
            </w:r>
            <w:del w:id="1368" w:author="MK" w:date="2021-08-05T22:57:00Z">
              <w:r>
                <w:rPr>
                  <w:rFonts w:ascii="Arial" w:hAnsi="Arial"/>
                  <w:sz w:val="18"/>
                  <w:lang w:eastAsia="ja-JP"/>
                </w:rPr>
                <w:delText>]</w:delText>
              </w:r>
            </w:del>
          </w:p>
        </w:tc>
        <w:tc>
          <w:tcPr>
            <w:tcW w:w="3481" w:type="dxa"/>
            <w:tcBorders>
              <w:top w:val="single" w:sz="4" w:space="0" w:color="auto"/>
              <w:left w:val="single" w:sz="4" w:space="0" w:color="auto"/>
              <w:bottom w:val="single" w:sz="4" w:space="0" w:color="auto"/>
              <w:right w:val="single" w:sz="4" w:space="0" w:color="auto"/>
            </w:tcBorders>
          </w:tcPr>
          <w:p w14:paraId="7EC58FAF"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52B3FCFC"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056F70A"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502AA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81115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369" w:author="MK" w:date="2021-08-05T22:57:00Z">
              <w:r>
                <w:rPr>
                  <w:rFonts w:ascii="Arial" w:hAnsi="Arial"/>
                  <w:sz w:val="18"/>
                  <w:lang w:eastAsia="ja-JP"/>
                </w:rPr>
                <w:delText>[</w:delText>
              </w:r>
            </w:del>
            <w:r>
              <w:rPr>
                <w:rFonts w:ascii="Arial" w:hAnsi="Arial"/>
                <w:sz w:val="18"/>
                <w:lang w:eastAsia="ja-JP"/>
              </w:rPr>
              <w:t>0.2</w:t>
            </w:r>
            <w:del w:id="1370" w:author="MK" w:date="2021-08-05T22:57:00Z">
              <w:r>
                <w:rPr>
                  <w:rFonts w:ascii="Arial" w:hAnsi="Arial"/>
                  <w:sz w:val="18"/>
                  <w:lang w:eastAsia="ja-JP"/>
                </w:rPr>
                <w:delText>]</w:delText>
              </w:r>
            </w:del>
          </w:p>
        </w:tc>
        <w:tc>
          <w:tcPr>
            <w:tcW w:w="3481" w:type="dxa"/>
            <w:tcBorders>
              <w:top w:val="single" w:sz="4" w:space="0" w:color="auto"/>
              <w:left w:val="single" w:sz="4" w:space="0" w:color="auto"/>
              <w:bottom w:val="single" w:sz="4" w:space="0" w:color="auto"/>
              <w:right w:val="single" w:sz="4" w:space="0" w:color="auto"/>
            </w:tcBorders>
          </w:tcPr>
          <w:p w14:paraId="33836484"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p>
        </w:tc>
      </w:tr>
      <w:tr w:rsidR="00146F57" w14:paraId="57CAACF5" w14:textId="77777777" w:rsidTr="00146F57">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DFD3200"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41DC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A6B40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371" w:author="MK" w:date="2021-08-05T22:57:00Z">
              <w:r>
                <w:rPr>
                  <w:rFonts w:ascii="Arial" w:hAnsi="Arial"/>
                  <w:sz w:val="18"/>
                  <w:lang w:eastAsia="ja-JP"/>
                </w:rPr>
                <w:delText>[</w:delText>
              </w:r>
            </w:del>
            <w:r>
              <w:rPr>
                <w:rFonts w:ascii="Arial" w:hAnsi="Arial"/>
                <w:sz w:val="18"/>
                <w:lang w:eastAsia="ja-JP"/>
              </w:rPr>
              <w:t>0.2</w:t>
            </w:r>
            <w:del w:id="1372" w:author="MK" w:date="2021-08-05T22:57:00Z">
              <w:r>
                <w:rPr>
                  <w:rFonts w:ascii="Arial" w:hAnsi="Arial"/>
                  <w:sz w:val="18"/>
                  <w:lang w:eastAsia="ja-JP"/>
                </w:rPr>
                <w:delText>]</w:delText>
              </w:r>
            </w:del>
          </w:p>
        </w:tc>
        <w:tc>
          <w:tcPr>
            <w:tcW w:w="3481" w:type="dxa"/>
            <w:tcBorders>
              <w:top w:val="single" w:sz="4" w:space="0" w:color="auto"/>
              <w:left w:val="single" w:sz="4" w:space="0" w:color="auto"/>
              <w:bottom w:val="single" w:sz="4" w:space="0" w:color="auto"/>
              <w:right w:val="single" w:sz="4" w:space="0" w:color="auto"/>
            </w:tcBorders>
          </w:tcPr>
          <w:p w14:paraId="305569D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p>
        </w:tc>
      </w:tr>
    </w:tbl>
    <w:p w14:paraId="155A07E7" w14:textId="77777777" w:rsidR="00146F57" w:rsidRDefault="00146F57" w:rsidP="00146F57">
      <w:pPr>
        <w:overflowPunct w:val="0"/>
        <w:autoSpaceDE w:val="0"/>
        <w:autoSpaceDN w:val="0"/>
        <w:adjustRightInd w:val="0"/>
        <w:textAlignment w:val="baseline"/>
        <w:rPr>
          <w:lang w:eastAsia="en-GB"/>
        </w:rPr>
      </w:pPr>
    </w:p>
    <w:p w14:paraId="39EDD4AD"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A.10.3.5.2.1.1-3.: NR Cell specific test parameters for DL BWP switch in synchronous EN-DC</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410"/>
        <w:gridCol w:w="1275"/>
        <w:gridCol w:w="1560"/>
        <w:gridCol w:w="2551"/>
      </w:tblGrid>
      <w:tr w:rsidR="00146F57" w14:paraId="2BA0F8F7"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7404CDAE"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Parameter</w:t>
            </w:r>
          </w:p>
        </w:tc>
        <w:tc>
          <w:tcPr>
            <w:tcW w:w="1560" w:type="dxa"/>
            <w:tcBorders>
              <w:top w:val="single" w:sz="4" w:space="0" w:color="auto"/>
              <w:left w:val="single" w:sz="4" w:space="0" w:color="auto"/>
              <w:bottom w:val="single" w:sz="4" w:space="0" w:color="auto"/>
              <w:right w:val="single" w:sz="4" w:space="0" w:color="auto"/>
            </w:tcBorders>
            <w:hideMark/>
          </w:tcPr>
          <w:p w14:paraId="77538E6F"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2551" w:type="dxa"/>
            <w:tcBorders>
              <w:top w:val="single" w:sz="4" w:space="0" w:color="auto"/>
              <w:left w:val="single" w:sz="4" w:space="0" w:color="auto"/>
              <w:bottom w:val="single" w:sz="4" w:space="0" w:color="auto"/>
              <w:right w:val="single" w:sz="4" w:space="0" w:color="auto"/>
            </w:tcBorders>
            <w:hideMark/>
          </w:tcPr>
          <w:p w14:paraId="5B8C2CD6" w14:textId="77777777" w:rsidR="00146F57" w:rsidRDefault="00146F57">
            <w:pPr>
              <w:keepNext/>
              <w:keepLines/>
              <w:overflowPunct w:val="0"/>
              <w:autoSpaceDE w:val="0"/>
              <w:autoSpaceDN w:val="0"/>
              <w:adjustRightInd w:val="0"/>
              <w:spacing w:after="0"/>
              <w:jc w:val="center"/>
              <w:textAlignment w:val="baseline"/>
              <w:rPr>
                <w:rFonts w:ascii="Arial" w:hAnsi="Arial" w:cs="v4.2.0"/>
                <w:b/>
                <w:sz w:val="18"/>
                <w:lang w:eastAsia="en-GB"/>
              </w:rPr>
            </w:pPr>
            <w:r>
              <w:rPr>
                <w:rFonts w:ascii="Arial" w:hAnsi="Arial" w:cs="v4.2.0"/>
                <w:b/>
                <w:sz w:val="18"/>
                <w:lang w:eastAsia="en-GB"/>
              </w:rPr>
              <w:t>Cell 2</w:t>
            </w:r>
          </w:p>
        </w:tc>
      </w:tr>
      <w:tr w:rsidR="00146F57" w14:paraId="32C17FF4"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597BF2CC"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en-GB"/>
              </w:rPr>
            </w:pPr>
            <w:r>
              <w:rPr>
                <w:rFonts w:ascii="Arial" w:hAnsi="Arial"/>
                <w:sz w:val="18"/>
                <w:lang w:val="it-IT" w:eastAsia="zh-CN"/>
              </w:rPr>
              <w:t>Frequency Range</w:t>
            </w:r>
          </w:p>
        </w:tc>
        <w:tc>
          <w:tcPr>
            <w:tcW w:w="1560" w:type="dxa"/>
            <w:tcBorders>
              <w:top w:val="single" w:sz="4" w:space="0" w:color="auto"/>
              <w:left w:val="single" w:sz="4" w:space="0" w:color="auto"/>
              <w:bottom w:val="single" w:sz="4" w:space="0" w:color="auto"/>
              <w:right w:val="single" w:sz="4" w:space="0" w:color="auto"/>
            </w:tcBorders>
          </w:tcPr>
          <w:p w14:paraId="031E5880"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3E35D88D"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FR1</w:t>
            </w:r>
          </w:p>
        </w:tc>
      </w:tr>
      <w:tr w:rsidR="00146F57" w14:paraId="476A7502"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44567F3E"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val="en-US" w:eastAsia="en-GB"/>
              </w:rPr>
              <w:t>Duplex mode</w:t>
            </w:r>
          </w:p>
        </w:tc>
        <w:tc>
          <w:tcPr>
            <w:tcW w:w="1275" w:type="dxa"/>
            <w:tcBorders>
              <w:top w:val="single" w:sz="4" w:space="0" w:color="auto"/>
              <w:left w:val="single" w:sz="4" w:space="0" w:color="auto"/>
              <w:bottom w:val="single" w:sz="4" w:space="0" w:color="auto"/>
              <w:right w:val="single" w:sz="4" w:space="0" w:color="auto"/>
            </w:tcBorders>
            <w:hideMark/>
          </w:tcPr>
          <w:p w14:paraId="455C51ED"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01BFDA3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3823907A"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w:t>
            </w:r>
          </w:p>
        </w:tc>
      </w:tr>
      <w:tr w:rsidR="00146F57" w14:paraId="59ABF5B0"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A17B2A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TDD configuration</w:t>
            </w:r>
          </w:p>
        </w:tc>
        <w:tc>
          <w:tcPr>
            <w:tcW w:w="1275" w:type="dxa"/>
            <w:tcBorders>
              <w:top w:val="single" w:sz="4" w:space="0" w:color="auto"/>
              <w:left w:val="single" w:sz="4" w:space="0" w:color="auto"/>
              <w:bottom w:val="single" w:sz="4" w:space="0" w:color="auto"/>
              <w:right w:val="single" w:sz="4" w:space="0" w:color="auto"/>
            </w:tcBorders>
            <w:hideMark/>
          </w:tcPr>
          <w:p w14:paraId="5A2DA435"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vAlign w:val="center"/>
          </w:tcPr>
          <w:p w14:paraId="2401628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42E2771"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TDDConf.1.1 CCA</w:t>
            </w:r>
          </w:p>
        </w:tc>
      </w:tr>
      <w:tr w:rsidR="00146F57" w14:paraId="1B3674E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34FD406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BW</w:t>
            </w:r>
            <w:r>
              <w:rPr>
                <w:rFonts w:ascii="Arial" w:hAnsi="Arial"/>
                <w:sz w:val="18"/>
                <w:vertAlign w:val="subscript"/>
                <w:lang w:val="en-US" w:eastAsia="en-GB"/>
              </w:rPr>
              <w:t>channel</w:t>
            </w:r>
          </w:p>
        </w:tc>
        <w:tc>
          <w:tcPr>
            <w:tcW w:w="1275" w:type="dxa"/>
            <w:tcBorders>
              <w:top w:val="single" w:sz="4" w:space="0" w:color="auto"/>
              <w:left w:val="single" w:sz="4" w:space="0" w:color="auto"/>
              <w:bottom w:val="single" w:sz="4" w:space="0" w:color="auto"/>
              <w:right w:val="single" w:sz="4" w:space="0" w:color="auto"/>
            </w:tcBorders>
            <w:hideMark/>
          </w:tcPr>
          <w:p w14:paraId="729C4C43"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vAlign w:val="center"/>
          </w:tcPr>
          <w:p w14:paraId="7126A3E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26B58B1" w14:textId="77777777" w:rsidR="00146F57" w:rsidRDefault="00146F57">
            <w:pPr>
              <w:keepNext/>
              <w:keepLines/>
              <w:overflowPunct w:val="0"/>
              <w:autoSpaceDE w:val="0"/>
              <w:autoSpaceDN w:val="0"/>
              <w:adjustRightInd w:val="0"/>
              <w:spacing w:after="0"/>
              <w:textAlignment w:val="baseline"/>
              <w:rPr>
                <w:rFonts w:ascii="Arial" w:eastAsia="Malgun Gothic" w:hAnsi="Arial"/>
                <w:sz w:val="18"/>
                <w:lang w:val="de-DE" w:eastAsia="en-GB"/>
              </w:rPr>
            </w:pPr>
            <w:r>
              <w:rPr>
                <w:rFonts w:ascii="Arial" w:eastAsia="Malgun Gothic" w:hAnsi="Arial"/>
                <w:sz w:val="18"/>
                <w:lang w:eastAsia="en-GB"/>
              </w:rPr>
              <w:t xml:space="preserve">40 MHz: </w:t>
            </w:r>
            <w:r>
              <w:rPr>
                <w:rFonts w:ascii="Arial" w:eastAsia="Malgun Gothic" w:hAnsi="Arial"/>
                <w:sz w:val="18"/>
                <w:lang w:val="de-DE" w:eastAsia="en-GB"/>
              </w:rPr>
              <w:t>N</w:t>
            </w:r>
            <w:r>
              <w:rPr>
                <w:rFonts w:ascii="Arial" w:eastAsia="Malgun Gothic" w:hAnsi="Arial"/>
                <w:sz w:val="18"/>
                <w:vertAlign w:val="subscript"/>
                <w:lang w:val="de-DE" w:eastAsia="en-GB"/>
              </w:rPr>
              <w:t>RB,c</w:t>
            </w:r>
            <w:r>
              <w:rPr>
                <w:rFonts w:ascii="Arial" w:eastAsia="Malgun Gothic" w:hAnsi="Arial"/>
                <w:sz w:val="18"/>
                <w:lang w:val="de-DE" w:eastAsia="en-GB"/>
              </w:rPr>
              <w:t xml:space="preserve"> = 106 </w:t>
            </w:r>
          </w:p>
        </w:tc>
      </w:tr>
      <w:tr w:rsidR="00146F57" w14:paraId="20381DFD"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132FFD2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Active BWP ID</w:t>
            </w:r>
          </w:p>
        </w:tc>
        <w:tc>
          <w:tcPr>
            <w:tcW w:w="1560" w:type="dxa"/>
            <w:tcBorders>
              <w:top w:val="single" w:sz="4" w:space="0" w:color="auto"/>
              <w:left w:val="single" w:sz="4" w:space="0" w:color="auto"/>
              <w:bottom w:val="single" w:sz="4" w:space="0" w:color="auto"/>
              <w:right w:val="single" w:sz="4" w:space="0" w:color="auto"/>
            </w:tcBorders>
          </w:tcPr>
          <w:p w14:paraId="33100B0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0983CC0F"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1, 2</w:t>
            </w:r>
          </w:p>
        </w:tc>
      </w:tr>
      <w:tr w:rsidR="00146F57" w14:paraId="06985A9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3E331C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Initial DL BWP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F961F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4330A6F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hideMark/>
          </w:tcPr>
          <w:p w14:paraId="3C82F25B"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DLBWP.0.2</w:t>
            </w:r>
            <w:r>
              <w:rPr>
                <w:rFonts w:ascii="Arial" w:hAnsi="Arial"/>
                <w:sz w:val="18"/>
                <w:vertAlign w:val="superscript"/>
                <w:lang w:eastAsia="en-GB"/>
              </w:rPr>
              <w:t xml:space="preserve"> Note 4</w:t>
            </w:r>
          </w:p>
        </w:tc>
      </w:tr>
      <w:tr w:rsidR="00146F57" w14:paraId="58D54347"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1DD8EC70"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DL BWP-1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F34F65"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02398CD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hideMark/>
          </w:tcPr>
          <w:p w14:paraId="74DCE1F4"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DLBWP.1.1</w:t>
            </w:r>
            <w:r>
              <w:rPr>
                <w:rFonts w:ascii="Arial" w:hAnsi="Arial"/>
                <w:sz w:val="18"/>
                <w:vertAlign w:val="superscript"/>
                <w:lang w:eastAsia="en-GB"/>
              </w:rPr>
              <w:t xml:space="preserve"> Note 4</w:t>
            </w:r>
          </w:p>
        </w:tc>
      </w:tr>
      <w:tr w:rsidR="00146F57" w14:paraId="19FFE9D2"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882F275"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DL BWP-2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9C290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5BDFBA8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hideMark/>
          </w:tcPr>
          <w:p w14:paraId="3104A377"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DLBWP.1.3</w:t>
            </w:r>
            <w:r>
              <w:rPr>
                <w:rFonts w:ascii="Arial" w:hAnsi="Arial"/>
                <w:sz w:val="18"/>
                <w:vertAlign w:val="superscript"/>
                <w:lang w:eastAsia="en-GB"/>
              </w:rPr>
              <w:t xml:space="preserve"> Note 4</w:t>
            </w:r>
          </w:p>
        </w:tc>
      </w:tr>
      <w:tr w:rsidR="00146F57" w14:paraId="726E3CF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9B9CBC0"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Initial UL BWP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CA298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61A87417"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nil"/>
              <w:right w:val="single" w:sz="4" w:space="0" w:color="auto"/>
            </w:tcBorders>
            <w:hideMark/>
          </w:tcPr>
          <w:p w14:paraId="167A71D9"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v4.2.0"/>
                <w:sz w:val="18"/>
                <w:lang w:eastAsia="zh-CN"/>
              </w:rPr>
              <w:t>ULBWP.0.2</w:t>
            </w:r>
            <w:r>
              <w:rPr>
                <w:rFonts w:ascii="Arial" w:hAnsi="Arial"/>
                <w:sz w:val="18"/>
                <w:vertAlign w:val="superscript"/>
                <w:lang w:eastAsia="en-GB"/>
              </w:rPr>
              <w:t xml:space="preserve"> Note 4</w:t>
            </w:r>
          </w:p>
        </w:tc>
      </w:tr>
      <w:tr w:rsidR="00146F57" w14:paraId="11FF70BB"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A26A7BB"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Active UL BWP-1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FD611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1E836782"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nil"/>
              <w:right w:val="single" w:sz="4" w:space="0" w:color="auto"/>
            </w:tcBorders>
            <w:hideMark/>
          </w:tcPr>
          <w:p w14:paraId="3226B521"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ULBWP.1.1</w:t>
            </w:r>
            <w:r>
              <w:rPr>
                <w:rFonts w:ascii="Arial" w:hAnsi="Arial"/>
                <w:sz w:val="18"/>
                <w:vertAlign w:val="superscript"/>
                <w:lang w:eastAsia="en-GB"/>
              </w:rPr>
              <w:t xml:space="preserve"> Note 4</w:t>
            </w:r>
          </w:p>
        </w:tc>
      </w:tr>
      <w:tr w:rsidR="00146F57" w14:paraId="30A9035B"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F948330"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Active UL BWP-2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798654"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04231FB5"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nil"/>
              <w:right w:val="single" w:sz="4" w:space="0" w:color="auto"/>
            </w:tcBorders>
            <w:hideMark/>
          </w:tcPr>
          <w:p w14:paraId="52841867"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ULBWP.1.3</w:t>
            </w:r>
            <w:r>
              <w:rPr>
                <w:rFonts w:ascii="Arial" w:hAnsi="Arial"/>
                <w:sz w:val="18"/>
                <w:vertAlign w:val="superscript"/>
                <w:lang w:eastAsia="en-GB"/>
              </w:rPr>
              <w:t xml:space="preserve"> Note 4</w:t>
            </w:r>
          </w:p>
        </w:tc>
      </w:tr>
      <w:tr w:rsidR="00146F57" w14:paraId="0EC9E87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EF28F07"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val="en-US" w:eastAsia="en-GB"/>
              </w:rPr>
              <w:t>PDSCH Reference measurement channel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65D8A3"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5034979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0CA771EA"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SR.1.1 CCA</w:t>
            </w:r>
          </w:p>
        </w:tc>
      </w:tr>
      <w:tr w:rsidR="00146F57" w14:paraId="74F43113"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72E8CC0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RMSI CORESET parameters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E78FA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397F6146"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66C37F36"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CR.1.1 CCA</w:t>
            </w:r>
          </w:p>
        </w:tc>
      </w:tr>
      <w:tr w:rsidR="00146F57" w14:paraId="077C6754"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70BACC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 xml:space="preserve">Dedicated </w:t>
            </w:r>
            <w:r>
              <w:rPr>
                <w:rFonts w:ascii="Arial" w:hAnsi="Arial"/>
                <w:sz w:val="18"/>
                <w:lang w:eastAsia="en-GB"/>
              </w:rPr>
              <w:t>CORESET parameters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EFFFF8"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nil"/>
              <w:right w:val="single" w:sz="4" w:space="0" w:color="auto"/>
            </w:tcBorders>
          </w:tcPr>
          <w:p w14:paraId="133BB758"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74F57452"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CCR.1.1 CCA</w:t>
            </w:r>
          </w:p>
        </w:tc>
      </w:tr>
      <w:tr w:rsidR="00146F57" w14:paraId="4EACBD38"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A94A69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OCNG Patterns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C85EC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78E8C34B"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14990DA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zh-CN"/>
              </w:rPr>
              <w:t>OP.1</w:t>
            </w:r>
          </w:p>
        </w:tc>
      </w:tr>
      <w:tr w:rsidR="00146F57" w14:paraId="3DBBDFD6" w14:textId="77777777" w:rsidTr="00146F57">
        <w:trPr>
          <w:cantSplit/>
          <w:jc w:val="center"/>
        </w:trPr>
        <w:tc>
          <w:tcPr>
            <w:tcW w:w="1413" w:type="dxa"/>
            <w:vMerge w:val="restart"/>
            <w:tcBorders>
              <w:top w:val="single" w:sz="4" w:space="0" w:color="auto"/>
              <w:left w:val="single" w:sz="4" w:space="0" w:color="auto"/>
              <w:bottom w:val="nil"/>
              <w:right w:val="single" w:sz="4" w:space="0" w:color="auto"/>
            </w:tcBorders>
            <w:hideMark/>
          </w:tcPr>
          <w:p w14:paraId="53E3DE1E"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67CCF764"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Semi- static channel acces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3BB70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tcPr>
          <w:p w14:paraId="36E88EF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2C2296C"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SSB.1 CCA</w:t>
            </w:r>
          </w:p>
        </w:tc>
      </w:tr>
      <w:tr w:rsidR="00146F57" w14:paraId="62616AF5" w14:textId="77777777" w:rsidTr="00146F57">
        <w:trPr>
          <w:cantSplit/>
          <w:jc w:val="center"/>
        </w:trPr>
        <w:tc>
          <w:tcPr>
            <w:tcW w:w="9209" w:type="dxa"/>
            <w:vMerge/>
            <w:tcBorders>
              <w:top w:val="single" w:sz="4" w:space="0" w:color="auto"/>
              <w:left w:val="single" w:sz="4" w:space="0" w:color="auto"/>
              <w:bottom w:val="nil"/>
              <w:right w:val="single" w:sz="4" w:space="0" w:color="auto"/>
            </w:tcBorders>
            <w:vAlign w:val="center"/>
            <w:hideMark/>
          </w:tcPr>
          <w:p w14:paraId="6B86F925" w14:textId="77777777" w:rsidR="00146F57" w:rsidRDefault="00146F57">
            <w:pPr>
              <w:spacing w:after="0"/>
              <w:rPr>
                <w:rFonts w:ascii="Arial" w:hAnsi="Arial"/>
                <w:bCs/>
                <w:sz w:val="18"/>
                <w:lang w:eastAsia="zh-CN"/>
              </w:rPr>
            </w:pPr>
          </w:p>
        </w:tc>
        <w:tc>
          <w:tcPr>
            <w:tcW w:w="2410" w:type="dxa"/>
            <w:tcBorders>
              <w:top w:val="single" w:sz="4" w:space="0" w:color="auto"/>
              <w:left w:val="single" w:sz="4" w:space="0" w:color="auto"/>
              <w:bottom w:val="nil"/>
              <w:right w:val="single" w:sz="4" w:space="0" w:color="auto"/>
            </w:tcBorders>
            <w:hideMark/>
          </w:tcPr>
          <w:p w14:paraId="3410E991"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Dymamic channel acces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DD338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tcPr>
          <w:p w14:paraId="4C0E58F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D781243"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cs="Arial"/>
                <w:sz w:val="18"/>
                <w:szCs w:val="18"/>
                <w:lang w:eastAsia="zh-CN"/>
              </w:rPr>
              <w:t>SSB.2 CCA</w:t>
            </w:r>
          </w:p>
        </w:tc>
      </w:tr>
      <w:tr w:rsidR="00146F57" w14:paraId="668F809D"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E5111F1"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SMTC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2A3BB2"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4A40D9C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4EF9763" w14:textId="77777777" w:rsidR="00146F57" w:rsidRDefault="00146F57">
            <w:pPr>
              <w:keepNext/>
              <w:keepLines/>
              <w:overflowPunct w:val="0"/>
              <w:autoSpaceDE w:val="0"/>
              <w:autoSpaceDN w:val="0"/>
              <w:adjustRightInd w:val="0"/>
              <w:spacing w:after="0"/>
              <w:textAlignment w:val="baseline"/>
              <w:rPr>
                <w:rFonts w:ascii="Arial" w:hAnsi="Arial"/>
                <w:sz w:val="18"/>
                <w:szCs w:val="16"/>
                <w:lang w:eastAsia="zh-CN"/>
              </w:rPr>
            </w:pPr>
            <w:r>
              <w:rPr>
                <w:rFonts w:ascii="Arial" w:hAnsi="Arial"/>
                <w:sz w:val="18"/>
                <w:szCs w:val="16"/>
                <w:lang w:eastAsia="zh-CN"/>
              </w:rPr>
              <w:t xml:space="preserve">SMTC.1 </w:t>
            </w:r>
          </w:p>
        </w:tc>
      </w:tr>
      <w:tr w:rsidR="00146F57" w14:paraId="69DF3270"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A45E419"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TRS Configuration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4C5D7C"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4AAB460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27AB18B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TRS.1.2 TDD</w:t>
            </w:r>
          </w:p>
        </w:tc>
      </w:tr>
      <w:tr w:rsidR="00146F57" w14:paraId="074D7A7F"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329EE15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ins w:id="1373" w:author="MK" w:date="2021-08-05T22:59: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del w:id="1374" w:author="MK" w:date="2021-08-05T22:59: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275" w:type="dxa"/>
            <w:tcBorders>
              <w:top w:val="single" w:sz="4" w:space="0" w:color="auto"/>
              <w:left w:val="single" w:sz="4" w:space="0" w:color="auto"/>
              <w:bottom w:val="single" w:sz="4" w:space="0" w:color="auto"/>
              <w:right w:val="single" w:sz="4" w:space="0" w:color="auto"/>
            </w:tcBorders>
            <w:vAlign w:val="center"/>
            <w:hideMark/>
          </w:tcPr>
          <w:p w14:paraId="143844C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4DB2CB7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5F34CA9B"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1</w:t>
            </w:r>
          </w:p>
        </w:tc>
      </w:tr>
      <w:tr w:rsidR="00146F57" w14:paraId="5DD566C2"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426119FA"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ins w:id="1375" w:author="MK" w:date="2021-08-05T22:59: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CCA_DL_1</w:t>
              </w:r>
              <w:r>
                <w:rPr>
                  <w:rFonts w:ascii="Arial" w:hAnsi="Arial" w:cs="Arial"/>
                  <w:sz w:val="18"/>
                  <w:szCs w:val="18"/>
                  <w:lang w:eastAsia="en-GB"/>
                </w:rPr>
                <w:t>)</w:t>
              </w:r>
            </w:ins>
            <w:del w:id="1376" w:author="MK" w:date="2021-08-05T22:59: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275" w:type="dxa"/>
            <w:tcBorders>
              <w:top w:val="single" w:sz="4" w:space="0" w:color="auto"/>
              <w:left w:val="single" w:sz="4" w:space="0" w:color="auto"/>
              <w:bottom w:val="single" w:sz="4" w:space="0" w:color="auto"/>
              <w:right w:val="single" w:sz="4" w:space="0" w:color="auto"/>
            </w:tcBorders>
            <w:vAlign w:val="center"/>
            <w:hideMark/>
          </w:tcPr>
          <w:p w14:paraId="222E5C5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560" w:type="dxa"/>
            <w:tcBorders>
              <w:top w:val="single" w:sz="4" w:space="0" w:color="auto"/>
              <w:left w:val="single" w:sz="4" w:space="0" w:color="auto"/>
              <w:bottom w:val="single" w:sz="4" w:space="0" w:color="auto"/>
              <w:right w:val="single" w:sz="4" w:space="0" w:color="auto"/>
            </w:tcBorders>
          </w:tcPr>
          <w:p w14:paraId="679A661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94BD92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zh-CN"/>
              </w:rPr>
            </w:pPr>
            <w:r>
              <w:rPr>
                <w:rFonts w:ascii="Arial" w:hAnsi="Arial" w:cs="Arial"/>
                <w:sz w:val="18"/>
                <w:szCs w:val="18"/>
                <w:lang w:eastAsia="zh-CN"/>
              </w:rPr>
              <w:t>1</w:t>
            </w:r>
          </w:p>
        </w:tc>
      </w:tr>
      <w:tr w:rsidR="00146F57" w14:paraId="14C0FCC8" w14:textId="77777777" w:rsidTr="00146F57">
        <w:trPr>
          <w:cantSplit/>
          <w:jc w:val="center"/>
          <w:ins w:id="1377" w:author="MK" w:date="2021-08-05T22:58:00Z"/>
        </w:trPr>
        <w:tc>
          <w:tcPr>
            <w:tcW w:w="3823" w:type="dxa"/>
            <w:gridSpan w:val="2"/>
            <w:tcBorders>
              <w:top w:val="single" w:sz="4" w:space="0" w:color="auto"/>
              <w:left w:val="single" w:sz="4" w:space="0" w:color="auto"/>
              <w:bottom w:val="nil"/>
              <w:right w:val="single" w:sz="4" w:space="0" w:color="auto"/>
            </w:tcBorders>
            <w:hideMark/>
          </w:tcPr>
          <w:p w14:paraId="5ED3FAEA" w14:textId="77777777" w:rsidR="00146F57" w:rsidRDefault="00146F57">
            <w:pPr>
              <w:keepNext/>
              <w:keepLines/>
              <w:overflowPunct w:val="0"/>
              <w:autoSpaceDE w:val="0"/>
              <w:autoSpaceDN w:val="0"/>
              <w:adjustRightInd w:val="0"/>
              <w:spacing w:after="0"/>
              <w:textAlignment w:val="baseline"/>
              <w:rPr>
                <w:ins w:id="1378" w:author="MK" w:date="2021-08-05T22:58:00Z"/>
                <w:rFonts w:ascii="Arial" w:hAnsi="Arial" w:cs="Arial"/>
                <w:sz w:val="18"/>
                <w:szCs w:val="18"/>
                <w:lang w:eastAsia="en-GB"/>
              </w:rPr>
            </w:pPr>
            <w:ins w:id="1379" w:author="MK" w:date="2021-08-05T22:59: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CCA_DL_2</w:t>
              </w:r>
              <w:r>
                <w:rPr>
                  <w:rFonts w:ascii="Arial" w:hAnsi="Arial" w:cs="Arial"/>
                  <w:sz w:val="18"/>
                  <w:szCs w:val="18"/>
                  <w:lang w:eastAsia="en-GB"/>
                </w:rPr>
                <w:t>)</w:t>
              </w:r>
            </w:ins>
          </w:p>
        </w:tc>
        <w:tc>
          <w:tcPr>
            <w:tcW w:w="1275" w:type="dxa"/>
            <w:tcBorders>
              <w:top w:val="single" w:sz="4" w:space="0" w:color="auto"/>
              <w:left w:val="single" w:sz="4" w:space="0" w:color="auto"/>
              <w:bottom w:val="single" w:sz="4" w:space="0" w:color="auto"/>
              <w:right w:val="single" w:sz="4" w:space="0" w:color="auto"/>
            </w:tcBorders>
            <w:vAlign w:val="center"/>
            <w:hideMark/>
          </w:tcPr>
          <w:p w14:paraId="054DC611" w14:textId="77777777" w:rsidR="00146F57" w:rsidRDefault="00146F57">
            <w:pPr>
              <w:keepNext/>
              <w:keepLines/>
              <w:overflowPunct w:val="0"/>
              <w:autoSpaceDE w:val="0"/>
              <w:autoSpaceDN w:val="0"/>
              <w:adjustRightInd w:val="0"/>
              <w:spacing w:after="0"/>
              <w:textAlignment w:val="baseline"/>
              <w:rPr>
                <w:ins w:id="1380" w:author="MK" w:date="2021-08-05T22:58:00Z"/>
                <w:rFonts w:ascii="Arial" w:hAnsi="Arial" w:cs="Arial"/>
                <w:sz w:val="18"/>
                <w:szCs w:val="18"/>
                <w:lang w:eastAsia="en-GB"/>
              </w:rPr>
            </w:pPr>
            <w:ins w:id="1381" w:author="MK" w:date="2021-08-05T22:58: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560" w:type="dxa"/>
            <w:tcBorders>
              <w:top w:val="single" w:sz="4" w:space="0" w:color="auto"/>
              <w:left w:val="single" w:sz="4" w:space="0" w:color="auto"/>
              <w:bottom w:val="single" w:sz="4" w:space="0" w:color="auto"/>
              <w:right w:val="single" w:sz="4" w:space="0" w:color="auto"/>
            </w:tcBorders>
          </w:tcPr>
          <w:p w14:paraId="13B4329A" w14:textId="77777777" w:rsidR="00146F57" w:rsidRDefault="00146F57">
            <w:pPr>
              <w:keepNext/>
              <w:keepLines/>
              <w:overflowPunct w:val="0"/>
              <w:autoSpaceDE w:val="0"/>
              <w:autoSpaceDN w:val="0"/>
              <w:adjustRightInd w:val="0"/>
              <w:spacing w:after="0"/>
              <w:jc w:val="center"/>
              <w:textAlignment w:val="baseline"/>
              <w:rPr>
                <w:ins w:id="1382" w:author="MK" w:date="2021-08-05T22:58:00Z"/>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305E8CF" w14:textId="77777777" w:rsidR="00146F57" w:rsidRDefault="00146F57">
            <w:pPr>
              <w:keepNext/>
              <w:keepLines/>
              <w:overflowPunct w:val="0"/>
              <w:autoSpaceDE w:val="0"/>
              <w:autoSpaceDN w:val="0"/>
              <w:adjustRightInd w:val="0"/>
              <w:spacing w:after="0"/>
              <w:textAlignment w:val="baseline"/>
              <w:rPr>
                <w:ins w:id="1383" w:author="MK" w:date="2021-08-05T22:58:00Z"/>
                <w:rFonts w:ascii="Arial" w:hAnsi="Arial" w:cs="Arial"/>
                <w:sz w:val="18"/>
                <w:szCs w:val="18"/>
                <w:lang w:eastAsia="zh-CN"/>
              </w:rPr>
            </w:pPr>
            <w:ins w:id="1384" w:author="MK" w:date="2021-08-05T22:58:00Z">
              <w:r>
                <w:rPr>
                  <w:rFonts w:ascii="Arial" w:hAnsi="Arial" w:cs="Arial"/>
                  <w:sz w:val="18"/>
                  <w:szCs w:val="18"/>
                  <w:lang w:eastAsia="zh-CN"/>
                </w:rPr>
                <w:t>1</w:t>
              </w:r>
            </w:ins>
          </w:p>
        </w:tc>
      </w:tr>
      <w:tr w:rsidR="00146F57" w14:paraId="72DD3847" w14:textId="77777777" w:rsidTr="00146F57">
        <w:trPr>
          <w:cantSplit/>
          <w:jc w:val="center"/>
          <w:ins w:id="1385" w:author="MK" w:date="2021-08-05T22:58:00Z"/>
        </w:trPr>
        <w:tc>
          <w:tcPr>
            <w:tcW w:w="3823" w:type="dxa"/>
            <w:gridSpan w:val="2"/>
            <w:tcBorders>
              <w:top w:val="single" w:sz="4" w:space="0" w:color="auto"/>
              <w:left w:val="single" w:sz="4" w:space="0" w:color="auto"/>
              <w:bottom w:val="nil"/>
              <w:right w:val="single" w:sz="4" w:space="0" w:color="auto"/>
            </w:tcBorders>
            <w:hideMark/>
          </w:tcPr>
          <w:p w14:paraId="4AAE453F" w14:textId="77777777" w:rsidR="00146F57" w:rsidRDefault="00146F57">
            <w:pPr>
              <w:keepNext/>
              <w:keepLines/>
              <w:overflowPunct w:val="0"/>
              <w:autoSpaceDE w:val="0"/>
              <w:autoSpaceDN w:val="0"/>
              <w:adjustRightInd w:val="0"/>
              <w:spacing w:after="0"/>
              <w:textAlignment w:val="baseline"/>
              <w:rPr>
                <w:ins w:id="1386" w:author="MK" w:date="2021-08-05T22:58:00Z"/>
                <w:rFonts w:ascii="Arial" w:hAnsi="Arial" w:cs="Arial"/>
                <w:sz w:val="18"/>
                <w:szCs w:val="18"/>
                <w:lang w:eastAsia="en-GB"/>
              </w:rPr>
            </w:pPr>
            <w:ins w:id="1387" w:author="MK" w:date="2021-08-05T22:59: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p>
        </w:tc>
        <w:tc>
          <w:tcPr>
            <w:tcW w:w="1275" w:type="dxa"/>
            <w:tcBorders>
              <w:top w:val="single" w:sz="4" w:space="0" w:color="auto"/>
              <w:left w:val="single" w:sz="4" w:space="0" w:color="auto"/>
              <w:bottom w:val="single" w:sz="4" w:space="0" w:color="auto"/>
              <w:right w:val="single" w:sz="4" w:space="0" w:color="auto"/>
            </w:tcBorders>
            <w:vAlign w:val="center"/>
            <w:hideMark/>
          </w:tcPr>
          <w:p w14:paraId="1AA36266" w14:textId="77777777" w:rsidR="00146F57" w:rsidRDefault="00146F57">
            <w:pPr>
              <w:keepNext/>
              <w:keepLines/>
              <w:overflowPunct w:val="0"/>
              <w:autoSpaceDE w:val="0"/>
              <w:autoSpaceDN w:val="0"/>
              <w:adjustRightInd w:val="0"/>
              <w:spacing w:after="0"/>
              <w:textAlignment w:val="baseline"/>
              <w:rPr>
                <w:ins w:id="1388" w:author="MK" w:date="2021-08-05T22:58:00Z"/>
                <w:rFonts w:ascii="Arial" w:hAnsi="Arial" w:cs="Arial"/>
                <w:sz w:val="18"/>
                <w:szCs w:val="18"/>
                <w:lang w:eastAsia="en-GB"/>
              </w:rPr>
            </w:pPr>
            <w:ins w:id="1389" w:author="MK" w:date="2021-08-05T22:58: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560" w:type="dxa"/>
            <w:tcBorders>
              <w:top w:val="single" w:sz="4" w:space="0" w:color="auto"/>
              <w:left w:val="single" w:sz="4" w:space="0" w:color="auto"/>
              <w:bottom w:val="single" w:sz="4" w:space="0" w:color="auto"/>
              <w:right w:val="single" w:sz="4" w:space="0" w:color="auto"/>
            </w:tcBorders>
          </w:tcPr>
          <w:p w14:paraId="090294BC" w14:textId="77777777" w:rsidR="00146F57" w:rsidRDefault="00146F57">
            <w:pPr>
              <w:keepNext/>
              <w:keepLines/>
              <w:overflowPunct w:val="0"/>
              <w:autoSpaceDE w:val="0"/>
              <w:autoSpaceDN w:val="0"/>
              <w:adjustRightInd w:val="0"/>
              <w:spacing w:after="0"/>
              <w:jc w:val="center"/>
              <w:textAlignment w:val="baseline"/>
              <w:rPr>
                <w:ins w:id="1390" w:author="MK" w:date="2021-08-05T22:58:00Z"/>
                <w:rFonts w:ascii="Arial" w:hAnsi="Arial" w:cs="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310B42F" w14:textId="77777777" w:rsidR="00146F57" w:rsidRDefault="00146F57">
            <w:pPr>
              <w:keepNext/>
              <w:keepLines/>
              <w:overflowPunct w:val="0"/>
              <w:autoSpaceDE w:val="0"/>
              <w:autoSpaceDN w:val="0"/>
              <w:adjustRightInd w:val="0"/>
              <w:spacing w:after="0"/>
              <w:textAlignment w:val="baseline"/>
              <w:rPr>
                <w:ins w:id="1391" w:author="MK" w:date="2021-08-05T22:58:00Z"/>
                <w:rFonts w:ascii="Arial" w:hAnsi="Arial" w:cs="Arial"/>
                <w:sz w:val="18"/>
                <w:szCs w:val="18"/>
                <w:lang w:eastAsia="zh-CN"/>
              </w:rPr>
            </w:pPr>
            <w:ins w:id="1392" w:author="MK" w:date="2021-08-05T22:58:00Z">
              <w:r>
                <w:rPr>
                  <w:rFonts w:ascii="Arial" w:hAnsi="Arial" w:cs="Arial"/>
                  <w:sz w:val="18"/>
                  <w:szCs w:val="18"/>
                  <w:lang w:eastAsia="zh-CN"/>
                </w:rPr>
                <w:t>1</w:t>
              </w:r>
            </w:ins>
          </w:p>
        </w:tc>
      </w:tr>
      <w:tr w:rsidR="00146F57" w14:paraId="321837D2"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2BC4E764"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Correlation Matrix and Antenna Configuration</w:t>
            </w:r>
          </w:p>
        </w:tc>
        <w:tc>
          <w:tcPr>
            <w:tcW w:w="1560" w:type="dxa"/>
            <w:tcBorders>
              <w:top w:val="single" w:sz="4" w:space="0" w:color="auto"/>
              <w:left w:val="single" w:sz="4" w:space="0" w:color="auto"/>
              <w:bottom w:val="single" w:sz="4" w:space="0" w:color="auto"/>
              <w:right w:val="single" w:sz="4" w:space="0" w:color="auto"/>
            </w:tcBorders>
          </w:tcPr>
          <w:p w14:paraId="3BEDBAE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2A26EB2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1x2 Low</w:t>
            </w:r>
          </w:p>
        </w:tc>
      </w:tr>
      <w:tr w:rsidR="00146F57" w14:paraId="6F85C878"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6224868"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PSS to SSS</w:t>
            </w:r>
          </w:p>
        </w:tc>
        <w:tc>
          <w:tcPr>
            <w:tcW w:w="1560" w:type="dxa"/>
            <w:tcBorders>
              <w:top w:val="single" w:sz="4" w:space="0" w:color="auto"/>
              <w:left w:val="single" w:sz="4" w:space="0" w:color="auto"/>
              <w:bottom w:val="nil"/>
              <w:right w:val="single" w:sz="4" w:space="0" w:color="auto"/>
            </w:tcBorders>
          </w:tcPr>
          <w:p w14:paraId="4C40A4C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nil"/>
              <w:right w:val="single" w:sz="4" w:space="0" w:color="auto"/>
            </w:tcBorders>
          </w:tcPr>
          <w:p w14:paraId="66FF69AC"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p>
        </w:tc>
      </w:tr>
      <w:tr w:rsidR="00146F57" w14:paraId="313501D4"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7A688D64"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PBCH DMRS to SSS</w:t>
            </w:r>
          </w:p>
        </w:tc>
        <w:tc>
          <w:tcPr>
            <w:tcW w:w="1560" w:type="dxa"/>
            <w:tcBorders>
              <w:top w:val="nil"/>
              <w:left w:val="single" w:sz="4" w:space="0" w:color="auto"/>
              <w:bottom w:val="nil"/>
              <w:right w:val="single" w:sz="4" w:space="0" w:color="auto"/>
            </w:tcBorders>
            <w:vAlign w:val="center"/>
            <w:hideMark/>
          </w:tcPr>
          <w:p w14:paraId="18052174"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17E116D1" w14:textId="77777777" w:rsidR="00146F57" w:rsidRDefault="00146F57">
            <w:pPr>
              <w:spacing w:after="0"/>
              <w:rPr>
                <w:rFonts w:ascii="CG Times (WN)" w:eastAsia="Times New Roman" w:hAnsi="CG Times (WN)"/>
                <w:lang w:val="en-US" w:eastAsia="zh-CN"/>
              </w:rPr>
            </w:pPr>
          </w:p>
        </w:tc>
      </w:tr>
      <w:tr w:rsidR="00146F57" w14:paraId="5E28DC0A"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5993FACE"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PBCH to PBCH DMRS</w:t>
            </w:r>
          </w:p>
        </w:tc>
        <w:tc>
          <w:tcPr>
            <w:tcW w:w="1560" w:type="dxa"/>
            <w:tcBorders>
              <w:top w:val="nil"/>
              <w:left w:val="single" w:sz="4" w:space="0" w:color="auto"/>
              <w:bottom w:val="nil"/>
              <w:right w:val="single" w:sz="4" w:space="0" w:color="auto"/>
            </w:tcBorders>
            <w:vAlign w:val="center"/>
            <w:hideMark/>
          </w:tcPr>
          <w:p w14:paraId="1D09940B"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1381305B" w14:textId="77777777" w:rsidR="00146F57" w:rsidRDefault="00146F57">
            <w:pPr>
              <w:spacing w:after="0"/>
              <w:rPr>
                <w:rFonts w:ascii="CG Times (WN)" w:eastAsia="Times New Roman" w:hAnsi="CG Times (WN)"/>
                <w:lang w:val="en-US" w:eastAsia="zh-CN"/>
              </w:rPr>
            </w:pPr>
          </w:p>
        </w:tc>
      </w:tr>
      <w:tr w:rsidR="00146F57" w14:paraId="4370F673"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08E4253"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PDCCH DMRS to SSS</w:t>
            </w:r>
          </w:p>
        </w:tc>
        <w:tc>
          <w:tcPr>
            <w:tcW w:w="1560" w:type="dxa"/>
            <w:tcBorders>
              <w:top w:val="nil"/>
              <w:left w:val="single" w:sz="4" w:space="0" w:color="auto"/>
              <w:bottom w:val="nil"/>
              <w:right w:val="single" w:sz="4" w:space="0" w:color="auto"/>
            </w:tcBorders>
            <w:vAlign w:val="center"/>
            <w:hideMark/>
          </w:tcPr>
          <w:p w14:paraId="4C934A0F"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498D0E78" w14:textId="77777777" w:rsidR="00146F57" w:rsidRDefault="00146F57">
            <w:pPr>
              <w:spacing w:after="0"/>
              <w:rPr>
                <w:rFonts w:ascii="CG Times (WN)" w:eastAsia="Times New Roman" w:hAnsi="CG Times (WN)"/>
                <w:lang w:val="en-US" w:eastAsia="zh-CN"/>
              </w:rPr>
            </w:pPr>
          </w:p>
        </w:tc>
      </w:tr>
      <w:tr w:rsidR="00146F57" w14:paraId="79F9D88F"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5FAB5FFC"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EPRE ratio of PDCCH to PDCCH DMRS</w:t>
            </w:r>
          </w:p>
        </w:tc>
        <w:tc>
          <w:tcPr>
            <w:tcW w:w="1560" w:type="dxa"/>
            <w:tcBorders>
              <w:top w:val="nil"/>
              <w:left w:val="single" w:sz="4" w:space="0" w:color="auto"/>
              <w:bottom w:val="nil"/>
              <w:right w:val="single" w:sz="4" w:space="0" w:color="auto"/>
            </w:tcBorders>
            <w:hideMark/>
          </w:tcPr>
          <w:p w14:paraId="4C8E27F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2551" w:type="dxa"/>
            <w:tcBorders>
              <w:top w:val="nil"/>
              <w:left w:val="single" w:sz="4" w:space="0" w:color="auto"/>
              <w:bottom w:val="nil"/>
              <w:right w:val="single" w:sz="4" w:space="0" w:color="auto"/>
            </w:tcBorders>
            <w:hideMark/>
          </w:tcPr>
          <w:p w14:paraId="049F9A94" w14:textId="77777777" w:rsidR="00146F57" w:rsidRDefault="00146F57">
            <w:pPr>
              <w:keepNext/>
              <w:keepLines/>
              <w:overflowPunct w:val="0"/>
              <w:autoSpaceDE w:val="0"/>
              <w:autoSpaceDN w:val="0"/>
              <w:adjustRightInd w:val="0"/>
              <w:spacing w:after="0"/>
              <w:textAlignment w:val="baseline"/>
              <w:rPr>
                <w:rFonts w:ascii="Arial" w:hAnsi="Arial" w:cs="v4.2.0"/>
                <w:sz w:val="18"/>
                <w:lang w:eastAsia="zh-CN"/>
              </w:rPr>
            </w:pPr>
            <w:r>
              <w:rPr>
                <w:rFonts w:ascii="Arial" w:hAnsi="Arial" w:cs="v4.2.0"/>
                <w:sz w:val="18"/>
                <w:lang w:eastAsia="zh-CN"/>
              </w:rPr>
              <w:t>0</w:t>
            </w:r>
          </w:p>
        </w:tc>
      </w:tr>
      <w:tr w:rsidR="00146F57" w14:paraId="54E9E6F1"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00F5DA04"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 xml:space="preserve">EPRE ratio of PDSCH DMRS to SSS </w:t>
            </w:r>
          </w:p>
        </w:tc>
        <w:tc>
          <w:tcPr>
            <w:tcW w:w="1560" w:type="dxa"/>
            <w:tcBorders>
              <w:top w:val="nil"/>
              <w:left w:val="single" w:sz="4" w:space="0" w:color="auto"/>
              <w:bottom w:val="nil"/>
              <w:right w:val="single" w:sz="4" w:space="0" w:color="auto"/>
            </w:tcBorders>
            <w:vAlign w:val="center"/>
            <w:hideMark/>
          </w:tcPr>
          <w:p w14:paraId="72B98CDD"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535DEA14" w14:textId="77777777" w:rsidR="00146F57" w:rsidRDefault="00146F57">
            <w:pPr>
              <w:spacing w:after="0"/>
              <w:rPr>
                <w:rFonts w:ascii="CG Times (WN)" w:eastAsia="Times New Roman" w:hAnsi="CG Times (WN)"/>
                <w:lang w:val="en-US" w:eastAsia="zh-CN"/>
              </w:rPr>
            </w:pPr>
          </w:p>
        </w:tc>
      </w:tr>
      <w:tr w:rsidR="00146F57" w14:paraId="1A8CF90B"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2C4D980C" w14:textId="77777777" w:rsidR="00146F57" w:rsidRDefault="00146F57">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ja-JP"/>
              </w:rPr>
              <w:t xml:space="preserve">EPRE ratio of PDSCH to PDSCH </w:t>
            </w:r>
          </w:p>
        </w:tc>
        <w:tc>
          <w:tcPr>
            <w:tcW w:w="1560" w:type="dxa"/>
            <w:tcBorders>
              <w:top w:val="nil"/>
              <w:left w:val="single" w:sz="4" w:space="0" w:color="auto"/>
              <w:bottom w:val="nil"/>
              <w:right w:val="single" w:sz="4" w:space="0" w:color="auto"/>
            </w:tcBorders>
            <w:vAlign w:val="center"/>
            <w:hideMark/>
          </w:tcPr>
          <w:p w14:paraId="37CEDECC" w14:textId="77777777" w:rsidR="00146F57" w:rsidRDefault="00146F57">
            <w:pPr>
              <w:rPr>
                <w:rFonts w:ascii="Arial" w:hAnsi="Arial"/>
                <w:sz w:val="18"/>
                <w:lang w:val="en-US" w:eastAsia="en-GB"/>
              </w:rPr>
            </w:pPr>
          </w:p>
        </w:tc>
        <w:tc>
          <w:tcPr>
            <w:tcW w:w="2551" w:type="dxa"/>
            <w:tcBorders>
              <w:top w:val="nil"/>
              <w:left w:val="single" w:sz="4" w:space="0" w:color="auto"/>
              <w:bottom w:val="nil"/>
              <w:right w:val="single" w:sz="4" w:space="0" w:color="auto"/>
            </w:tcBorders>
            <w:vAlign w:val="center"/>
            <w:hideMark/>
          </w:tcPr>
          <w:p w14:paraId="16461B2B" w14:textId="77777777" w:rsidR="00146F57" w:rsidRDefault="00146F57">
            <w:pPr>
              <w:spacing w:after="0"/>
              <w:rPr>
                <w:rFonts w:ascii="CG Times (WN)" w:eastAsia="Times New Roman" w:hAnsi="CG Times (WN)"/>
                <w:lang w:val="en-US" w:eastAsia="zh-CN"/>
              </w:rPr>
            </w:pPr>
          </w:p>
        </w:tc>
      </w:tr>
      <w:tr w:rsidR="00146F57" w14:paraId="20B52C77"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2D3AEC3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OCNG DMRS to SSS (Note 1)</w:t>
            </w:r>
          </w:p>
        </w:tc>
        <w:tc>
          <w:tcPr>
            <w:tcW w:w="1560" w:type="dxa"/>
            <w:tcBorders>
              <w:top w:val="nil"/>
              <w:left w:val="single" w:sz="4" w:space="0" w:color="auto"/>
              <w:bottom w:val="nil"/>
              <w:right w:val="single" w:sz="4" w:space="0" w:color="auto"/>
            </w:tcBorders>
            <w:vAlign w:val="center"/>
            <w:hideMark/>
          </w:tcPr>
          <w:p w14:paraId="4884F649" w14:textId="77777777" w:rsidR="00146F57" w:rsidRDefault="00146F57">
            <w:pPr>
              <w:rPr>
                <w:rFonts w:ascii="Arial" w:hAnsi="Arial"/>
                <w:sz w:val="18"/>
                <w:lang w:eastAsia="en-GB"/>
              </w:rPr>
            </w:pPr>
          </w:p>
        </w:tc>
        <w:tc>
          <w:tcPr>
            <w:tcW w:w="2551" w:type="dxa"/>
            <w:tcBorders>
              <w:top w:val="nil"/>
              <w:left w:val="single" w:sz="4" w:space="0" w:color="auto"/>
              <w:bottom w:val="nil"/>
              <w:right w:val="single" w:sz="4" w:space="0" w:color="auto"/>
            </w:tcBorders>
            <w:vAlign w:val="center"/>
            <w:hideMark/>
          </w:tcPr>
          <w:p w14:paraId="2FE93579" w14:textId="77777777" w:rsidR="00146F57" w:rsidRDefault="00146F57">
            <w:pPr>
              <w:spacing w:after="0"/>
              <w:rPr>
                <w:rFonts w:ascii="CG Times (WN)" w:eastAsia="Times New Roman" w:hAnsi="CG Times (WN)"/>
                <w:lang w:val="en-US" w:eastAsia="zh-CN"/>
              </w:rPr>
            </w:pPr>
          </w:p>
        </w:tc>
      </w:tr>
      <w:tr w:rsidR="00146F57" w14:paraId="3A499ECE"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1778BF9"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OCNG to OCNG DMRS (Note 1)</w:t>
            </w:r>
          </w:p>
        </w:tc>
        <w:tc>
          <w:tcPr>
            <w:tcW w:w="1560" w:type="dxa"/>
            <w:tcBorders>
              <w:top w:val="nil"/>
              <w:left w:val="single" w:sz="4" w:space="0" w:color="auto"/>
              <w:bottom w:val="single" w:sz="4" w:space="0" w:color="auto"/>
              <w:right w:val="single" w:sz="4" w:space="0" w:color="auto"/>
            </w:tcBorders>
            <w:vAlign w:val="center"/>
            <w:hideMark/>
          </w:tcPr>
          <w:p w14:paraId="4241B8E2" w14:textId="77777777" w:rsidR="00146F57" w:rsidRDefault="00146F57">
            <w:pPr>
              <w:rPr>
                <w:rFonts w:ascii="Arial" w:hAnsi="Arial"/>
                <w:sz w:val="18"/>
                <w:lang w:eastAsia="en-GB"/>
              </w:rPr>
            </w:pPr>
          </w:p>
        </w:tc>
        <w:tc>
          <w:tcPr>
            <w:tcW w:w="2551" w:type="dxa"/>
            <w:tcBorders>
              <w:top w:val="nil"/>
              <w:left w:val="single" w:sz="4" w:space="0" w:color="auto"/>
              <w:bottom w:val="single" w:sz="4" w:space="0" w:color="auto"/>
              <w:right w:val="single" w:sz="4" w:space="0" w:color="auto"/>
            </w:tcBorders>
            <w:vAlign w:val="center"/>
            <w:hideMark/>
          </w:tcPr>
          <w:p w14:paraId="6E5E7F61" w14:textId="77777777" w:rsidR="00146F57" w:rsidRDefault="00146F57">
            <w:pPr>
              <w:spacing w:after="0"/>
              <w:rPr>
                <w:rFonts w:ascii="CG Times (WN)" w:eastAsia="Times New Roman" w:hAnsi="CG Times (WN)"/>
                <w:lang w:val="en-US" w:eastAsia="zh-CN"/>
              </w:rPr>
            </w:pPr>
          </w:p>
        </w:tc>
      </w:tr>
      <w:tr w:rsidR="00146F57" w14:paraId="61F1BBE2" w14:textId="77777777" w:rsidTr="00146F57">
        <w:trPr>
          <w:cantSplit/>
          <w:trHeight w:val="219"/>
          <w:jc w:val="center"/>
        </w:trPr>
        <w:tc>
          <w:tcPr>
            <w:tcW w:w="3823" w:type="dxa"/>
            <w:gridSpan w:val="2"/>
            <w:tcBorders>
              <w:top w:val="single" w:sz="4" w:space="0" w:color="auto"/>
              <w:left w:val="single" w:sz="4" w:space="0" w:color="auto"/>
              <w:bottom w:val="nil"/>
              <w:right w:val="single" w:sz="4" w:space="0" w:color="auto"/>
            </w:tcBorders>
            <w:hideMark/>
          </w:tcPr>
          <w:p w14:paraId="355E145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3EF65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nil"/>
              <w:right w:val="single" w:sz="4" w:space="0" w:color="auto"/>
            </w:tcBorders>
            <w:hideMark/>
          </w:tcPr>
          <w:p w14:paraId="0B7E46C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w:t>
            </w:r>
          </w:p>
        </w:tc>
        <w:tc>
          <w:tcPr>
            <w:tcW w:w="2551" w:type="dxa"/>
            <w:tcBorders>
              <w:top w:val="single" w:sz="4" w:space="0" w:color="auto"/>
              <w:left w:val="single" w:sz="4" w:space="0" w:color="auto"/>
              <w:bottom w:val="single" w:sz="4" w:space="0" w:color="auto"/>
              <w:right w:val="single" w:sz="4" w:space="0" w:color="auto"/>
            </w:tcBorders>
            <w:hideMark/>
          </w:tcPr>
          <w:p w14:paraId="066EC11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del w:id="1393" w:author="MK" w:date="2021-08-05T22:58:00Z">
              <w:r>
                <w:rPr>
                  <w:rFonts w:ascii="Arial" w:hAnsi="Arial"/>
                  <w:sz w:val="18"/>
                  <w:lang w:eastAsia="en-GB"/>
                </w:rPr>
                <w:delText>[</w:delText>
              </w:r>
            </w:del>
            <w:r>
              <w:rPr>
                <w:rFonts w:ascii="Arial" w:hAnsi="Arial"/>
                <w:sz w:val="18"/>
                <w:lang w:eastAsia="en-GB"/>
              </w:rPr>
              <w:t>-101</w:t>
            </w:r>
            <w:del w:id="1394" w:author="MK" w:date="2021-08-05T22:57:00Z">
              <w:r>
                <w:rPr>
                  <w:rFonts w:ascii="Arial" w:hAnsi="Arial"/>
                  <w:sz w:val="18"/>
                  <w:lang w:eastAsia="en-GB"/>
                </w:rPr>
                <w:delText>]</w:delText>
              </w:r>
            </w:del>
          </w:p>
        </w:tc>
      </w:tr>
      <w:tr w:rsidR="00146F57" w14:paraId="1E118DB3" w14:textId="77777777" w:rsidTr="00146F57">
        <w:trPr>
          <w:cantSplit/>
          <w:trHeight w:val="162"/>
          <w:jc w:val="center"/>
        </w:trPr>
        <w:tc>
          <w:tcPr>
            <w:tcW w:w="3823" w:type="dxa"/>
            <w:gridSpan w:val="2"/>
            <w:tcBorders>
              <w:top w:val="single" w:sz="4" w:space="0" w:color="auto"/>
              <w:left w:val="single" w:sz="4" w:space="0" w:color="auto"/>
              <w:bottom w:val="nil"/>
              <w:right w:val="single" w:sz="4" w:space="0" w:color="auto"/>
            </w:tcBorders>
            <w:hideMark/>
          </w:tcPr>
          <w:p w14:paraId="11C1BFF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SS-RSRP</w:t>
            </w:r>
            <w:r>
              <w:rPr>
                <w:rFonts w:ascii="Arial" w:hAnsi="Arial"/>
                <w:sz w:val="18"/>
                <w:vertAlign w:val="superscript"/>
                <w:lang w:eastAsia="en-GB"/>
              </w:rPr>
              <w:t xml:space="preserve"> Note 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EE520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nil"/>
              <w:right w:val="single" w:sz="4" w:space="0" w:color="auto"/>
            </w:tcBorders>
            <w:hideMark/>
          </w:tcPr>
          <w:p w14:paraId="61CDB49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w:t>
            </w:r>
          </w:p>
        </w:tc>
        <w:tc>
          <w:tcPr>
            <w:tcW w:w="2551" w:type="dxa"/>
            <w:tcBorders>
              <w:top w:val="single" w:sz="4" w:space="0" w:color="auto"/>
              <w:left w:val="single" w:sz="4" w:space="0" w:color="auto"/>
              <w:bottom w:val="single" w:sz="4" w:space="0" w:color="auto"/>
              <w:right w:val="single" w:sz="4" w:space="0" w:color="auto"/>
            </w:tcBorders>
            <w:hideMark/>
          </w:tcPr>
          <w:p w14:paraId="2B956A08"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del w:id="1395" w:author="MK" w:date="2021-08-05T22:58:00Z">
              <w:r>
                <w:rPr>
                  <w:rFonts w:ascii="Arial" w:hAnsi="Arial" w:cs="v4.2.0"/>
                  <w:sz w:val="18"/>
                  <w:lang w:eastAsia="en-GB"/>
                </w:rPr>
                <w:delText>[</w:delText>
              </w:r>
            </w:del>
            <w:r>
              <w:rPr>
                <w:rFonts w:ascii="Arial" w:hAnsi="Arial" w:cs="v4.2.0"/>
                <w:sz w:val="18"/>
                <w:lang w:eastAsia="en-GB"/>
              </w:rPr>
              <w:t>-84</w:t>
            </w:r>
            <w:del w:id="1396" w:author="MK" w:date="2021-08-05T22:58:00Z">
              <w:r>
                <w:rPr>
                  <w:rFonts w:ascii="Arial" w:hAnsi="Arial" w:cs="v4.2.0"/>
                  <w:sz w:val="18"/>
                  <w:lang w:eastAsia="en-GB"/>
                </w:rPr>
                <w:delText>]</w:delText>
              </w:r>
            </w:del>
          </w:p>
        </w:tc>
      </w:tr>
      <w:tr w:rsidR="00146F57" w14:paraId="27ABB724"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275C8D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275" w:type="dxa"/>
            <w:tcBorders>
              <w:top w:val="single" w:sz="4" w:space="0" w:color="auto"/>
              <w:left w:val="single" w:sz="4" w:space="0" w:color="auto"/>
              <w:bottom w:val="single" w:sz="4" w:space="0" w:color="auto"/>
              <w:right w:val="single" w:sz="4" w:space="0" w:color="auto"/>
            </w:tcBorders>
            <w:hideMark/>
          </w:tcPr>
          <w:p w14:paraId="1BA7D95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hideMark/>
          </w:tcPr>
          <w:p w14:paraId="114ADA7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2551" w:type="dxa"/>
            <w:tcBorders>
              <w:top w:val="single" w:sz="4" w:space="0" w:color="auto"/>
              <w:left w:val="single" w:sz="4" w:space="0" w:color="auto"/>
              <w:bottom w:val="single" w:sz="4" w:space="0" w:color="auto"/>
              <w:right w:val="single" w:sz="4" w:space="0" w:color="auto"/>
            </w:tcBorders>
            <w:hideMark/>
          </w:tcPr>
          <w:p w14:paraId="7FACEA7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val="en-US" w:eastAsia="en-GB"/>
              </w:rPr>
              <w:t>17</w:t>
            </w:r>
          </w:p>
        </w:tc>
      </w:tr>
      <w:tr w:rsidR="00146F57" w14:paraId="03A8823E" w14:textId="77777777" w:rsidTr="00146F57">
        <w:trPr>
          <w:cantSplit/>
          <w:trHeight w:val="19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19DA6B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275" w:type="dxa"/>
            <w:tcBorders>
              <w:top w:val="single" w:sz="4" w:space="0" w:color="auto"/>
              <w:left w:val="single" w:sz="4" w:space="0" w:color="auto"/>
              <w:bottom w:val="single" w:sz="4" w:space="0" w:color="auto"/>
              <w:right w:val="single" w:sz="4" w:space="0" w:color="auto"/>
            </w:tcBorders>
            <w:hideMark/>
          </w:tcPr>
          <w:p w14:paraId="18125F2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hideMark/>
          </w:tcPr>
          <w:p w14:paraId="13D9216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2551" w:type="dxa"/>
            <w:tcBorders>
              <w:top w:val="single" w:sz="4" w:space="0" w:color="auto"/>
              <w:left w:val="single" w:sz="4" w:space="0" w:color="auto"/>
              <w:bottom w:val="single" w:sz="4" w:space="0" w:color="auto"/>
              <w:right w:val="single" w:sz="4" w:space="0" w:color="auto"/>
            </w:tcBorders>
            <w:hideMark/>
          </w:tcPr>
          <w:p w14:paraId="0BE24CC9"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val="en-US" w:eastAsia="en-GB"/>
              </w:rPr>
              <w:t>17</w:t>
            </w:r>
          </w:p>
        </w:tc>
      </w:tr>
      <w:tr w:rsidR="00146F57" w14:paraId="756FE121"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72993DB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Io</w:t>
            </w:r>
            <w:r>
              <w:rPr>
                <w:rFonts w:ascii="Arial" w:hAnsi="Arial"/>
                <w:sz w:val="18"/>
                <w:vertAlign w:val="superscript"/>
                <w:lang w:val="en-US" w:eastAsia="en-GB"/>
              </w:rPr>
              <w:t>Note3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E20FC6"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lang w:eastAsia="en-GB"/>
              </w:rPr>
              <w:t xml:space="preserve"> </w:t>
            </w:r>
            <w:r>
              <w:rPr>
                <w:rFonts w:ascii="Arial" w:hAnsi="Arial"/>
                <w:sz w:val="18"/>
                <w:lang w:eastAsia="en-GB"/>
              </w:rPr>
              <w:t>1,2</w:t>
            </w:r>
          </w:p>
        </w:tc>
        <w:tc>
          <w:tcPr>
            <w:tcW w:w="1560" w:type="dxa"/>
            <w:tcBorders>
              <w:top w:val="single" w:sz="4" w:space="0" w:color="auto"/>
              <w:left w:val="single" w:sz="4" w:space="0" w:color="auto"/>
              <w:bottom w:val="single" w:sz="4" w:space="0" w:color="auto"/>
              <w:right w:val="single" w:sz="4" w:space="0" w:color="auto"/>
            </w:tcBorders>
            <w:hideMark/>
          </w:tcPr>
          <w:p w14:paraId="2A8429A0"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dBm/38.16MHz</w:t>
            </w:r>
          </w:p>
        </w:tc>
        <w:tc>
          <w:tcPr>
            <w:tcW w:w="2551" w:type="dxa"/>
            <w:tcBorders>
              <w:top w:val="single" w:sz="4" w:space="0" w:color="auto"/>
              <w:left w:val="single" w:sz="4" w:space="0" w:color="auto"/>
              <w:bottom w:val="single" w:sz="4" w:space="0" w:color="auto"/>
              <w:right w:val="single" w:sz="4" w:space="0" w:color="auto"/>
            </w:tcBorders>
            <w:hideMark/>
          </w:tcPr>
          <w:p w14:paraId="2B3D9AFF"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del w:id="1397" w:author="MK" w:date="2021-08-05T23:00:00Z">
              <w:r>
                <w:rPr>
                  <w:rFonts w:ascii="Arial" w:hAnsi="Arial" w:cs="v4.2.0"/>
                  <w:sz w:val="18"/>
                  <w:lang w:eastAsia="en-GB"/>
                </w:rPr>
                <w:delText>[</w:delText>
              </w:r>
            </w:del>
            <w:r>
              <w:rPr>
                <w:rFonts w:ascii="Arial" w:hAnsi="Arial" w:cs="v4.2.0"/>
                <w:sz w:val="18"/>
                <w:lang w:eastAsia="en-GB"/>
              </w:rPr>
              <w:t>-59</w:t>
            </w:r>
            <w:del w:id="1398" w:author="MK" w:date="2021-08-05T23:00:00Z">
              <w:r>
                <w:rPr>
                  <w:rFonts w:ascii="Arial" w:hAnsi="Arial" w:cs="v4.2.0"/>
                  <w:sz w:val="18"/>
                  <w:lang w:eastAsia="en-GB"/>
                </w:rPr>
                <w:delText>]</w:delText>
              </w:r>
            </w:del>
          </w:p>
        </w:tc>
      </w:tr>
      <w:tr w:rsidR="00146F57" w14:paraId="76B574FC" w14:textId="77777777" w:rsidTr="00146F57">
        <w:trPr>
          <w:cantSplit/>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01CAD8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Propagation Condition </w:t>
            </w:r>
          </w:p>
        </w:tc>
        <w:tc>
          <w:tcPr>
            <w:tcW w:w="1560" w:type="dxa"/>
            <w:tcBorders>
              <w:top w:val="single" w:sz="4" w:space="0" w:color="auto"/>
              <w:left w:val="single" w:sz="4" w:space="0" w:color="auto"/>
              <w:bottom w:val="single" w:sz="4" w:space="0" w:color="auto"/>
              <w:right w:val="single" w:sz="4" w:space="0" w:color="auto"/>
            </w:tcBorders>
          </w:tcPr>
          <w:p w14:paraId="473A7F6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2551" w:type="dxa"/>
            <w:tcBorders>
              <w:top w:val="single" w:sz="4" w:space="0" w:color="auto"/>
              <w:left w:val="single" w:sz="4" w:space="0" w:color="auto"/>
              <w:bottom w:val="single" w:sz="4" w:space="0" w:color="auto"/>
              <w:right w:val="single" w:sz="4" w:space="0" w:color="auto"/>
            </w:tcBorders>
            <w:hideMark/>
          </w:tcPr>
          <w:p w14:paraId="2A360DA0"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r>
              <w:rPr>
                <w:rFonts w:ascii="Arial" w:hAnsi="Arial" w:cs="v4.2.0"/>
                <w:sz w:val="18"/>
                <w:lang w:eastAsia="en-GB"/>
              </w:rPr>
              <w:t>AWGN</w:t>
            </w:r>
          </w:p>
        </w:tc>
      </w:tr>
      <w:tr w:rsidR="00146F57" w14:paraId="65095516" w14:textId="77777777" w:rsidTr="00146F57">
        <w:trPr>
          <w:cantSplit/>
          <w:jc w:val="center"/>
        </w:trPr>
        <w:tc>
          <w:tcPr>
            <w:tcW w:w="9209" w:type="dxa"/>
            <w:gridSpan w:val="5"/>
            <w:tcBorders>
              <w:top w:val="single" w:sz="4" w:space="0" w:color="auto"/>
              <w:left w:val="single" w:sz="4" w:space="0" w:color="auto"/>
              <w:bottom w:val="single" w:sz="4" w:space="0" w:color="auto"/>
              <w:right w:val="single" w:sz="4" w:space="0" w:color="auto"/>
            </w:tcBorders>
            <w:hideMark/>
          </w:tcPr>
          <w:p w14:paraId="2A55DACA"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napToGrid w:val="0"/>
                <w:sz w:val="18"/>
                <w:lang w:eastAsia="en-GB"/>
              </w:rPr>
              <w:tab/>
            </w:r>
            <w:r>
              <w:rPr>
                <w:rFonts w:ascii="Arial" w:hAnsi="Arial"/>
                <w:sz w:val="18"/>
                <w:lang w:val="en-US" w:eastAsia="en-GB"/>
              </w:rPr>
              <w:t>OCNG shall be used such that both cells are fully allocated and a constant total transmitted power spectral density is achieved for all OFDM symbols.</w:t>
            </w:r>
          </w:p>
          <w:p w14:paraId="3AB738F2"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napToGrid w:val="0"/>
                <w:sz w:val="18"/>
                <w:lang w:eastAsia="en-GB"/>
              </w:rPr>
              <w:tab/>
            </w:r>
            <w:r>
              <w:rPr>
                <w:rFonts w:ascii="Arial" w:hAnsi="Arial"/>
                <w:sz w:val="18"/>
                <w:lang w:val="en-US" w:eastAsia="en-GB"/>
              </w:rPr>
              <w:t>Interference from other cells and noise sources not specified in the test is assumed to be constant over subcarriers and time and shall be modelled as AWGN of appropriate power for Noc to be fulfilled.</w:t>
            </w:r>
          </w:p>
          <w:p w14:paraId="22107348"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napToGrid w:val="0"/>
                <w:sz w:val="18"/>
                <w:lang w:eastAsia="en-GB"/>
              </w:rPr>
              <w:tab/>
            </w:r>
            <w:r>
              <w:rPr>
                <w:rFonts w:ascii="Arial" w:hAnsi="Arial"/>
                <w:sz w:val="18"/>
                <w:lang w:val="en-US" w:eastAsia="en-GB"/>
              </w:rPr>
              <w:t>SS-RSRP and Io levels have been derived from other parameters for information purposes. They are not settable parameters themselves.</w:t>
            </w:r>
          </w:p>
          <w:p w14:paraId="6C23630D" w14:textId="77777777" w:rsidR="00146F57" w:rsidRDefault="00146F57">
            <w:pPr>
              <w:keepNext/>
              <w:keepLines/>
              <w:overflowPunct w:val="0"/>
              <w:autoSpaceDE w:val="0"/>
              <w:autoSpaceDN w:val="0"/>
              <w:adjustRightInd w:val="0"/>
              <w:spacing w:after="0"/>
              <w:ind w:left="851" w:hanging="851"/>
              <w:textAlignment w:val="baseline"/>
              <w:rPr>
                <w:ins w:id="1399" w:author="MK" w:date="2021-08-05T22:59:00Z"/>
                <w:rFonts w:ascii="Arial" w:hAnsi="Arial" w:cs="v4.2.0"/>
                <w:sz w:val="18"/>
                <w:lang w:eastAsia="zh-CN"/>
              </w:rPr>
            </w:pPr>
            <w:r>
              <w:rPr>
                <w:rFonts w:ascii="Arial" w:hAnsi="Arial"/>
                <w:sz w:val="18"/>
                <w:lang w:val="en-US" w:eastAsia="en-GB"/>
              </w:rPr>
              <w:t>Note 4:</w:t>
            </w:r>
            <w:r>
              <w:rPr>
                <w:rFonts w:ascii="Arial" w:hAnsi="Arial"/>
                <w:snapToGrid w:val="0"/>
                <w:sz w:val="18"/>
                <w:lang w:eastAsia="en-GB"/>
              </w:rPr>
              <w:tab/>
            </w:r>
            <w:r>
              <w:rPr>
                <w:rFonts w:ascii="Arial" w:hAnsi="Arial"/>
                <w:sz w:val="18"/>
                <w:lang w:val="en-US" w:eastAsia="en-GB"/>
              </w:rPr>
              <w:t xml:space="preserve">For unpaired spectrum, a DL BWP is linked with an UL BWP. </w:t>
            </w:r>
            <w:r>
              <w:rPr>
                <w:rFonts w:ascii="Arial" w:hAnsi="Arial" w:cs="v4.2.0"/>
                <w:sz w:val="18"/>
                <w:lang w:eastAsia="zh-CN"/>
              </w:rPr>
              <w:t xml:space="preserve">DLBWP.0.2 is linked with ULBWP.0.2; DLBWP.1.1 is linked with ULBWP.1.1; DLBWP.1.3 is linked with ULBWP.1.3 </w:t>
            </w:r>
            <w:r>
              <w:rPr>
                <w:rFonts w:ascii="Arial" w:hAnsi="Arial"/>
                <w:sz w:val="18"/>
                <w:lang w:eastAsia="en-GB"/>
              </w:rPr>
              <w:t>defined in clause 12 of TS 38.213 [3]</w:t>
            </w:r>
            <w:r>
              <w:rPr>
                <w:rFonts w:ascii="Arial" w:hAnsi="Arial" w:cs="v4.2.0"/>
                <w:sz w:val="18"/>
                <w:lang w:eastAsia="zh-CN"/>
              </w:rPr>
              <w:t>.</w:t>
            </w:r>
          </w:p>
          <w:p w14:paraId="249BD805" w14:textId="77777777" w:rsidR="00146F57" w:rsidRDefault="00146F57">
            <w:pPr>
              <w:keepNext/>
              <w:keepLines/>
              <w:overflowPunct w:val="0"/>
              <w:autoSpaceDE w:val="0"/>
              <w:autoSpaceDN w:val="0"/>
              <w:adjustRightInd w:val="0"/>
              <w:spacing w:after="0"/>
              <w:ind w:left="851" w:hanging="851"/>
              <w:textAlignment w:val="baseline"/>
              <w:rPr>
                <w:ins w:id="1400" w:author="MK" w:date="2021-08-05T22:59:00Z"/>
                <w:rFonts w:ascii="Arial" w:hAnsi="Arial" w:cs="Arial"/>
                <w:sz w:val="18"/>
                <w:szCs w:val="18"/>
                <w:lang w:eastAsia="en-GB"/>
              </w:rPr>
            </w:pPr>
            <w:ins w:id="1401" w:author="MK" w:date="2021-08-05T22:59:00Z">
              <w:r>
                <w:rPr>
                  <w:rFonts w:ascii="Arial" w:hAnsi="Arial" w:cs="Arial"/>
                  <w:sz w:val="18"/>
                  <w:szCs w:val="18"/>
                  <w:lang w:eastAsia="en-GB"/>
                </w:rPr>
                <w:t>Note 5:     Parameters 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are defined in clause A.3.2</w:t>
              </w:r>
            </w:ins>
            <w:ins w:id="1402" w:author="MK" w:date="2021-08-24T17:07:00Z">
              <w:r>
                <w:rPr>
                  <w:rFonts w:ascii="Arial" w:hAnsi="Arial" w:cs="Arial"/>
                  <w:sz w:val="18"/>
                  <w:szCs w:val="18"/>
                  <w:lang w:eastAsia="en-GB"/>
                </w:rPr>
                <w:t>6</w:t>
              </w:r>
            </w:ins>
            <w:ins w:id="1403" w:author="MK" w:date="2021-08-05T22:59:00Z">
              <w:r>
                <w:rPr>
                  <w:rFonts w:ascii="Arial" w:hAnsi="Arial" w:cs="Arial"/>
                  <w:sz w:val="18"/>
                  <w:szCs w:val="18"/>
                  <w:lang w:eastAsia="en-GB"/>
                </w:rPr>
                <w:t>.2.</w:t>
              </w:r>
            </w:ins>
          </w:p>
          <w:p w14:paraId="09BAF9A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ins w:id="1404" w:author="MK" w:date="2021-08-05T22:59:00Z">
              <w:r>
                <w:rPr>
                  <w:rFonts w:ascii="Arial" w:hAnsi="Arial" w:cs="Arial"/>
                  <w:sz w:val="18"/>
                  <w:szCs w:val="18"/>
                  <w:lang w:eastAsia="en-GB"/>
                </w:rPr>
                <w:t>Note 6:     For UE supporting both semi-static and dynamic cannel access, the UE must be tested under both dynamic and semi-static channel occupancy configurations.</w:t>
              </w:r>
            </w:ins>
          </w:p>
        </w:tc>
      </w:tr>
    </w:tbl>
    <w:p w14:paraId="321214C5" w14:textId="77777777" w:rsidR="00146F57" w:rsidRDefault="00146F57" w:rsidP="00146F57">
      <w:pPr>
        <w:overflowPunct w:val="0"/>
        <w:autoSpaceDE w:val="0"/>
        <w:autoSpaceDN w:val="0"/>
        <w:adjustRightInd w:val="0"/>
        <w:textAlignment w:val="baseline"/>
        <w:rPr>
          <w:snapToGrid w:val="0"/>
          <w:lang w:eastAsia="en-GB"/>
        </w:rPr>
      </w:pPr>
    </w:p>
    <w:p w14:paraId="7AB392FE"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snapToGrid w:val="0"/>
          <w:lang w:eastAsia="en-GB"/>
        </w:rPr>
      </w:pPr>
      <w:r>
        <w:rPr>
          <w:rFonts w:ascii="Arial" w:hAnsi="Arial"/>
          <w:snapToGrid w:val="0"/>
          <w:lang w:eastAsia="en-GB"/>
        </w:rPr>
        <w:t>A.10.3.5.2</w:t>
      </w:r>
      <w:r>
        <w:rPr>
          <w:rFonts w:ascii="Arial" w:eastAsia="MS Mincho" w:hAnsi="Arial"/>
          <w:bCs/>
          <w:lang w:eastAsia="en-GB"/>
        </w:rPr>
        <w:t>.1.</w:t>
      </w:r>
      <w:r>
        <w:rPr>
          <w:rFonts w:ascii="Arial" w:hAnsi="Arial"/>
          <w:snapToGrid w:val="0"/>
          <w:lang w:eastAsia="en-GB"/>
        </w:rPr>
        <w:t>2</w:t>
      </w:r>
      <w:r>
        <w:rPr>
          <w:rFonts w:ascii="Arial" w:hAnsi="Arial"/>
          <w:snapToGrid w:val="0"/>
          <w:lang w:eastAsia="en-GB"/>
        </w:rPr>
        <w:tab/>
        <w:t>Test Requirements</w:t>
      </w:r>
    </w:p>
    <w:p w14:paraId="561B1AC6" w14:textId="77777777" w:rsidR="00146F57" w:rsidRDefault="00146F57" w:rsidP="00146F57">
      <w:pPr>
        <w:overflowPunct w:val="0"/>
        <w:autoSpaceDE w:val="0"/>
        <w:autoSpaceDN w:val="0"/>
        <w:adjustRightInd w:val="0"/>
        <w:jc w:val="both"/>
        <w:textAlignment w:val="baseline"/>
        <w:rPr>
          <w:lang w:eastAsia="zh-CN"/>
        </w:rPr>
      </w:pPr>
      <w:r>
        <w:rPr>
          <w:lang w:eastAsia="zh-CN"/>
        </w:rPr>
        <w:t>During T1, the UE shall start to send the ACK for PSCell in the DL slot right after DL slot (</w:t>
      </w:r>
      <w:r>
        <w:rPr>
          <w:i/>
          <w:lang w:eastAsia="zh-CN"/>
        </w:rPr>
        <w:t>i+T</w:t>
      </w:r>
      <w:r>
        <w:rPr>
          <w:i/>
          <w:vertAlign w:val="subscript"/>
          <w:lang w:eastAsia="zh-CN"/>
        </w:rPr>
        <w:t>BWPswitchDelay</w:t>
      </w:r>
      <w:r>
        <w:rPr>
          <w:lang w:eastAsia="zh-CN"/>
        </w:rPr>
        <w:t>+</w:t>
      </w:r>
      <w:r>
        <w:rPr>
          <w:i/>
          <w:lang w:eastAsia="zh-CN"/>
        </w:rPr>
        <w:t>k1</w:t>
      </w:r>
      <w:r>
        <w:rPr>
          <w:lang w:eastAsia="zh-CN"/>
        </w:rPr>
        <w:t>).</w:t>
      </w:r>
    </w:p>
    <w:p w14:paraId="68DF0B8C" w14:textId="77777777" w:rsidR="00146F57" w:rsidRDefault="00146F57" w:rsidP="00146F57">
      <w:pPr>
        <w:overflowPunct w:val="0"/>
        <w:autoSpaceDE w:val="0"/>
        <w:autoSpaceDN w:val="0"/>
        <w:adjustRightInd w:val="0"/>
        <w:jc w:val="both"/>
        <w:textAlignment w:val="baseline"/>
        <w:rPr>
          <w:lang w:eastAsia="zh-CN"/>
        </w:rPr>
      </w:pPr>
      <w:r>
        <w:rPr>
          <w:lang w:eastAsia="zh-CN"/>
        </w:rPr>
        <w:t>During T3, the UE shall start to send the ACK for PSCell in the DL slot right after DL slot (</w:t>
      </w:r>
      <w:r>
        <w:rPr>
          <w:i/>
          <w:lang w:eastAsia="zh-CN"/>
        </w:rPr>
        <w:t>j+T</w:t>
      </w:r>
      <w:r>
        <w:rPr>
          <w:i/>
          <w:vertAlign w:val="subscript"/>
          <w:lang w:eastAsia="zh-CN"/>
        </w:rPr>
        <w:t>BWPswitchDelay</w:t>
      </w:r>
      <w:r>
        <w:rPr>
          <w:lang w:eastAsia="zh-CN"/>
        </w:rPr>
        <w:t>+</w:t>
      </w:r>
      <w:r>
        <w:rPr>
          <w:i/>
          <w:lang w:eastAsia="zh-CN"/>
        </w:rPr>
        <w:t>k1</w:t>
      </w:r>
      <w:r>
        <w:rPr>
          <w:lang w:eastAsia="zh-CN"/>
        </w:rPr>
        <w:t>).</w:t>
      </w:r>
    </w:p>
    <w:p w14:paraId="4FCAF018" w14:textId="77777777" w:rsidR="00146F57" w:rsidRDefault="00146F57" w:rsidP="00146F57">
      <w:pPr>
        <w:overflowPunct w:val="0"/>
        <w:autoSpaceDE w:val="0"/>
        <w:autoSpaceDN w:val="0"/>
        <w:adjustRightInd w:val="0"/>
        <w:jc w:val="both"/>
        <w:textAlignment w:val="baseline"/>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3769BAAF" w14:textId="77777777" w:rsidR="00146F57" w:rsidRDefault="00146F57" w:rsidP="00146F57">
      <w:pPr>
        <w:overflowPunct w:val="0"/>
        <w:autoSpaceDE w:val="0"/>
        <w:autoSpaceDN w:val="0"/>
        <w:adjustRightInd w:val="0"/>
        <w:jc w:val="both"/>
        <w:textAlignment w:val="baseline"/>
        <w:rPr>
          <w:lang w:eastAsia="zh-CN"/>
        </w:rPr>
      </w:pPr>
      <w:r>
        <w:rPr>
          <w:lang w:val="en-US" w:eastAsia="zh-CN"/>
        </w:rPr>
        <w:t>Depending on UE capability</w:t>
      </w:r>
      <w:r>
        <w:rPr>
          <w:lang w:val="en-US" w:eastAsia="en-GB"/>
        </w:rPr>
        <w:t xml:space="preserve"> </w:t>
      </w:r>
      <w:r>
        <w:rPr>
          <w:i/>
          <w:lang w:eastAsia="en-GB"/>
        </w:rPr>
        <w:t>bwp-SwitchingDelay</w:t>
      </w:r>
      <w:r>
        <w:rPr>
          <w:lang w:val="en-US" w:eastAsia="zh-CN"/>
        </w:rPr>
        <w:t xml:space="preserve"> [2], UE shall finish BWP switch within the time duration </w:t>
      </w:r>
      <w:r>
        <w:rPr>
          <w:i/>
          <w:lang w:eastAsia="zh-CN"/>
        </w:rPr>
        <w:t>T</w:t>
      </w:r>
      <w:r>
        <w:rPr>
          <w:i/>
          <w:vertAlign w:val="subscript"/>
          <w:lang w:eastAsia="zh-CN"/>
        </w:rPr>
        <w:t>BWPswitchDelay</w:t>
      </w:r>
      <w:r>
        <w:rPr>
          <w:lang w:val="en-US" w:eastAsia="zh-CN"/>
        </w:rPr>
        <w:t xml:space="preserve"> defined in Table 8.6.2-1.</w:t>
      </w:r>
    </w:p>
    <w:p w14:paraId="6E2BAFFA" w14:textId="77777777" w:rsidR="00146F57" w:rsidRDefault="00146F57" w:rsidP="00146F57">
      <w:pPr>
        <w:overflowPunct w:val="0"/>
        <w:autoSpaceDE w:val="0"/>
        <w:autoSpaceDN w:val="0"/>
        <w:adjustRightInd w:val="0"/>
        <w:jc w:val="both"/>
        <w:textAlignment w:val="baseline"/>
        <w:rPr>
          <w:lang w:eastAsia="zh-CN"/>
        </w:rPr>
      </w:pPr>
      <w:r>
        <w:rPr>
          <w:lang w:eastAsia="zh-CN"/>
        </w:rPr>
        <w:t xml:space="preserve">All of the above test requirements shall be fulfilled in order for the observed PSCell active BWP switch delay to be counted as correct. </w:t>
      </w:r>
    </w:p>
    <w:p w14:paraId="1D0AF2F2" w14:textId="77777777" w:rsidR="00146F57" w:rsidRDefault="00146F57" w:rsidP="00146F57">
      <w:pPr>
        <w:overflowPunct w:val="0"/>
        <w:autoSpaceDE w:val="0"/>
        <w:autoSpaceDN w:val="0"/>
        <w:adjustRightInd w:val="0"/>
        <w:jc w:val="both"/>
        <w:textAlignment w:val="baseline"/>
        <w:rPr>
          <w:lang w:eastAsia="en-GB"/>
        </w:rPr>
      </w:pPr>
      <w:r>
        <w:rPr>
          <w:lang w:eastAsia="en-GB"/>
        </w:rPr>
        <w:t>The rate of correct events observed during repeated tests shall be at least 90%.</w:t>
      </w:r>
    </w:p>
    <w:p w14:paraId="481701C2" w14:textId="77777777" w:rsidR="00146F57" w:rsidRDefault="00146F57" w:rsidP="00146F57">
      <w:pPr>
        <w:overflowPunct w:val="0"/>
        <w:autoSpaceDE w:val="0"/>
        <w:autoSpaceDN w:val="0"/>
        <w:adjustRightInd w:val="0"/>
        <w:textAlignment w:val="baseline"/>
        <w:rPr>
          <w:lang w:eastAsia="zh-CN"/>
        </w:rPr>
      </w:pPr>
      <w:r>
        <w:rPr>
          <w:lang w:eastAsia="zh-CN"/>
        </w:rPr>
        <w:t>During T1, the start time of PCell interruption during PSCell active BWP switch shall not happen outside the BWP switch delay.</w:t>
      </w:r>
    </w:p>
    <w:p w14:paraId="35AB5322" w14:textId="77777777" w:rsidR="00146F57" w:rsidRDefault="00146F57" w:rsidP="00146F57">
      <w:pPr>
        <w:overflowPunct w:val="0"/>
        <w:autoSpaceDE w:val="0"/>
        <w:autoSpaceDN w:val="0"/>
        <w:adjustRightInd w:val="0"/>
        <w:textAlignment w:val="baseline"/>
        <w:rPr>
          <w:lang w:eastAsia="zh-CN"/>
        </w:rPr>
      </w:pPr>
      <w:r>
        <w:rPr>
          <w:lang w:eastAsia="zh-CN"/>
        </w:rPr>
        <w:t>During T3, the start time of PCell interruption of during PSCell active BWP switch shall not happen outside the BWP switch delay.</w:t>
      </w:r>
    </w:p>
    <w:p w14:paraId="08A10929" w14:textId="77777777" w:rsidR="00146F57" w:rsidRDefault="00146F57" w:rsidP="00146F57">
      <w:pPr>
        <w:overflowPunct w:val="0"/>
        <w:autoSpaceDE w:val="0"/>
        <w:autoSpaceDN w:val="0"/>
        <w:adjustRightInd w:val="0"/>
        <w:textAlignment w:val="baseline"/>
        <w:rPr>
          <w:lang w:eastAsia="zh-CN"/>
        </w:rPr>
      </w:pPr>
      <w:r>
        <w:rPr>
          <w:lang w:eastAsia="zh-CN"/>
        </w:rPr>
        <w:t>The interruption of PCell shall not be longer than the interruption duration specified for active BWP switch</w:t>
      </w:r>
      <w:r>
        <w:rPr>
          <w:lang w:eastAsia="en-GB"/>
        </w:rPr>
        <w:t xml:space="preserve"> </w:t>
      </w:r>
      <w:r>
        <w:rPr>
          <w:lang w:eastAsia="zh-CN"/>
        </w:rPr>
        <w:t>in TS36.133 Clause 7.32.2.7.</w:t>
      </w:r>
    </w:p>
    <w:p w14:paraId="24E91A26" w14:textId="77777777" w:rsidR="00146F57" w:rsidRDefault="00146F57" w:rsidP="00146F57">
      <w:pPr>
        <w:overflowPunct w:val="0"/>
        <w:autoSpaceDE w:val="0"/>
        <w:autoSpaceDN w:val="0"/>
        <w:adjustRightInd w:val="0"/>
        <w:textAlignment w:val="baseline"/>
        <w:rPr>
          <w:lang w:eastAsia="zh-CN"/>
        </w:rPr>
      </w:pPr>
      <w:r>
        <w:rPr>
          <w:lang w:eastAsia="zh-CN"/>
        </w:rPr>
        <w:t xml:space="preserve">All of the above test requirements shall be fulfilled in order for the observed PCell active BWP switch interruption to be counted as correct. </w:t>
      </w:r>
    </w:p>
    <w:p w14:paraId="1D9CFCBF" w14:textId="77777777" w:rsidR="00146F57" w:rsidRDefault="00146F57" w:rsidP="00146F57">
      <w:pPr>
        <w:overflowPunct w:val="0"/>
        <w:autoSpaceDE w:val="0"/>
        <w:autoSpaceDN w:val="0"/>
        <w:adjustRightInd w:val="0"/>
        <w:textAlignment w:val="baseline"/>
        <w:rPr>
          <w:lang w:eastAsia="zh-CN"/>
        </w:rPr>
      </w:pPr>
      <w:r>
        <w:rPr>
          <w:lang w:eastAsia="en-GB"/>
        </w:rPr>
        <w:t>The rate of correct events observed during repeated tests shall be at least 90%.</w:t>
      </w:r>
    </w:p>
    <w:p w14:paraId="2A98F62B" w14:textId="77777777" w:rsidR="00146F57" w:rsidRDefault="00146F57" w:rsidP="00146F57">
      <w:pPr>
        <w:keepLines/>
        <w:overflowPunct w:val="0"/>
        <w:autoSpaceDE w:val="0"/>
        <w:autoSpaceDN w:val="0"/>
        <w:adjustRightInd w:val="0"/>
        <w:ind w:left="1135" w:hanging="851"/>
        <w:textAlignment w:val="baseline"/>
        <w:rPr>
          <w:lang w:eastAsia="zh-CN"/>
        </w:rPr>
      </w:pPr>
      <w:r>
        <w:rPr>
          <w:lang w:eastAsia="zh-CN"/>
        </w:rPr>
        <w:t>NOTE:</w:t>
      </w:r>
      <w:r>
        <w:rPr>
          <w:lang w:eastAsia="zh-CN"/>
        </w:rPr>
        <w:tab/>
        <w:t>During T1, T3 if there are no uplink resources for reporting the ACK in the DL slot right after DL slot (</w:t>
      </w:r>
      <w:r>
        <w:rPr>
          <w:i/>
          <w:lang w:eastAsia="zh-CN"/>
        </w:rPr>
        <w:t>i+T</w:t>
      </w:r>
      <w:r>
        <w:rPr>
          <w:i/>
          <w:vertAlign w:val="subscript"/>
          <w:lang w:eastAsia="zh-CN"/>
        </w:rPr>
        <w:t>BWPswitchDelay</w:t>
      </w:r>
      <w:r>
        <w:rPr>
          <w:lang w:eastAsia="zh-CN"/>
        </w:rPr>
        <w:t>+</w:t>
      </w:r>
      <w:r>
        <w:rPr>
          <w:i/>
          <w:lang w:eastAsia="zh-CN"/>
        </w:rPr>
        <w:t>k1</w:t>
      </w:r>
      <w:r>
        <w:rPr>
          <w:lang w:eastAsia="zh-CN"/>
        </w:rPr>
        <w:t>), (</w:t>
      </w:r>
      <w:r>
        <w:rPr>
          <w:i/>
          <w:lang w:eastAsia="zh-CN"/>
        </w:rPr>
        <w:t>j+T</w:t>
      </w:r>
      <w:r>
        <w:rPr>
          <w:i/>
          <w:vertAlign w:val="subscript"/>
          <w:lang w:eastAsia="zh-CN"/>
        </w:rPr>
        <w:t>BWPswitchDelay</w:t>
      </w:r>
      <w:r>
        <w:rPr>
          <w:lang w:eastAsia="zh-CN"/>
        </w:rPr>
        <w:t>+</w:t>
      </w:r>
      <w:r>
        <w:rPr>
          <w:i/>
          <w:lang w:eastAsia="zh-CN"/>
        </w:rPr>
        <w:t>k1</w:t>
      </w:r>
      <w:r>
        <w:rPr>
          <w:lang w:eastAsia="zh-CN"/>
        </w:rPr>
        <w:t>), then the UE shall use the next available uplink resource for reporting the corresponding ACK.</w:t>
      </w:r>
    </w:p>
    <w:p w14:paraId="49288DBD" w14:textId="77777777" w:rsidR="00146F57" w:rsidRDefault="00146F57" w:rsidP="00146F57">
      <w:pPr>
        <w:keepNext/>
        <w:keepLines/>
        <w:overflowPunct w:val="0"/>
        <w:autoSpaceDE w:val="0"/>
        <w:autoSpaceDN w:val="0"/>
        <w:adjustRightInd w:val="0"/>
        <w:spacing w:before="240"/>
        <w:ind w:left="1701" w:hanging="1701"/>
        <w:textAlignment w:val="baseline"/>
        <w:outlineLvl w:val="4"/>
        <w:rPr>
          <w:rFonts w:ascii="Arial" w:hAnsi="Arial"/>
          <w:sz w:val="22"/>
          <w:lang w:eastAsia="en-GB"/>
        </w:rPr>
      </w:pPr>
      <w:bookmarkStart w:id="1405" w:name="_Toc535476233"/>
      <w:r>
        <w:rPr>
          <w:rFonts w:ascii="Arial" w:hAnsi="Arial"/>
          <w:sz w:val="22"/>
          <w:lang w:eastAsia="en-GB"/>
        </w:rPr>
        <w:t>A.10.3.5.2.2</w:t>
      </w:r>
      <w:r>
        <w:rPr>
          <w:rFonts w:ascii="Arial" w:hAnsi="Arial"/>
          <w:sz w:val="22"/>
          <w:lang w:eastAsia="en-GB"/>
        </w:rPr>
        <w:tab/>
        <w:t>E-UTRAN – NR PSCell FR1 DL active BWP switch with FR1 SCell in non-DRX in synchronous EN-DC</w:t>
      </w:r>
      <w:bookmarkEnd w:id="1405"/>
    </w:p>
    <w:p w14:paraId="33D25564"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06" w:name="_Toc535476234"/>
      <w:r>
        <w:rPr>
          <w:rFonts w:ascii="Arial" w:eastAsia="MS Mincho" w:hAnsi="Arial"/>
          <w:lang w:eastAsia="en-GB"/>
        </w:rPr>
        <w:t>A.10.3.5.2.2.1</w:t>
      </w:r>
      <w:r>
        <w:rPr>
          <w:rFonts w:ascii="Arial" w:eastAsia="MS Mincho" w:hAnsi="Arial"/>
          <w:lang w:eastAsia="en-GB"/>
        </w:rPr>
        <w:tab/>
        <w:t>Test Purpose and Environment</w:t>
      </w:r>
      <w:bookmarkEnd w:id="1406"/>
    </w:p>
    <w:p w14:paraId="2722ACFB" w14:textId="77777777" w:rsidR="00146F57" w:rsidRDefault="00146F57" w:rsidP="00146F57">
      <w:pPr>
        <w:overflowPunct w:val="0"/>
        <w:autoSpaceDE w:val="0"/>
        <w:autoSpaceDN w:val="0"/>
        <w:adjustRightInd w:val="0"/>
        <w:jc w:val="both"/>
        <w:textAlignment w:val="baseline"/>
        <w:rPr>
          <w:szCs w:val="24"/>
          <w:lang w:eastAsia="en-GB"/>
        </w:rPr>
      </w:pPr>
      <w:r>
        <w:rPr>
          <w:lang w:eastAsia="en-GB"/>
        </w:rPr>
        <w:t>The purpose of this test is to verify the DL BWP switch delay requirement defined in clause 8.6, and interruption requirements for NR victim cell defined in clause 8.2.1.2.7 and interruption requirement for E-UTRA victim cell defined in clause 7.32.2.7 of TS 36.133 [15]. Supported test configurations are shown in Table A.10.3.5.2.2.1-1.</w:t>
      </w:r>
    </w:p>
    <w:p w14:paraId="7852CFE1"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scenario comprises of </w:t>
      </w:r>
      <w:r>
        <w:rPr>
          <w:lang w:eastAsia="zh-CN"/>
        </w:rPr>
        <w:t>one</w:t>
      </w:r>
      <w:r>
        <w:rPr>
          <w:lang w:eastAsia="en-GB"/>
        </w:rPr>
        <w:t xml:space="preserve"> E-UTRA PCell (Cell 1), one NR PSCell (Cell 2) and one NR SCell (Cell 3) as given in Table A.10.3.5.2.2.1-2. Cell-specific parameters of E-UTRA PCell are specified in Table </w:t>
      </w:r>
      <w:r>
        <w:rPr>
          <w:rFonts w:cs="v4.2.0"/>
          <w:lang w:eastAsia="ja-JP"/>
        </w:rPr>
        <w:t xml:space="preserve">A.3.7.2.1-1 </w:t>
      </w:r>
      <w:r>
        <w:rPr>
          <w:lang w:eastAsia="en-GB"/>
        </w:rPr>
        <w:t>and Cell-specific parameters of NR PSCell and SCell are specified in Table A.10.3.5.2.2.1-3 below.</w:t>
      </w:r>
    </w:p>
    <w:p w14:paraId="1BFDDB82"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PCell </w:t>
      </w:r>
      <w:r>
        <w:rPr>
          <w:lang w:eastAsia="en-GB"/>
        </w:rPr>
        <w:t xml:space="preserve">(Cell 1) </w:t>
      </w:r>
      <w:r>
        <w:rPr>
          <w:lang w:eastAsia="zh-CN"/>
        </w:rPr>
        <w:t xml:space="preserve">and SCell </w:t>
      </w:r>
      <w:r>
        <w:rPr>
          <w:lang w:eastAsia="en-GB"/>
        </w:rPr>
        <w:t>(Cell 3) to ensure that the UE will have ACK/NACK sending.</w:t>
      </w:r>
    </w:p>
    <w:p w14:paraId="74DACBF0"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PSCell </w:t>
      </w:r>
      <w:r>
        <w:rPr>
          <w:lang w:eastAsia="en-GB"/>
        </w:rPr>
        <w:t xml:space="preserve">(Cell 2) to ensure that the UE would have ACK/NACK sending except for the </w:t>
      </w:r>
      <w:r>
        <w:rPr>
          <w:lang w:eastAsia="zh-CN"/>
        </w:rPr>
        <w:t>time duration when BWP is switching on Cell 2 and the time duration of T2.</w:t>
      </w:r>
    </w:p>
    <w:p w14:paraId="08CE9B7F" w14:textId="77777777" w:rsidR="00146F57" w:rsidRDefault="00146F57" w:rsidP="00146F57">
      <w:pPr>
        <w:overflowPunct w:val="0"/>
        <w:autoSpaceDE w:val="0"/>
        <w:autoSpaceDN w:val="0"/>
        <w:adjustRightInd w:val="0"/>
        <w:jc w:val="both"/>
        <w:textAlignment w:val="baseline"/>
        <w:rPr>
          <w:lang w:eastAsia="en-GB"/>
        </w:rPr>
      </w:pPr>
      <w:r>
        <w:rPr>
          <w:lang w:eastAsia="en-GB"/>
        </w:rPr>
        <w:t>Before the test starts,</w:t>
      </w:r>
    </w:p>
    <w:p w14:paraId="792FFA6D"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connected to Cell 1 (PCell) on radio channel 1 (PCC), Cell 2 (PSCell) on radio channel 2 (PSCC) and Cell 3 (SCell) on radio channel 3 (SCC).</w:t>
      </w:r>
    </w:p>
    <w:p w14:paraId="40A716A4"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configured with 2 different UE-specific downlink bandwidth parts for PSCell, BWP-1 and BWP-2, in Cell 2 before starting the test. BWP-1 and BWP-2 always include bandwidth of the initial DL BWP and SSB.</w:t>
      </w:r>
    </w:p>
    <w:p w14:paraId="651C72E8"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configured with 1 UE-specific downlink bandwidth parts the same as initial BWP for SCell, BWP-0 in Cell 3 before starting the test.</w:t>
      </w:r>
    </w:p>
    <w:p w14:paraId="0F712C9D"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BWP-1 in PSCell.</w:t>
      </w:r>
    </w:p>
    <w:p w14:paraId="03C93FF5"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BWP-0 in SCell.</w:t>
      </w:r>
    </w:p>
    <w:p w14:paraId="5AA740F7"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configured with a </w:t>
      </w:r>
      <w:r>
        <w:rPr>
          <w:i/>
          <w:lang w:eastAsia="zh-CN"/>
        </w:rPr>
        <w:t>bwp-InactivityTimer</w:t>
      </w:r>
      <w:r>
        <w:rPr>
          <w:lang w:eastAsia="zh-CN"/>
        </w:rPr>
        <w:t xml:space="preserve"> timer value for PSCell</w:t>
      </w:r>
      <w:r>
        <w:rPr>
          <w:lang w:eastAsia="en-GB"/>
        </w:rPr>
        <w:t>.</w:t>
      </w:r>
    </w:p>
    <w:p w14:paraId="5D742EF4" w14:textId="77777777" w:rsidR="00146F57" w:rsidRDefault="00146F57" w:rsidP="00146F57">
      <w:pPr>
        <w:overflowPunct w:val="0"/>
        <w:autoSpaceDE w:val="0"/>
        <w:autoSpaceDN w:val="0"/>
        <w:adjustRightInd w:val="0"/>
        <w:jc w:val="both"/>
        <w:textAlignment w:val="baseline"/>
        <w:rPr>
          <w:lang w:eastAsia="en-GB"/>
        </w:rPr>
      </w:pPr>
      <w:r>
        <w:rPr>
          <w:lang w:eastAsia="en-GB"/>
        </w:rPr>
        <w:t>All cells have constant signal levels throughout the test.</w:t>
      </w:r>
    </w:p>
    <w:p w14:paraId="4D3A1DB5" w14:textId="77777777" w:rsidR="00146F57" w:rsidRDefault="00146F57" w:rsidP="00146F57">
      <w:pPr>
        <w:overflowPunct w:val="0"/>
        <w:autoSpaceDE w:val="0"/>
        <w:autoSpaceDN w:val="0"/>
        <w:adjustRightInd w:val="0"/>
        <w:jc w:val="both"/>
        <w:textAlignment w:val="baseline"/>
        <w:rPr>
          <w:lang w:eastAsia="en-GB"/>
        </w:rPr>
      </w:pPr>
      <w:r>
        <w:rPr>
          <w:lang w:eastAsia="en-GB"/>
        </w:rPr>
        <w:t>The test consists of 3 successive time periods, with durations of T1, T2, and T3, respectively.</w:t>
      </w:r>
    </w:p>
    <w:p w14:paraId="49928524" w14:textId="77777777" w:rsidR="00146F57" w:rsidRDefault="00146F57" w:rsidP="00146F57">
      <w:pPr>
        <w:overflowPunct w:val="0"/>
        <w:autoSpaceDE w:val="0"/>
        <w:autoSpaceDN w:val="0"/>
        <w:adjustRightInd w:val="0"/>
        <w:jc w:val="both"/>
        <w:textAlignment w:val="baseline"/>
        <w:rPr>
          <w:lang w:eastAsia="en-GB"/>
        </w:rPr>
      </w:pPr>
      <w:r>
        <w:rPr>
          <w:lang w:eastAsia="en-GB"/>
        </w:rPr>
        <w:t>During T1,</w:t>
      </w:r>
    </w:p>
    <w:p w14:paraId="150A8E7F"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 xml:space="preserve">Time period T1 starts when a DCI format 1_1 command for PSCell DL BWP switch, sent from the test equipment to the UE, is received at the UE side in PSCell’s slot # denoted </w:t>
      </w:r>
      <w:r>
        <w:rPr>
          <w:i/>
          <w:lang w:eastAsia="zh-CN"/>
        </w:rPr>
        <w:t>i</w:t>
      </w:r>
      <w:r>
        <w:rPr>
          <w:lang w:eastAsia="zh-CN"/>
        </w:rPr>
        <w:t>. The UE shall switch its bandwidth part from BWP-1 to BWP-2.</w:t>
      </w:r>
    </w:p>
    <w:p w14:paraId="51095E80"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BWPswitchDelay</w:t>
      </w:r>
      <w:r>
        <w:rPr>
          <w:i/>
          <w:lang w:eastAsia="zh-CN"/>
        </w:rPr>
        <w:t>+k1</w:t>
      </w:r>
      <w:r>
        <w:rPr>
          <w:lang w:eastAsia="zh-CN"/>
        </w:rPr>
        <w:t xml:space="preserve">). </w:t>
      </w:r>
      <w:r>
        <w:rPr>
          <w:lang w:eastAsia="en-GB"/>
        </w:rPr>
        <w:t xml:space="preserve">The UE shall be continuously scheduled on PSCell’s BWP-2 starting from </w:t>
      </w:r>
      <w:r>
        <w:rPr>
          <w:lang w:eastAsia="zh-CN"/>
        </w:rPr>
        <w:t xml:space="preserve">the beginning of the DL slot right after </w:t>
      </w:r>
      <w:r>
        <w:rPr>
          <w:lang w:eastAsia="en-GB"/>
        </w:rPr>
        <w:t xml:space="preserve">slot </w:t>
      </w:r>
      <w:r>
        <w:rPr>
          <w:lang w:eastAsia="zh-CN"/>
        </w:rPr>
        <w:t>(</w:t>
      </w:r>
      <w:r>
        <w:rPr>
          <w:i/>
          <w:lang w:eastAsia="zh-CN"/>
        </w:rPr>
        <w:t>i+T</w:t>
      </w:r>
      <w:r>
        <w:rPr>
          <w:i/>
          <w:vertAlign w:val="subscript"/>
          <w:lang w:eastAsia="zh-CN"/>
        </w:rPr>
        <w:t>BWPswitchDelay</w:t>
      </w:r>
      <w:r>
        <w:rPr>
          <w:lang w:eastAsia="zh-CN"/>
        </w:rPr>
        <w:t>).</w:t>
      </w:r>
    </w:p>
    <w:p w14:paraId="6F7B2F76"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PCell(Cell 1) interruption due to BWP switch on PSCell shall occur within the BWP switch delay.</w:t>
      </w:r>
    </w:p>
    <w:p w14:paraId="63D8AF56"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SCell(Cell 3) interruption due to BWP switch on PSCell shall occur within the BWP switch delay.</w:t>
      </w:r>
    </w:p>
    <w:p w14:paraId="0ACB5E9F" w14:textId="77777777" w:rsidR="00146F57" w:rsidRDefault="00146F57" w:rsidP="00146F57">
      <w:pPr>
        <w:overflowPunct w:val="0"/>
        <w:autoSpaceDE w:val="0"/>
        <w:autoSpaceDN w:val="0"/>
        <w:adjustRightInd w:val="0"/>
        <w:jc w:val="both"/>
        <w:textAlignment w:val="baseline"/>
        <w:rPr>
          <w:rFonts w:cs="v4.2.0"/>
          <w:lang w:eastAsia="en-GB"/>
        </w:rPr>
      </w:pPr>
      <w:r>
        <w:rPr>
          <w:lang w:eastAsia="en-GB"/>
        </w:rPr>
        <w:t xml:space="preserve">During T2, </w:t>
      </w:r>
      <w:r>
        <w:rPr>
          <w:rFonts w:cs="v4.2.0"/>
          <w:lang w:eastAsia="en-GB"/>
        </w:rPr>
        <w:t>the test equipment won’t transmit DCI format for PDSCH reception on PSCell(Cell 2).</w:t>
      </w:r>
    </w:p>
    <w:p w14:paraId="36F9AE36" w14:textId="77777777" w:rsidR="00146F57" w:rsidRDefault="00146F57" w:rsidP="00146F57">
      <w:pPr>
        <w:overflowPunct w:val="0"/>
        <w:autoSpaceDE w:val="0"/>
        <w:autoSpaceDN w:val="0"/>
        <w:adjustRightInd w:val="0"/>
        <w:jc w:val="both"/>
        <w:textAlignment w:val="baseline"/>
        <w:rPr>
          <w:lang w:eastAsia="en-GB"/>
        </w:rPr>
      </w:pPr>
      <w:r>
        <w:rPr>
          <w:lang w:eastAsia="en-GB"/>
        </w:rPr>
        <w:t>During T3,</w:t>
      </w:r>
    </w:p>
    <w:p w14:paraId="239D2D27" w14:textId="77777777" w:rsidR="00146F57" w:rsidRDefault="00146F57" w:rsidP="00146F57">
      <w:pPr>
        <w:overflowPunct w:val="0"/>
        <w:autoSpaceDE w:val="0"/>
        <w:autoSpaceDN w:val="0"/>
        <w:adjustRightInd w:val="0"/>
        <w:ind w:left="568" w:hanging="284"/>
        <w:textAlignment w:val="baseline"/>
        <w:rPr>
          <w:lang w:eastAsia="zh-CN"/>
        </w:rPr>
      </w:pPr>
      <w:r>
        <w:rPr>
          <w:rFonts w:cs="v4.2.0"/>
          <w:lang w:eastAsia="en-GB"/>
        </w:rPr>
        <w:tab/>
        <w:t xml:space="preserve">The time period T3 starts from the slot </w:t>
      </w:r>
      <w:r>
        <w:rPr>
          <w:lang w:eastAsia="zh-CN"/>
        </w:rPr>
        <w:t>#</w:t>
      </w:r>
      <w:r>
        <w:rPr>
          <w:i/>
          <w:lang w:eastAsia="zh-CN"/>
        </w:rPr>
        <w:t>j</w:t>
      </w:r>
      <w:r>
        <w:rPr>
          <w:rFonts w:cs="v4.2.0"/>
          <w:lang w:eastAsia="en-GB"/>
        </w:rPr>
        <w:t xml:space="preserve">, </w:t>
      </w:r>
      <w:r>
        <w:rPr>
          <w:lang w:eastAsia="zh-CN"/>
        </w:rPr>
        <w:t xml:space="preserve">where j is the beginning slot of the DL subframe </w:t>
      </w:r>
      <w:r>
        <w:rPr>
          <w:rFonts w:cs="v4.2.0"/>
          <w:lang w:eastAsia="en-GB"/>
        </w:rPr>
        <w:t xml:space="preserve">immediately after the slot wherein </w:t>
      </w:r>
      <w:r>
        <w:rPr>
          <w:i/>
          <w:lang w:eastAsia="zh-CN"/>
        </w:rPr>
        <w:t>bwp-InactivityTimer</w:t>
      </w:r>
      <w:r>
        <w:rPr>
          <w:lang w:eastAsia="zh-CN"/>
        </w:rPr>
        <w:t xml:space="preserve"> timer expires. The UE shall switch its bandwidth part from BWP-2 back to the default bandwidth part – BWP-1.</w:t>
      </w:r>
    </w:p>
    <w:p w14:paraId="5FD9FB58"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j+T</w:t>
      </w:r>
      <w:r>
        <w:rPr>
          <w:i/>
          <w:vertAlign w:val="subscript"/>
          <w:lang w:eastAsia="zh-CN"/>
        </w:rPr>
        <w:t>BWPswitchDelay</w:t>
      </w:r>
      <w:r>
        <w:rPr>
          <w:lang w:eastAsia="zh-CN"/>
        </w:rPr>
        <w:t xml:space="preserve">) as defined in </w:t>
      </w:r>
      <w:r>
        <w:rPr>
          <w:lang w:eastAsia="en-GB"/>
        </w:rPr>
        <w:t xml:space="preserve">clause 8.6 and starts to </w:t>
      </w:r>
      <w:r>
        <w:rPr>
          <w:lang w:eastAsia="zh-CN"/>
        </w:rPr>
        <w:t>report valid ACK/NACK for the PSCell at latest at the beginning of the DL slot right after slot (</w:t>
      </w:r>
      <w:r>
        <w:rPr>
          <w:i/>
          <w:lang w:eastAsia="zh-CN"/>
        </w:rPr>
        <w:t>j+T</w:t>
      </w:r>
      <w:r>
        <w:rPr>
          <w:i/>
          <w:vertAlign w:val="subscript"/>
          <w:lang w:eastAsia="zh-CN"/>
        </w:rPr>
        <w:t>BWPswitchDelay</w:t>
      </w:r>
      <w:r>
        <w:rPr>
          <w:i/>
          <w:lang w:eastAsia="zh-CN"/>
        </w:rPr>
        <w:t>+k1</w:t>
      </w:r>
      <w:r>
        <w:rPr>
          <w:lang w:eastAsia="zh-CN"/>
        </w:rPr>
        <w:t xml:space="preserve">). </w:t>
      </w:r>
      <w:r>
        <w:rPr>
          <w:lang w:eastAsia="en-GB"/>
        </w:rPr>
        <w:t>The UE shall be continuously scheduled on PSCell’s BWP-1 starting from</w:t>
      </w:r>
      <w:r>
        <w:rPr>
          <w:lang w:eastAsia="zh-CN"/>
        </w:rPr>
        <w:t xml:space="preserve"> the beginning of the DL slot right after</w:t>
      </w:r>
      <w:r>
        <w:rPr>
          <w:lang w:eastAsia="en-GB"/>
        </w:rPr>
        <w:t xml:space="preserve"> slot </w:t>
      </w:r>
      <w:r>
        <w:rPr>
          <w:lang w:eastAsia="zh-CN"/>
        </w:rPr>
        <w:t>(</w:t>
      </w:r>
      <w:r>
        <w:rPr>
          <w:i/>
          <w:lang w:eastAsia="zh-CN"/>
        </w:rPr>
        <w:t>j+T</w:t>
      </w:r>
      <w:r>
        <w:rPr>
          <w:i/>
          <w:vertAlign w:val="subscript"/>
          <w:lang w:eastAsia="zh-CN"/>
        </w:rPr>
        <w:t>BWPswitchDelay</w:t>
      </w:r>
      <w:r>
        <w:rPr>
          <w:lang w:eastAsia="zh-CN"/>
        </w:rPr>
        <w:t>).</w:t>
      </w:r>
    </w:p>
    <w:p w14:paraId="488C586D"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PCell(Cell 1) interruption due to BWP switch of PSCell shall occur within the BWP switch delay.</w:t>
      </w:r>
    </w:p>
    <w:p w14:paraId="4B29384C"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SCell(Cell 3) interruption due to BWP switch of PSCell shall occur within the BWP switch delay.</w:t>
      </w:r>
    </w:p>
    <w:p w14:paraId="07618844" w14:textId="77777777" w:rsidR="00146F57" w:rsidRDefault="00146F57" w:rsidP="00146F57">
      <w:pPr>
        <w:overflowPunct w:val="0"/>
        <w:autoSpaceDE w:val="0"/>
        <w:autoSpaceDN w:val="0"/>
        <w:adjustRightInd w:val="0"/>
        <w:jc w:val="both"/>
        <w:textAlignment w:val="baseline"/>
        <w:rPr>
          <w:lang w:eastAsia="zh-CN"/>
        </w:rPr>
      </w:pPr>
      <w:r>
        <w:rPr>
          <w:lang w:eastAsia="zh-CN"/>
        </w:rPr>
        <w:t>The test equipment verifies the DL BWP switch time in PSCell by counting the slots from the time when the BWP switch command is received or</w:t>
      </w:r>
      <w:r>
        <w:rPr>
          <w:i/>
          <w:lang w:eastAsia="zh-CN"/>
        </w:rPr>
        <w:t xml:space="preserve"> bwp-InactivityTimer</w:t>
      </w:r>
      <w:r>
        <w:rPr>
          <w:lang w:eastAsia="zh-CN"/>
        </w:rPr>
        <w:t xml:space="preserve"> timer expires till an ACK is received.</w:t>
      </w:r>
    </w:p>
    <w:p w14:paraId="43B54536" w14:textId="77777777" w:rsidR="00146F57" w:rsidRDefault="00146F57" w:rsidP="00146F57">
      <w:pPr>
        <w:overflowPunct w:val="0"/>
        <w:autoSpaceDE w:val="0"/>
        <w:autoSpaceDN w:val="0"/>
        <w:adjustRightInd w:val="0"/>
        <w:textAlignment w:val="baseline"/>
        <w:rPr>
          <w:lang w:eastAsia="zh-CN"/>
        </w:rPr>
      </w:pPr>
      <w:r>
        <w:rPr>
          <w:lang w:eastAsia="zh-CN"/>
        </w:rPr>
        <w:t>The test equipment verifies that potential interruption to E-UTRA PCell and NR SCell is carried out in the correct time span by monitoring ACK/NACK sent in PCell and SCell during BWP switch of PSCell, respectively.</w:t>
      </w:r>
    </w:p>
    <w:p w14:paraId="1C2CFE6A"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A.10.3.5.2.2.1-1: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46F57" w14:paraId="5D4FC4EF"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0528DB2A"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ko-KR"/>
              </w:rPr>
              <w:t>Config</w:t>
            </w:r>
          </w:p>
        </w:tc>
        <w:tc>
          <w:tcPr>
            <w:tcW w:w="7298" w:type="dxa"/>
            <w:tcBorders>
              <w:top w:val="single" w:sz="4" w:space="0" w:color="auto"/>
              <w:left w:val="single" w:sz="4" w:space="0" w:color="auto"/>
              <w:bottom w:val="single" w:sz="4" w:space="0" w:color="auto"/>
              <w:right w:val="single" w:sz="4" w:space="0" w:color="auto"/>
            </w:tcBorders>
            <w:hideMark/>
          </w:tcPr>
          <w:p w14:paraId="0B6C85A5"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ko-KR"/>
              </w:rPr>
              <w:t>Description</w:t>
            </w:r>
          </w:p>
        </w:tc>
      </w:tr>
      <w:tr w:rsidR="00146F57" w14:paraId="2F950228"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5842F54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1</w:t>
            </w:r>
          </w:p>
        </w:tc>
        <w:tc>
          <w:tcPr>
            <w:tcW w:w="7298" w:type="dxa"/>
            <w:tcBorders>
              <w:top w:val="single" w:sz="4" w:space="0" w:color="auto"/>
              <w:left w:val="single" w:sz="4" w:space="0" w:color="auto"/>
              <w:bottom w:val="single" w:sz="4" w:space="0" w:color="auto"/>
              <w:right w:val="single" w:sz="4" w:space="0" w:color="auto"/>
            </w:tcBorders>
            <w:hideMark/>
          </w:tcPr>
          <w:p w14:paraId="1BC90A60"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FDD, </w:t>
            </w:r>
          </w:p>
          <w:p w14:paraId="0A9FCD5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5A0FD21"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02808EE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2</w:t>
            </w:r>
          </w:p>
        </w:tc>
        <w:tc>
          <w:tcPr>
            <w:tcW w:w="7298" w:type="dxa"/>
            <w:tcBorders>
              <w:top w:val="single" w:sz="4" w:space="0" w:color="auto"/>
              <w:left w:val="single" w:sz="4" w:space="0" w:color="auto"/>
              <w:bottom w:val="single" w:sz="4" w:space="0" w:color="auto"/>
              <w:right w:val="single" w:sz="4" w:space="0" w:color="auto"/>
            </w:tcBorders>
            <w:hideMark/>
          </w:tcPr>
          <w:p w14:paraId="18F7DE23"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TDD, </w:t>
            </w:r>
          </w:p>
          <w:p w14:paraId="7811957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902A2FC" w14:textId="77777777" w:rsidTr="00146F57">
        <w:tc>
          <w:tcPr>
            <w:tcW w:w="9629" w:type="dxa"/>
            <w:gridSpan w:val="2"/>
            <w:tcBorders>
              <w:top w:val="single" w:sz="4" w:space="0" w:color="auto"/>
              <w:left w:val="single" w:sz="4" w:space="0" w:color="auto"/>
              <w:bottom w:val="single" w:sz="4" w:space="0" w:color="auto"/>
              <w:right w:val="single" w:sz="4" w:space="0" w:color="auto"/>
            </w:tcBorders>
            <w:hideMark/>
          </w:tcPr>
          <w:p w14:paraId="1C1BCCA8"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hAnsi="Arial"/>
                <w:sz w:val="18"/>
                <w:lang w:eastAsia="en-GB"/>
              </w:rPr>
              <w:tab/>
              <w:t>The UE is only required to be tested in one of the supported test configurations</w:t>
            </w:r>
          </w:p>
          <w:p w14:paraId="7187118F"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2:</w:t>
            </w:r>
            <w:r>
              <w:rPr>
                <w:rFonts w:ascii="Arial" w:hAnsi="Arial"/>
                <w:sz w:val="18"/>
                <w:lang w:eastAsia="en-GB"/>
              </w:rPr>
              <w:tab/>
            </w:r>
            <w:r>
              <w:rPr>
                <w:rFonts w:ascii="Arial" w:hAnsi="Arial" w:cs="Arial"/>
                <w:sz w:val="18"/>
                <w:szCs w:val="18"/>
                <w:lang w:eastAsia="en-GB"/>
              </w:rPr>
              <w:t>A UE which fulfils the requirements in test case A.10.3.5.2.2 can skip the test cases in A.10.3.5.2.1.</w:t>
            </w:r>
          </w:p>
          <w:p w14:paraId="65B9948E"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3:</w:t>
            </w:r>
            <w:r>
              <w:rPr>
                <w:rFonts w:ascii="Arial" w:hAnsi="Arial"/>
                <w:sz w:val="18"/>
                <w:lang w:eastAsia="en-GB"/>
              </w:rPr>
              <w:tab/>
            </w:r>
            <w:r>
              <w:rPr>
                <w:rFonts w:ascii="Arial" w:hAnsi="Arial" w:cs="Arial"/>
                <w:sz w:val="18"/>
                <w:szCs w:val="18"/>
                <w:lang w:eastAsia="en-GB"/>
              </w:rPr>
              <w:t>NR configuration is the same for PSCell and SCells.</w:t>
            </w:r>
          </w:p>
          <w:p w14:paraId="1B85044C"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sz w:val="18"/>
                <w:lang w:eastAsia="en-GB"/>
              </w:rPr>
              <w:t>Note 4:      The UE supporting EN-DC with only NR band(s) with shared spectrum access is required to be tested.</w:t>
            </w:r>
          </w:p>
        </w:tc>
      </w:tr>
    </w:tbl>
    <w:p w14:paraId="55339368" w14:textId="77777777" w:rsidR="00146F57" w:rsidRDefault="00146F57" w:rsidP="00146F57">
      <w:pPr>
        <w:overflowPunct w:val="0"/>
        <w:autoSpaceDE w:val="0"/>
        <w:autoSpaceDN w:val="0"/>
        <w:adjustRightInd w:val="0"/>
        <w:textAlignment w:val="baseline"/>
        <w:rPr>
          <w:lang w:eastAsia="en-GB"/>
        </w:rPr>
      </w:pPr>
    </w:p>
    <w:p w14:paraId="36AAF245"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A.10.3.5.2.2.1-2: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146F57" w14:paraId="0999DAAF"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71D13B6"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118A145F"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793C3F86"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175DEEAB"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146F57" w14:paraId="791FF435"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E6726C4"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E-UTRA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06471A14"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0C021E4"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sv-SE" w:eastAsia="ja-JP"/>
              </w:rPr>
            </w:pPr>
            <w:r>
              <w:rPr>
                <w:rFonts w:ascii="Arial" w:hAnsi="Arial"/>
                <w:sz w:val="18"/>
                <w:lang w:val="sv-SE"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15E1239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One E-UTRA radio channel is used for this test</w:t>
            </w:r>
          </w:p>
        </w:tc>
      </w:tr>
      <w:tr w:rsidR="00146F57" w14:paraId="144EC853"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E87B9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NR </w:t>
            </w: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46DAC7F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235523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2, 3</w:t>
            </w:r>
          </w:p>
        </w:tc>
        <w:tc>
          <w:tcPr>
            <w:tcW w:w="3652" w:type="dxa"/>
            <w:tcBorders>
              <w:top w:val="single" w:sz="4" w:space="0" w:color="auto"/>
              <w:left w:val="single" w:sz="4" w:space="0" w:color="auto"/>
              <w:bottom w:val="single" w:sz="4" w:space="0" w:color="auto"/>
              <w:right w:val="single" w:sz="4" w:space="0" w:color="auto"/>
            </w:tcBorders>
            <w:hideMark/>
          </w:tcPr>
          <w:p w14:paraId="629F4CB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Two NR radio channel is used for this test</w:t>
            </w:r>
          </w:p>
        </w:tc>
      </w:tr>
      <w:tr w:rsidR="00146F57" w14:paraId="1BB70DDA"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D67C25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0097413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5AD00D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1906249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PCell on RF channel number 1.</w:t>
            </w:r>
          </w:p>
        </w:tc>
      </w:tr>
      <w:tr w:rsidR="00146F57" w14:paraId="33064C06"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89B18DE"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5115F11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1CEBD2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2</w:t>
            </w:r>
          </w:p>
        </w:tc>
        <w:tc>
          <w:tcPr>
            <w:tcW w:w="3652" w:type="dxa"/>
            <w:tcBorders>
              <w:top w:val="single" w:sz="4" w:space="0" w:color="auto"/>
              <w:left w:val="single" w:sz="4" w:space="0" w:color="auto"/>
              <w:bottom w:val="single" w:sz="4" w:space="0" w:color="auto"/>
              <w:right w:val="single" w:sz="4" w:space="0" w:color="auto"/>
            </w:tcBorders>
            <w:hideMark/>
          </w:tcPr>
          <w:p w14:paraId="033C153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PSCell on RF channel number 2.</w:t>
            </w:r>
          </w:p>
        </w:tc>
      </w:tr>
      <w:tr w:rsidR="00146F57" w14:paraId="4B8BF984"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39F5DB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63DC318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164799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Cell 3</w:t>
            </w:r>
          </w:p>
        </w:tc>
        <w:tc>
          <w:tcPr>
            <w:tcW w:w="3652" w:type="dxa"/>
            <w:tcBorders>
              <w:top w:val="single" w:sz="4" w:space="0" w:color="auto"/>
              <w:left w:val="single" w:sz="4" w:space="0" w:color="auto"/>
              <w:bottom w:val="single" w:sz="4" w:space="0" w:color="auto"/>
              <w:right w:val="single" w:sz="4" w:space="0" w:color="auto"/>
            </w:tcBorders>
            <w:hideMark/>
          </w:tcPr>
          <w:p w14:paraId="569920C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SCell on RF channel number 3.</w:t>
            </w:r>
          </w:p>
        </w:tc>
      </w:tr>
      <w:tr w:rsidR="00146F57" w14:paraId="66AF2DFC"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3F01AC3"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3D3F949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B333D7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07C9E05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r>
      <w:tr w:rsidR="00146F57" w14:paraId="6A5C52FE"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983FCFA"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078CFA4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6697DF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5812F560" w14:textId="77777777" w:rsidR="00146F57" w:rsidRDefault="00146F57">
            <w:pPr>
              <w:rPr>
                <w:rFonts w:ascii="Arial" w:hAnsi="Arial"/>
                <w:sz w:val="18"/>
                <w:lang w:eastAsia="ja-JP"/>
              </w:rPr>
            </w:pPr>
          </w:p>
        </w:tc>
      </w:tr>
      <w:tr w:rsidR="00146F57" w14:paraId="3B2E1EBE"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E8C26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en-GB"/>
              </w:rPr>
              <w:t>DL CCA model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779581" w14:textId="77777777" w:rsidR="00146F57" w:rsidRDefault="00146F57">
            <w:pPr>
              <w:rPr>
                <w:rFonts w:ascii="Arial" w:hAnsi="Arial"/>
                <w:sz w:val="18"/>
                <w:lang w:eastAsia="en-GB"/>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4AF61D7"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As specified in clause A.3.2</w:t>
            </w:r>
            <w:ins w:id="1407" w:author="MK" w:date="2021-08-24T17:07:00Z">
              <w:r>
                <w:rPr>
                  <w:rFonts w:ascii="Arial" w:hAnsi="Arial"/>
                  <w:sz w:val="18"/>
                  <w:lang w:eastAsia="en-GB"/>
                </w:rPr>
                <w:t>6</w:t>
              </w:r>
            </w:ins>
            <w:del w:id="1408" w:author="MK" w:date="2021-08-24T17:07:00Z">
              <w:r>
                <w:rPr>
                  <w:rFonts w:ascii="Arial" w:hAnsi="Arial"/>
                  <w:sz w:val="18"/>
                  <w:lang w:eastAsia="en-GB"/>
                </w:rPr>
                <w:delText>0</w:delText>
              </w:r>
            </w:del>
            <w:r>
              <w:rPr>
                <w:rFonts w:ascii="Arial" w:hAnsi="Arial"/>
                <w:sz w:val="18"/>
                <w:lang w:eastAsia="en-GB"/>
              </w:rPr>
              <w:t>.2.1</w:t>
            </w:r>
          </w:p>
        </w:tc>
        <w:tc>
          <w:tcPr>
            <w:tcW w:w="3652" w:type="dxa"/>
            <w:tcBorders>
              <w:top w:val="single" w:sz="4" w:space="0" w:color="auto"/>
              <w:left w:val="single" w:sz="4" w:space="0" w:color="auto"/>
              <w:bottom w:val="single" w:sz="4" w:space="0" w:color="auto"/>
              <w:right w:val="single" w:sz="4" w:space="0" w:color="auto"/>
            </w:tcBorders>
          </w:tcPr>
          <w:p w14:paraId="27491EC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r>
      <w:tr w:rsidR="00146F57" w14:paraId="37022FF5"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35E3B2F"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cs="Arial"/>
                <w:sz w:val="18"/>
                <w:lang w:eastAsia="en-GB"/>
              </w:rPr>
              <w:t>UL CCA model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1163F4" w14:textId="77777777" w:rsidR="00146F57" w:rsidRDefault="00146F57">
            <w:pP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342E1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As specified in clause A.3.2</w:t>
            </w:r>
            <w:ins w:id="1409" w:author="MK" w:date="2021-08-24T17:07:00Z">
              <w:r>
                <w:rPr>
                  <w:rFonts w:ascii="Arial" w:hAnsi="Arial"/>
                  <w:sz w:val="18"/>
                  <w:lang w:eastAsia="en-GB"/>
                </w:rPr>
                <w:t>6</w:t>
              </w:r>
            </w:ins>
            <w:del w:id="1410" w:author="MK" w:date="2021-08-24T17:07:00Z">
              <w:r>
                <w:rPr>
                  <w:rFonts w:ascii="Arial" w:hAnsi="Arial"/>
                  <w:sz w:val="18"/>
                  <w:lang w:eastAsia="en-GB"/>
                </w:rPr>
                <w:delText>0</w:delText>
              </w:r>
            </w:del>
            <w:r>
              <w:rPr>
                <w:rFonts w:ascii="Arial" w:hAnsi="Arial"/>
                <w:sz w:val="18"/>
                <w:lang w:eastAsia="en-GB"/>
              </w:rPr>
              <w:t>.2.2</w:t>
            </w:r>
          </w:p>
        </w:tc>
        <w:tc>
          <w:tcPr>
            <w:tcW w:w="3652" w:type="dxa"/>
            <w:tcBorders>
              <w:top w:val="single" w:sz="4" w:space="0" w:color="auto"/>
              <w:left w:val="single" w:sz="4" w:space="0" w:color="auto"/>
              <w:bottom w:val="single" w:sz="4" w:space="0" w:color="auto"/>
              <w:right w:val="single" w:sz="4" w:space="0" w:color="auto"/>
            </w:tcBorders>
            <w:hideMark/>
          </w:tcPr>
          <w:p w14:paraId="53D89613" w14:textId="77777777" w:rsidR="00146F57" w:rsidRDefault="00146F57">
            <w:pPr>
              <w:rPr>
                <w:rFonts w:ascii="Arial" w:hAnsi="Arial"/>
                <w:sz w:val="18"/>
                <w:lang w:eastAsia="ja-JP"/>
              </w:rPr>
            </w:pPr>
          </w:p>
        </w:tc>
      </w:tr>
      <w:tr w:rsidR="00146F57" w14:paraId="50714A12"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9F68C17"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69302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688A2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2D87DE8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Individual offset for cells on PSCC.</w:t>
            </w:r>
          </w:p>
        </w:tc>
      </w:tr>
      <w:tr w:rsidR="00146F57" w14:paraId="79F06270"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5336AA2"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zh-CN"/>
              </w:rPr>
            </w:pPr>
            <w:r>
              <w:rPr>
                <w:rFonts w:ascii="Arial" w:hAnsi="Arial"/>
                <w:sz w:val="18"/>
                <w:lang w:eastAsia="en-GB"/>
              </w:rP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8E9760" w14:textId="77777777" w:rsidR="00146F57" w:rsidRDefault="00146F57">
            <w:pPr>
              <w:keepNext/>
              <w:keepLines/>
              <w:overflowPunct w:val="0"/>
              <w:autoSpaceDE w:val="0"/>
              <w:autoSpaceDN w:val="0"/>
              <w:adjustRightInd w:val="0"/>
              <w:spacing w:after="0"/>
              <w:jc w:val="center"/>
              <w:textAlignment w:val="baseline"/>
              <w:rPr>
                <w:rFonts w:ascii="Arial" w:hAnsi="Arial"/>
                <w:bCs/>
                <w:sz w:val="18"/>
                <w:lang w:eastAsia="en-GB"/>
              </w:rPr>
            </w:pPr>
            <w:r>
              <w:rPr>
                <w:rFonts w:ascii="Arial" w:hAnsi="Arial"/>
                <w:sz w:val="18"/>
                <w:lang w:eastAsia="en-GB"/>
              </w:rPr>
              <w:t>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52258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1F75815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en-GB"/>
              </w:rPr>
              <w:t>Individual offset for cells on SCC.</w:t>
            </w:r>
          </w:p>
        </w:tc>
      </w:tr>
      <w:tr w:rsidR="00146F57" w14:paraId="00C1E246"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FD4F7C"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DF17F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A86435"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hideMark/>
          </w:tcPr>
          <w:p w14:paraId="1519258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zh-CN"/>
              </w:rPr>
              <w:t>Synchronous EN-DC</w:t>
            </w:r>
          </w:p>
        </w:tc>
      </w:tr>
      <w:tr w:rsidR="00146F57" w14:paraId="64350D06"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9124151" w14:textId="77777777" w:rsidR="00146F57" w:rsidRDefault="00146F57">
            <w:pPr>
              <w:keepNext/>
              <w:keepLines/>
              <w:overflowPunct w:val="0"/>
              <w:autoSpaceDE w:val="0"/>
              <w:autoSpaceDN w:val="0"/>
              <w:adjustRightInd w:val="0"/>
              <w:spacing w:after="0"/>
              <w:textAlignment w:val="baseline"/>
              <w:rPr>
                <w:rFonts w:ascii="Arial" w:hAnsi="Arial" w:cs="Arial"/>
                <w:sz w:val="18"/>
                <w:lang w:eastAsia="zh-CN"/>
              </w:rPr>
            </w:pPr>
            <w:r>
              <w:rPr>
                <w:rFonts w:ascii="Arial" w:hAnsi="Arial" w:cs="Arial"/>
                <w:sz w:val="18"/>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608882" w14:textId="77777777" w:rsidR="00146F57" w:rsidRDefault="00146F57">
            <w:pPr>
              <w:keepNext/>
              <w:keepLines/>
              <w:overflowPunct w:val="0"/>
              <w:autoSpaceDE w:val="0"/>
              <w:autoSpaceDN w:val="0"/>
              <w:adjustRightInd w:val="0"/>
              <w:spacing w:after="0"/>
              <w:jc w:val="center"/>
              <w:textAlignment w:val="baseline"/>
              <w:rPr>
                <w:rFonts w:ascii="Arial" w:hAnsi="Arial"/>
                <w:bCs/>
                <w:sz w:val="18"/>
                <w:lang w:eastAsia="en-GB"/>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61BE86"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hideMark/>
          </w:tcPr>
          <w:p w14:paraId="66D7145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hAnsi="Arial"/>
                <w:sz w:val="18"/>
                <w:lang w:eastAsia="zh-CN"/>
              </w:rPr>
              <w:t>Synchronous cells</w:t>
            </w:r>
          </w:p>
        </w:tc>
      </w:tr>
      <w:tr w:rsidR="00146F57" w14:paraId="3808FAE1"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24185D4"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8106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58FE1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411" w:author="MK" w:date="2021-08-05T23:01:00Z">
              <w:r>
                <w:rPr>
                  <w:rFonts w:ascii="Arial" w:hAnsi="Arial"/>
                  <w:sz w:val="18"/>
                  <w:lang w:eastAsia="ja-JP"/>
                </w:rPr>
                <w:delText>[</w:delText>
              </w:r>
            </w:del>
            <w:r>
              <w:rPr>
                <w:rFonts w:ascii="Arial" w:hAnsi="Arial"/>
                <w:sz w:val="18"/>
                <w:lang w:eastAsia="ja-JP"/>
              </w:rPr>
              <w:t>0.2</w:t>
            </w:r>
            <w:del w:id="1412" w:author="MK" w:date="2021-08-05T23:01:00Z">
              <w:r>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17191360"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r>
      <w:tr w:rsidR="00146F57" w14:paraId="0FB9F96A"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B8D5BA2"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014426"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A027A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413" w:author="MK" w:date="2021-08-05T23:01:00Z">
              <w:r>
                <w:rPr>
                  <w:rFonts w:ascii="Arial" w:hAnsi="Arial"/>
                  <w:sz w:val="18"/>
                  <w:lang w:eastAsia="ja-JP"/>
                </w:rPr>
                <w:delText>[</w:delText>
              </w:r>
            </w:del>
            <w:r>
              <w:rPr>
                <w:rFonts w:ascii="Arial" w:hAnsi="Arial"/>
                <w:sz w:val="18"/>
                <w:lang w:eastAsia="ja-JP"/>
              </w:rPr>
              <w:t>0.2</w:t>
            </w:r>
            <w:del w:id="1414" w:author="MK" w:date="2021-08-05T23:01:00Z">
              <w:r>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6B1E97F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p>
        </w:tc>
      </w:tr>
      <w:tr w:rsidR="00146F57" w14:paraId="1D4200EB" w14:textId="77777777" w:rsidTr="00146F57">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A22103"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D9513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0CD49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 xml:space="preserve"> </w:t>
            </w:r>
            <w:del w:id="1415" w:author="MK" w:date="2021-08-05T23:01:00Z">
              <w:r>
                <w:rPr>
                  <w:rFonts w:ascii="Arial" w:hAnsi="Arial"/>
                  <w:sz w:val="18"/>
                  <w:lang w:eastAsia="ja-JP"/>
                </w:rPr>
                <w:delText>[</w:delText>
              </w:r>
            </w:del>
            <w:r>
              <w:rPr>
                <w:rFonts w:ascii="Arial" w:hAnsi="Arial"/>
                <w:sz w:val="18"/>
                <w:lang w:eastAsia="ja-JP"/>
              </w:rPr>
              <w:t>0.2</w:t>
            </w:r>
            <w:del w:id="1416" w:author="MK" w:date="2021-08-05T23:01:00Z">
              <w:r>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35446E2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r>
    </w:tbl>
    <w:p w14:paraId="082A06CC" w14:textId="77777777" w:rsidR="00146F57" w:rsidRDefault="00146F57" w:rsidP="00146F57">
      <w:pPr>
        <w:overflowPunct w:val="0"/>
        <w:autoSpaceDE w:val="0"/>
        <w:autoSpaceDN w:val="0"/>
        <w:adjustRightInd w:val="0"/>
        <w:textAlignment w:val="baseline"/>
        <w:rPr>
          <w:lang w:eastAsia="en-GB"/>
        </w:rPr>
      </w:pPr>
    </w:p>
    <w:p w14:paraId="4F538844"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A.10.3.5.2.2.1-3: NR Cell specific test parameters for DL BWP switch in synchronous EN-DC</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09"/>
        <w:gridCol w:w="1134"/>
        <w:gridCol w:w="1274"/>
        <w:gridCol w:w="1559"/>
        <w:gridCol w:w="1841"/>
      </w:tblGrid>
      <w:tr w:rsidR="00146F57" w14:paraId="4AB44120"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29F6F78"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Parameter</w:t>
            </w:r>
          </w:p>
        </w:tc>
        <w:tc>
          <w:tcPr>
            <w:tcW w:w="1275" w:type="dxa"/>
            <w:tcBorders>
              <w:top w:val="single" w:sz="4" w:space="0" w:color="auto"/>
              <w:left w:val="single" w:sz="4" w:space="0" w:color="auto"/>
              <w:bottom w:val="single" w:sz="4" w:space="0" w:color="auto"/>
              <w:right w:val="single" w:sz="4" w:space="0" w:color="auto"/>
            </w:tcBorders>
            <w:hideMark/>
          </w:tcPr>
          <w:p w14:paraId="49843578"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560" w:type="dxa"/>
            <w:tcBorders>
              <w:top w:val="single" w:sz="4" w:space="0" w:color="auto"/>
              <w:left w:val="single" w:sz="4" w:space="0" w:color="auto"/>
              <w:bottom w:val="single" w:sz="4" w:space="0" w:color="auto"/>
              <w:right w:val="single" w:sz="4" w:space="0" w:color="auto"/>
            </w:tcBorders>
            <w:hideMark/>
          </w:tcPr>
          <w:p w14:paraId="7004257E"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 2</w:t>
            </w:r>
          </w:p>
        </w:tc>
        <w:tc>
          <w:tcPr>
            <w:tcW w:w="1842" w:type="dxa"/>
            <w:tcBorders>
              <w:top w:val="single" w:sz="4" w:space="0" w:color="auto"/>
              <w:left w:val="single" w:sz="4" w:space="0" w:color="auto"/>
              <w:bottom w:val="single" w:sz="4" w:space="0" w:color="auto"/>
              <w:right w:val="single" w:sz="4" w:space="0" w:color="auto"/>
            </w:tcBorders>
            <w:hideMark/>
          </w:tcPr>
          <w:p w14:paraId="6A1F3800"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Cell 3</w:t>
            </w:r>
          </w:p>
        </w:tc>
      </w:tr>
      <w:tr w:rsidR="00146F57" w14:paraId="340A2DE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0333C66"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en-GB"/>
              </w:rPr>
            </w:pPr>
            <w:r>
              <w:rPr>
                <w:rFonts w:ascii="Arial" w:hAnsi="Arial"/>
                <w:sz w:val="18"/>
                <w:lang w:val="it-IT" w:eastAsia="zh-CN"/>
              </w:rPr>
              <w:t>Frequency Range</w:t>
            </w:r>
          </w:p>
        </w:tc>
        <w:tc>
          <w:tcPr>
            <w:tcW w:w="1275" w:type="dxa"/>
            <w:tcBorders>
              <w:top w:val="single" w:sz="4" w:space="0" w:color="auto"/>
              <w:left w:val="single" w:sz="4" w:space="0" w:color="auto"/>
              <w:bottom w:val="single" w:sz="4" w:space="0" w:color="auto"/>
              <w:right w:val="single" w:sz="4" w:space="0" w:color="auto"/>
            </w:tcBorders>
          </w:tcPr>
          <w:p w14:paraId="48A0CB6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5BA7162A"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FR1</w:t>
            </w:r>
          </w:p>
        </w:tc>
      </w:tr>
      <w:tr w:rsidR="00146F57" w14:paraId="6A0871AD"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58F3523" w14:textId="77777777" w:rsidR="00146F57" w:rsidRDefault="00146F57">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Duplex mode</w:t>
            </w:r>
          </w:p>
        </w:tc>
        <w:tc>
          <w:tcPr>
            <w:tcW w:w="1134" w:type="dxa"/>
            <w:tcBorders>
              <w:top w:val="single" w:sz="4" w:space="0" w:color="auto"/>
              <w:left w:val="single" w:sz="4" w:space="0" w:color="auto"/>
              <w:bottom w:val="single" w:sz="4" w:space="0" w:color="auto"/>
              <w:right w:val="single" w:sz="4" w:space="0" w:color="auto"/>
            </w:tcBorders>
            <w:hideMark/>
          </w:tcPr>
          <w:p w14:paraId="61F620C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75" w:type="dxa"/>
            <w:tcBorders>
              <w:top w:val="single" w:sz="4" w:space="0" w:color="auto"/>
              <w:left w:val="single" w:sz="4" w:space="0" w:color="auto"/>
              <w:bottom w:val="nil"/>
              <w:right w:val="single" w:sz="4" w:space="0" w:color="auto"/>
            </w:tcBorders>
          </w:tcPr>
          <w:p w14:paraId="3A53904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32D32A3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TDD</w:t>
            </w:r>
          </w:p>
        </w:tc>
      </w:tr>
      <w:tr w:rsidR="00146F57" w14:paraId="16D67BF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60FDDBE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TDD configuration</w:t>
            </w:r>
          </w:p>
        </w:tc>
        <w:tc>
          <w:tcPr>
            <w:tcW w:w="1134" w:type="dxa"/>
            <w:tcBorders>
              <w:top w:val="single" w:sz="4" w:space="0" w:color="auto"/>
              <w:left w:val="single" w:sz="4" w:space="0" w:color="auto"/>
              <w:bottom w:val="single" w:sz="4" w:space="0" w:color="auto"/>
              <w:right w:val="single" w:sz="4" w:space="0" w:color="auto"/>
            </w:tcBorders>
            <w:hideMark/>
          </w:tcPr>
          <w:p w14:paraId="05EB0A6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24FA320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5E545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val="en-US" w:eastAsia="en-GB"/>
              </w:rPr>
              <w:t>TDDConf.1.1 CCA</w:t>
            </w:r>
          </w:p>
        </w:tc>
      </w:tr>
      <w:tr w:rsidR="00146F57" w14:paraId="34C6CDB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3D5EEEA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BW</w:t>
            </w:r>
            <w:r>
              <w:rPr>
                <w:rFonts w:ascii="Arial" w:hAnsi="Arial"/>
                <w:sz w:val="18"/>
                <w:vertAlign w:val="subscript"/>
                <w:lang w:eastAsia="en-GB"/>
              </w:rPr>
              <w:t>channel</w:t>
            </w:r>
          </w:p>
        </w:tc>
        <w:tc>
          <w:tcPr>
            <w:tcW w:w="1134" w:type="dxa"/>
            <w:tcBorders>
              <w:top w:val="single" w:sz="4" w:space="0" w:color="auto"/>
              <w:left w:val="single" w:sz="4" w:space="0" w:color="auto"/>
              <w:bottom w:val="single" w:sz="4" w:space="0" w:color="auto"/>
              <w:right w:val="single" w:sz="4" w:space="0" w:color="auto"/>
            </w:tcBorders>
            <w:hideMark/>
          </w:tcPr>
          <w:p w14:paraId="7DF6456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6BD2286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8642405" w14:textId="77777777" w:rsidR="00146F57" w:rsidRDefault="00146F57">
            <w:pPr>
              <w:keepNext/>
              <w:keepLines/>
              <w:overflowPunct w:val="0"/>
              <w:autoSpaceDE w:val="0"/>
              <w:autoSpaceDN w:val="0"/>
              <w:adjustRightInd w:val="0"/>
              <w:spacing w:after="0"/>
              <w:jc w:val="center"/>
              <w:textAlignment w:val="baseline"/>
              <w:rPr>
                <w:rFonts w:ascii="Arial" w:eastAsia="Malgun Gothic" w:hAnsi="Arial"/>
                <w:sz w:val="18"/>
                <w:szCs w:val="18"/>
                <w:lang w:val="de-DE" w:eastAsia="en-GB"/>
              </w:rPr>
            </w:pPr>
            <w:r>
              <w:rPr>
                <w:rFonts w:ascii="Arial" w:eastAsia="Malgun Gothic" w:hAnsi="Arial"/>
                <w:sz w:val="18"/>
                <w:szCs w:val="18"/>
                <w:lang w:eastAsia="en-GB"/>
              </w:rPr>
              <w:t xml:space="preserve">40 MHz: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r>
      <w:tr w:rsidR="00146F57" w14:paraId="629ACCDC"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9CF206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Active BWP ID</w:t>
            </w:r>
          </w:p>
        </w:tc>
        <w:tc>
          <w:tcPr>
            <w:tcW w:w="1275" w:type="dxa"/>
            <w:tcBorders>
              <w:top w:val="single" w:sz="4" w:space="0" w:color="auto"/>
              <w:left w:val="single" w:sz="4" w:space="0" w:color="auto"/>
              <w:bottom w:val="single" w:sz="4" w:space="0" w:color="auto"/>
              <w:right w:val="single" w:sz="4" w:space="0" w:color="auto"/>
            </w:tcBorders>
          </w:tcPr>
          <w:p w14:paraId="2A1BD6D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90E608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zh-CN"/>
              </w:rPr>
              <w:t>1, 2</w:t>
            </w:r>
          </w:p>
        </w:tc>
        <w:tc>
          <w:tcPr>
            <w:tcW w:w="1842" w:type="dxa"/>
            <w:tcBorders>
              <w:top w:val="single" w:sz="4" w:space="0" w:color="auto"/>
              <w:left w:val="single" w:sz="4" w:space="0" w:color="auto"/>
              <w:bottom w:val="single" w:sz="4" w:space="0" w:color="auto"/>
              <w:right w:val="single" w:sz="4" w:space="0" w:color="auto"/>
            </w:tcBorders>
            <w:hideMark/>
          </w:tcPr>
          <w:p w14:paraId="079B0EFE"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146F57" w14:paraId="0CB0114E"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67B202A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BWP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331D1F6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F4B9979"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124BA0FC"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DLBWP.0.2</w:t>
            </w:r>
          </w:p>
        </w:tc>
        <w:tc>
          <w:tcPr>
            <w:tcW w:w="1842" w:type="dxa"/>
            <w:tcBorders>
              <w:top w:val="single" w:sz="4" w:space="0" w:color="auto"/>
              <w:left w:val="single" w:sz="4" w:space="0" w:color="auto"/>
              <w:bottom w:val="nil"/>
              <w:right w:val="single" w:sz="4" w:space="0" w:color="auto"/>
            </w:tcBorders>
            <w:hideMark/>
          </w:tcPr>
          <w:p w14:paraId="7A6B97EB"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DLBWP.0.2</w:t>
            </w:r>
          </w:p>
        </w:tc>
      </w:tr>
      <w:tr w:rsidR="00146F57" w14:paraId="26E70BC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994856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Active BWP-0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31CF60E5"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BC4F0C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4D56F0D7"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NA</w:t>
            </w:r>
          </w:p>
        </w:tc>
        <w:tc>
          <w:tcPr>
            <w:tcW w:w="1842" w:type="dxa"/>
            <w:tcBorders>
              <w:top w:val="single" w:sz="4" w:space="0" w:color="auto"/>
              <w:left w:val="single" w:sz="4" w:space="0" w:color="auto"/>
              <w:bottom w:val="nil"/>
              <w:right w:val="single" w:sz="4" w:space="0" w:color="auto"/>
            </w:tcBorders>
            <w:hideMark/>
          </w:tcPr>
          <w:p w14:paraId="1B62586D"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DLBWP.0.2</w:t>
            </w:r>
          </w:p>
        </w:tc>
      </w:tr>
      <w:tr w:rsidR="00146F57" w14:paraId="1CB7E944"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8BC151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Active BWP-1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3281922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2FD0E5F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7C1321F9"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DLBWP.1.3</w:t>
            </w:r>
          </w:p>
        </w:tc>
        <w:tc>
          <w:tcPr>
            <w:tcW w:w="1842" w:type="dxa"/>
            <w:tcBorders>
              <w:top w:val="single" w:sz="4" w:space="0" w:color="auto"/>
              <w:left w:val="single" w:sz="4" w:space="0" w:color="auto"/>
              <w:bottom w:val="nil"/>
              <w:right w:val="single" w:sz="4" w:space="0" w:color="auto"/>
            </w:tcBorders>
            <w:hideMark/>
          </w:tcPr>
          <w:p w14:paraId="050B4738"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NA</w:t>
            </w:r>
          </w:p>
        </w:tc>
      </w:tr>
      <w:tr w:rsidR="00146F57" w14:paraId="6A283BE8"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567C98D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Active BWP-2 </w:t>
            </w:r>
            <w:r>
              <w:rPr>
                <w:rFonts w:ascii="Arial" w:hAnsi="Arial"/>
                <w:bCs/>
                <w:sz w:val="18"/>
                <w:lang w:eastAsia="zh-CN"/>
              </w:rPr>
              <w:t>Configuration</w:t>
            </w:r>
          </w:p>
        </w:tc>
        <w:tc>
          <w:tcPr>
            <w:tcW w:w="1134" w:type="dxa"/>
            <w:tcBorders>
              <w:top w:val="single" w:sz="4" w:space="0" w:color="auto"/>
              <w:left w:val="single" w:sz="4" w:space="0" w:color="auto"/>
              <w:bottom w:val="single" w:sz="4" w:space="0" w:color="auto"/>
              <w:right w:val="single" w:sz="4" w:space="0" w:color="auto"/>
            </w:tcBorders>
            <w:hideMark/>
          </w:tcPr>
          <w:p w14:paraId="0500405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5B1AB2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hideMark/>
          </w:tcPr>
          <w:p w14:paraId="3BFF53E1"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DLBWP.1.1</w:t>
            </w:r>
          </w:p>
        </w:tc>
        <w:tc>
          <w:tcPr>
            <w:tcW w:w="1842" w:type="dxa"/>
            <w:tcBorders>
              <w:top w:val="single" w:sz="4" w:space="0" w:color="auto"/>
              <w:left w:val="single" w:sz="4" w:space="0" w:color="auto"/>
              <w:bottom w:val="nil"/>
              <w:right w:val="single" w:sz="4" w:space="0" w:color="auto"/>
            </w:tcBorders>
            <w:hideMark/>
          </w:tcPr>
          <w:p w14:paraId="4D41A372"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NA</w:t>
            </w:r>
          </w:p>
        </w:tc>
      </w:tr>
      <w:tr w:rsidR="00146F57" w14:paraId="5D3EA324"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48F17E9" w14:textId="77777777" w:rsidR="00146F57" w:rsidRDefault="00146F57">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eastAsia="en-GB"/>
              </w:rPr>
              <w:t xml:space="preserve">PDSCH Reference </w:t>
            </w:r>
            <w:r>
              <w:rPr>
                <w:rFonts w:ascii="Arial" w:hAnsi="Arial"/>
                <w:sz w:val="18"/>
                <w:lang w:val="en-US" w:eastAsia="en-GB"/>
              </w:rPr>
              <w:t>measurement channel</w:t>
            </w:r>
          </w:p>
        </w:tc>
        <w:tc>
          <w:tcPr>
            <w:tcW w:w="1134" w:type="dxa"/>
            <w:tcBorders>
              <w:top w:val="single" w:sz="4" w:space="0" w:color="auto"/>
              <w:left w:val="single" w:sz="4" w:space="0" w:color="auto"/>
              <w:bottom w:val="single" w:sz="4" w:space="0" w:color="auto"/>
              <w:right w:val="single" w:sz="4" w:space="0" w:color="auto"/>
            </w:tcBorders>
            <w:hideMark/>
          </w:tcPr>
          <w:p w14:paraId="20951D50"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13924D79"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EB2D267"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SR.1.1 CCA</w:t>
            </w:r>
          </w:p>
        </w:tc>
      </w:tr>
      <w:tr w:rsidR="00146F57" w14:paraId="789B00A3"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4705814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RMSI CORESET parameters</w:t>
            </w:r>
          </w:p>
        </w:tc>
        <w:tc>
          <w:tcPr>
            <w:tcW w:w="1134" w:type="dxa"/>
            <w:tcBorders>
              <w:top w:val="single" w:sz="4" w:space="0" w:color="auto"/>
              <w:left w:val="single" w:sz="4" w:space="0" w:color="auto"/>
              <w:bottom w:val="single" w:sz="4" w:space="0" w:color="auto"/>
              <w:right w:val="single" w:sz="4" w:space="0" w:color="auto"/>
            </w:tcBorders>
            <w:hideMark/>
          </w:tcPr>
          <w:p w14:paraId="393E766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2C5080C5"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768C003"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CR.1.1 CCA</w:t>
            </w:r>
          </w:p>
        </w:tc>
      </w:tr>
      <w:tr w:rsidR="00146F57" w14:paraId="2D85E2FB"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6D746D5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zh-CN"/>
              </w:rPr>
              <w:t xml:space="preserve">Dedicated </w:t>
            </w:r>
            <w:r>
              <w:rPr>
                <w:rFonts w:ascii="Arial" w:hAnsi="Arial"/>
                <w:sz w:val="18"/>
                <w:lang w:eastAsia="en-GB"/>
              </w:rPr>
              <w:t>CORESET parameters</w:t>
            </w:r>
          </w:p>
        </w:tc>
        <w:tc>
          <w:tcPr>
            <w:tcW w:w="1134" w:type="dxa"/>
            <w:tcBorders>
              <w:top w:val="single" w:sz="4" w:space="0" w:color="auto"/>
              <w:left w:val="single" w:sz="4" w:space="0" w:color="auto"/>
              <w:bottom w:val="single" w:sz="4" w:space="0" w:color="auto"/>
              <w:right w:val="single" w:sz="4" w:space="0" w:color="auto"/>
            </w:tcBorders>
            <w:hideMark/>
          </w:tcPr>
          <w:p w14:paraId="269393D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069ACAD1"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B635A23"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CCR.1.1 CCA</w:t>
            </w:r>
          </w:p>
        </w:tc>
      </w:tr>
      <w:tr w:rsidR="00146F57" w14:paraId="3656CD7C"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461912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OCNG Patterns</w:t>
            </w:r>
          </w:p>
        </w:tc>
        <w:tc>
          <w:tcPr>
            <w:tcW w:w="1134" w:type="dxa"/>
            <w:tcBorders>
              <w:top w:val="single" w:sz="4" w:space="0" w:color="auto"/>
              <w:left w:val="single" w:sz="4" w:space="0" w:color="auto"/>
              <w:bottom w:val="single" w:sz="4" w:space="0" w:color="auto"/>
              <w:right w:val="single" w:sz="4" w:space="0" w:color="auto"/>
            </w:tcBorders>
            <w:hideMark/>
          </w:tcPr>
          <w:p w14:paraId="2E0B249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C87AC5D" w14:textId="77777777" w:rsidR="00146F57" w:rsidRDefault="00146F57">
            <w:pPr>
              <w:keepNext/>
              <w:keepLines/>
              <w:overflowPunct w:val="0"/>
              <w:autoSpaceDE w:val="0"/>
              <w:autoSpaceDN w:val="0"/>
              <w:adjustRightInd w:val="0"/>
              <w:spacing w:after="0"/>
              <w:jc w:val="center"/>
              <w:textAlignment w:val="baseline"/>
              <w:rPr>
                <w:rFonts w:ascii="Arial" w:hAnsi="Arial"/>
                <w:sz w:val="18"/>
                <w:lang w:val="it-IT"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BEC611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r>
      <w:tr w:rsidR="00146F57" w14:paraId="37D6ED87" w14:textId="77777777" w:rsidTr="00146F57">
        <w:trPr>
          <w:cantSplit/>
          <w:jc w:val="center"/>
        </w:trPr>
        <w:tc>
          <w:tcPr>
            <w:tcW w:w="1413" w:type="dxa"/>
            <w:vMerge w:val="restart"/>
            <w:tcBorders>
              <w:top w:val="single" w:sz="4" w:space="0" w:color="auto"/>
              <w:left w:val="single" w:sz="4" w:space="0" w:color="auto"/>
              <w:bottom w:val="nil"/>
              <w:right w:val="single" w:sz="4" w:space="0" w:color="auto"/>
            </w:tcBorders>
            <w:hideMark/>
          </w:tcPr>
          <w:p w14:paraId="3B15E530"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520645CB"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Semi- static channel acces</w:t>
            </w:r>
          </w:p>
        </w:tc>
        <w:tc>
          <w:tcPr>
            <w:tcW w:w="1134" w:type="dxa"/>
            <w:tcBorders>
              <w:top w:val="single" w:sz="4" w:space="0" w:color="auto"/>
              <w:left w:val="single" w:sz="4" w:space="0" w:color="auto"/>
              <w:bottom w:val="single" w:sz="4" w:space="0" w:color="auto"/>
              <w:right w:val="single" w:sz="4" w:space="0" w:color="auto"/>
            </w:tcBorders>
            <w:hideMark/>
          </w:tcPr>
          <w:p w14:paraId="55B0510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6821D3B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4C4AABC"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SSB.1 CCA</w:t>
            </w:r>
          </w:p>
        </w:tc>
      </w:tr>
      <w:tr w:rsidR="00146F57" w14:paraId="7AD7169F" w14:textId="77777777" w:rsidTr="00146F57">
        <w:trPr>
          <w:cantSplit/>
          <w:jc w:val="center"/>
        </w:trPr>
        <w:tc>
          <w:tcPr>
            <w:tcW w:w="9634" w:type="dxa"/>
            <w:vMerge/>
            <w:tcBorders>
              <w:top w:val="single" w:sz="4" w:space="0" w:color="auto"/>
              <w:left w:val="single" w:sz="4" w:space="0" w:color="auto"/>
              <w:bottom w:val="nil"/>
              <w:right w:val="single" w:sz="4" w:space="0" w:color="auto"/>
            </w:tcBorders>
            <w:vAlign w:val="center"/>
            <w:hideMark/>
          </w:tcPr>
          <w:p w14:paraId="4B631801" w14:textId="77777777" w:rsidR="00146F57" w:rsidRDefault="00146F57">
            <w:pPr>
              <w:spacing w:after="0"/>
              <w:rPr>
                <w:rFonts w:ascii="Arial" w:hAnsi="Arial"/>
                <w:bCs/>
                <w:sz w:val="18"/>
                <w:lang w:eastAsia="zh-CN"/>
              </w:rPr>
            </w:pPr>
          </w:p>
        </w:tc>
        <w:tc>
          <w:tcPr>
            <w:tcW w:w="2410" w:type="dxa"/>
            <w:tcBorders>
              <w:top w:val="single" w:sz="4" w:space="0" w:color="auto"/>
              <w:left w:val="single" w:sz="4" w:space="0" w:color="auto"/>
              <w:bottom w:val="nil"/>
              <w:right w:val="single" w:sz="4" w:space="0" w:color="auto"/>
            </w:tcBorders>
            <w:hideMark/>
          </w:tcPr>
          <w:p w14:paraId="339CAE8A" w14:textId="77777777" w:rsidR="00146F57" w:rsidRDefault="00146F57">
            <w:pPr>
              <w:keepNext/>
              <w:keepLines/>
              <w:overflowPunct w:val="0"/>
              <w:autoSpaceDE w:val="0"/>
              <w:autoSpaceDN w:val="0"/>
              <w:adjustRightInd w:val="0"/>
              <w:spacing w:after="0"/>
              <w:textAlignment w:val="baseline"/>
              <w:rPr>
                <w:rFonts w:ascii="Arial" w:hAnsi="Arial"/>
                <w:bCs/>
                <w:sz w:val="18"/>
                <w:lang w:eastAsia="zh-CN"/>
              </w:rPr>
            </w:pPr>
            <w:r>
              <w:rPr>
                <w:rFonts w:ascii="Arial" w:hAnsi="Arial" w:cs="Arial"/>
                <w:bCs/>
                <w:sz w:val="18"/>
                <w:szCs w:val="18"/>
                <w:lang w:eastAsia="zh-CN"/>
              </w:rPr>
              <w:t>Dymamic channel acces</w:t>
            </w:r>
          </w:p>
        </w:tc>
        <w:tc>
          <w:tcPr>
            <w:tcW w:w="1134" w:type="dxa"/>
            <w:tcBorders>
              <w:top w:val="single" w:sz="4" w:space="0" w:color="auto"/>
              <w:left w:val="single" w:sz="4" w:space="0" w:color="auto"/>
              <w:bottom w:val="single" w:sz="4" w:space="0" w:color="auto"/>
              <w:right w:val="single" w:sz="4" w:space="0" w:color="auto"/>
            </w:tcBorders>
            <w:hideMark/>
          </w:tcPr>
          <w:p w14:paraId="1CE0A53F"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nil"/>
              <w:right w:val="single" w:sz="4" w:space="0" w:color="auto"/>
            </w:tcBorders>
          </w:tcPr>
          <w:p w14:paraId="713035C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zh-CN"/>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18D0A75" w14:textId="77777777" w:rsidR="00146F57" w:rsidRDefault="00146F57">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cs="Arial"/>
                <w:sz w:val="18"/>
                <w:szCs w:val="18"/>
                <w:lang w:eastAsia="zh-CN"/>
              </w:rPr>
              <w:t>SSB.2 CCA</w:t>
            </w:r>
          </w:p>
        </w:tc>
      </w:tr>
      <w:tr w:rsidR="00146F57" w14:paraId="517C000D" w14:textId="77777777" w:rsidTr="00146F57">
        <w:trPr>
          <w:cantSplit/>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88BD616"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SMTC Configuration</w:t>
            </w:r>
          </w:p>
        </w:tc>
        <w:tc>
          <w:tcPr>
            <w:tcW w:w="1134" w:type="dxa"/>
            <w:tcBorders>
              <w:top w:val="single" w:sz="4" w:space="0" w:color="auto"/>
              <w:left w:val="single" w:sz="4" w:space="0" w:color="auto"/>
              <w:bottom w:val="single" w:sz="4" w:space="0" w:color="auto"/>
              <w:right w:val="single" w:sz="4" w:space="0" w:color="auto"/>
            </w:tcBorders>
            <w:hideMark/>
          </w:tcPr>
          <w:p w14:paraId="17A0DB71"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110F428A"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1785C5C"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SMTC.1</w:t>
            </w:r>
          </w:p>
        </w:tc>
      </w:tr>
      <w:tr w:rsidR="00146F57" w14:paraId="61DE3C06"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1D1AC944"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27A807A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43B46BF"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115F17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146F57" w14:paraId="657D757F"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25B1967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ins w:id="1417" w:author="MK" w:date="2021-08-05T23:03: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del w:id="1418" w:author="MK" w:date="2021-08-05T23:03: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hideMark/>
          </w:tcPr>
          <w:p w14:paraId="28E4FB8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391AC9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36976BE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c>
          <w:tcPr>
            <w:tcW w:w="1842" w:type="dxa"/>
            <w:tcBorders>
              <w:top w:val="single" w:sz="4" w:space="0" w:color="auto"/>
              <w:left w:val="single" w:sz="4" w:space="0" w:color="auto"/>
              <w:bottom w:val="single" w:sz="4" w:space="0" w:color="auto"/>
              <w:right w:val="single" w:sz="4" w:space="0" w:color="auto"/>
            </w:tcBorders>
            <w:hideMark/>
          </w:tcPr>
          <w:p w14:paraId="6A12922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17A572D7"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1911841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ins w:id="1419" w:author="MK" w:date="2021-08-05T23:03: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CCA_DL_1</w:t>
              </w:r>
              <w:r>
                <w:rPr>
                  <w:rFonts w:ascii="Arial" w:hAnsi="Arial" w:cs="Arial"/>
                  <w:sz w:val="18"/>
                  <w:szCs w:val="18"/>
                  <w:lang w:eastAsia="en-GB"/>
                </w:rPr>
                <w:t>)</w:t>
              </w:r>
            </w:ins>
            <w:del w:id="1420" w:author="MK" w:date="2021-08-05T23:03: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134" w:type="dxa"/>
            <w:tcBorders>
              <w:top w:val="single" w:sz="4" w:space="0" w:color="auto"/>
              <w:left w:val="single" w:sz="4" w:space="0" w:color="auto"/>
              <w:bottom w:val="single" w:sz="4" w:space="0" w:color="auto"/>
              <w:right w:val="single" w:sz="4" w:space="0" w:color="auto"/>
            </w:tcBorders>
            <w:hideMark/>
          </w:tcPr>
          <w:p w14:paraId="5005695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tcPr>
          <w:p w14:paraId="7AA6A8D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66A7F41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c>
          <w:tcPr>
            <w:tcW w:w="1842" w:type="dxa"/>
            <w:tcBorders>
              <w:top w:val="single" w:sz="4" w:space="0" w:color="auto"/>
              <w:left w:val="single" w:sz="4" w:space="0" w:color="auto"/>
              <w:bottom w:val="single" w:sz="4" w:space="0" w:color="auto"/>
              <w:right w:val="single" w:sz="4" w:space="0" w:color="auto"/>
            </w:tcBorders>
            <w:hideMark/>
          </w:tcPr>
          <w:p w14:paraId="544C8C0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1BEDB975" w14:textId="77777777" w:rsidTr="00146F57">
        <w:trPr>
          <w:cantSplit/>
          <w:jc w:val="center"/>
          <w:ins w:id="1421" w:author="MK" w:date="2021-08-05T23:02:00Z"/>
        </w:trPr>
        <w:tc>
          <w:tcPr>
            <w:tcW w:w="3823" w:type="dxa"/>
            <w:gridSpan w:val="2"/>
            <w:tcBorders>
              <w:top w:val="single" w:sz="4" w:space="0" w:color="auto"/>
              <w:left w:val="single" w:sz="4" w:space="0" w:color="auto"/>
              <w:bottom w:val="single" w:sz="4" w:space="0" w:color="auto"/>
              <w:right w:val="single" w:sz="4" w:space="0" w:color="auto"/>
            </w:tcBorders>
            <w:hideMark/>
          </w:tcPr>
          <w:p w14:paraId="41336AB6" w14:textId="77777777" w:rsidR="00146F57" w:rsidRDefault="00146F57">
            <w:pPr>
              <w:keepNext/>
              <w:keepLines/>
              <w:overflowPunct w:val="0"/>
              <w:autoSpaceDE w:val="0"/>
              <w:autoSpaceDN w:val="0"/>
              <w:adjustRightInd w:val="0"/>
              <w:spacing w:after="0"/>
              <w:textAlignment w:val="baseline"/>
              <w:rPr>
                <w:ins w:id="1422" w:author="MK" w:date="2021-08-05T23:02:00Z"/>
                <w:rFonts w:ascii="Arial" w:hAnsi="Arial" w:cs="Arial"/>
                <w:bCs/>
                <w:sz w:val="18"/>
                <w:szCs w:val="18"/>
                <w:lang w:eastAsia="en-GB"/>
              </w:rPr>
            </w:pPr>
            <w:ins w:id="1423" w:author="MK" w:date="2021-08-05T23:03: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CCA_DL_2</w:t>
              </w:r>
              <w:r>
                <w:rPr>
                  <w:rFonts w:ascii="Arial" w:hAnsi="Arial" w:cs="Arial"/>
                  <w:sz w:val="18"/>
                  <w:szCs w:val="18"/>
                  <w:lang w:eastAsia="en-GB"/>
                </w:rPr>
                <w:t>)</w:t>
              </w:r>
            </w:ins>
          </w:p>
        </w:tc>
        <w:tc>
          <w:tcPr>
            <w:tcW w:w="1134" w:type="dxa"/>
            <w:tcBorders>
              <w:top w:val="single" w:sz="4" w:space="0" w:color="auto"/>
              <w:left w:val="single" w:sz="4" w:space="0" w:color="auto"/>
              <w:bottom w:val="single" w:sz="4" w:space="0" w:color="auto"/>
              <w:right w:val="single" w:sz="4" w:space="0" w:color="auto"/>
            </w:tcBorders>
            <w:hideMark/>
          </w:tcPr>
          <w:p w14:paraId="6C91A254" w14:textId="77777777" w:rsidR="00146F57" w:rsidRDefault="00146F57">
            <w:pPr>
              <w:keepNext/>
              <w:keepLines/>
              <w:overflowPunct w:val="0"/>
              <w:autoSpaceDE w:val="0"/>
              <w:autoSpaceDN w:val="0"/>
              <w:adjustRightInd w:val="0"/>
              <w:spacing w:after="0"/>
              <w:textAlignment w:val="baseline"/>
              <w:rPr>
                <w:ins w:id="1424" w:author="MK" w:date="2021-08-05T23:02:00Z"/>
                <w:rFonts w:ascii="Arial" w:hAnsi="Arial" w:cs="Arial"/>
                <w:bCs/>
                <w:sz w:val="18"/>
                <w:szCs w:val="18"/>
                <w:lang w:eastAsia="en-GB"/>
              </w:rPr>
            </w:pPr>
            <w:ins w:id="1425" w:author="MK" w:date="2021-08-05T23:04: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275" w:type="dxa"/>
            <w:tcBorders>
              <w:top w:val="single" w:sz="4" w:space="0" w:color="auto"/>
              <w:left w:val="single" w:sz="4" w:space="0" w:color="auto"/>
              <w:bottom w:val="single" w:sz="4" w:space="0" w:color="auto"/>
              <w:right w:val="single" w:sz="4" w:space="0" w:color="auto"/>
            </w:tcBorders>
          </w:tcPr>
          <w:p w14:paraId="2A0D6508" w14:textId="77777777" w:rsidR="00146F57" w:rsidRDefault="00146F57">
            <w:pPr>
              <w:keepNext/>
              <w:keepLines/>
              <w:overflowPunct w:val="0"/>
              <w:autoSpaceDE w:val="0"/>
              <w:autoSpaceDN w:val="0"/>
              <w:adjustRightInd w:val="0"/>
              <w:spacing w:after="0"/>
              <w:jc w:val="center"/>
              <w:textAlignment w:val="baseline"/>
              <w:rPr>
                <w:ins w:id="1426" w:author="MK" w:date="2021-08-05T23:02: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5EE9A8C4" w14:textId="77777777" w:rsidR="00146F57" w:rsidRDefault="00146F57">
            <w:pPr>
              <w:keepNext/>
              <w:keepLines/>
              <w:overflowPunct w:val="0"/>
              <w:autoSpaceDE w:val="0"/>
              <w:autoSpaceDN w:val="0"/>
              <w:adjustRightInd w:val="0"/>
              <w:spacing w:after="0"/>
              <w:jc w:val="center"/>
              <w:textAlignment w:val="baseline"/>
              <w:rPr>
                <w:ins w:id="1427" w:author="MK" w:date="2021-08-05T23:02:00Z"/>
                <w:rFonts w:ascii="Arial" w:hAnsi="Arial" w:cs="Arial"/>
                <w:sz w:val="18"/>
                <w:szCs w:val="18"/>
                <w:lang w:eastAsia="en-GB"/>
              </w:rPr>
            </w:pPr>
            <w:ins w:id="1428" w:author="MK" w:date="2021-08-05T23:03:00Z">
              <w:r>
                <w:rPr>
                  <w:rFonts w:ascii="Arial" w:hAnsi="Arial" w:cs="Arial"/>
                  <w:sz w:val="18"/>
                  <w:szCs w:val="18"/>
                  <w:lang w:eastAsia="en-GB"/>
                </w:rPr>
                <w:t>1</w:t>
              </w:r>
            </w:ins>
          </w:p>
        </w:tc>
        <w:tc>
          <w:tcPr>
            <w:tcW w:w="1842" w:type="dxa"/>
            <w:tcBorders>
              <w:top w:val="single" w:sz="4" w:space="0" w:color="auto"/>
              <w:left w:val="single" w:sz="4" w:space="0" w:color="auto"/>
              <w:bottom w:val="single" w:sz="4" w:space="0" w:color="auto"/>
              <w:right w:val="single" w:sz="4" w:space="0" w:color="auto"/>
            </w:tcBorders>
            <w:hideMark/>
          </w:tcPr>
          <w:p w14:paraId="44FC3E45" w14:textId="77777777" w:rsidR="00146F57" w:rsidRDefault="00146F57">
            <w:pPr>
              <w:keepNext/>
              <w:keepLines/>
              <w:overflowPunct w:val="0"/>
              <w:autoSpaceDE w:val="0"/>
              <w:autoSpaceDN w:val="0"/>
              <w:adjustRightInd w:val="0"/>
              <w:spacing w:after="0"/>
              <w:jc w:val="center"/>
              <w:textAlignment w:val="baseline"/>
              <w:rPr>
                <w:ins w:id="1429" w:author="MK" w:date="2021-08-05T23:02:00Z"/>
                <w:rFonts w:ascii="Arial" w:hAnsi="Arial" w:cs="Arial"/>
                <w:sz w:val="18"/>
                <w:szCs w:val="18"/>
                <w:lang w:eastAsia="en-GB"/>
              </w:rPr>
            </w:pPr>
            <w:ins w:id="1430" w:author="MK" w:date="2021-08-05T23:03:00Z">
              <w:r>
                <w:rPr>
                  <w:rFonts w:ascii="Arial" w:hAnsi="Arial" w:cs="Arial"/>
                  <w:sz w:val="18"/>
                  <w:szCs w:val="18"/>
                  <w:lang w:eastAsia="en-GB"/>
                </w:rPr>
                <w:t>1</w:t>
              </w:r>
            </w:ins>
          </w:p>
        </w:tc>
      </w:tr>
      <w:tr w:rsidR="00146F57" w14:paraId="49EFEA27" w14:textId="77777777" w:rsidTr="00146F57">
        <w:trPr>
          <w:cantSplit/>
          <w:jc w:val="center"/>
          <w:ins w:id="1431" w:author="MK" w:date="2021-08-05T23:02:00Z"/>
        </w:trPr>
        <w:tc>
          <w:tcPr>
            <w:tcW w:w="3823" w:type="dxa"/>
            <w:gridSpan w:val="2"/>
            <w:tcBorders>
              <w:top w:val="single" w:sz="4" w:space="0" w:color="auto"/>
              <w:left w:val="single" w:sz="4" w:space="0" w:color="auto"/>
              <w:bottom w:val="single" w:sz="4" w:space="0" w:color="auto"/>
              <w:right w:val="single" w:sz="4" w:space="0" w:color="auto"/>
            </w:tcBorders>
            <w:hideMark/>
          </w:tcPr>
          <w:p w14:paraId="09F06F8F" w14:textId="77777777" w:rsidR="00146F57" w:rsidRDefault="00146F57">
            <w:pPr>
              <w:keepNext/>
              <w:keepLines/>
              <w:overflowPunct w:val="0"/>
              <w:autoSpaceDE w:val="0"/>
              <w:autoSpaceDN w:val="0"/>
              <w:adjustRightInd w:val="0"/>
              <w:spacing w:after="0"/>
              <w:textAlignment w:val="baseline"/>
              <w:rPr>
                <w:ins w:id="1432" w:author="MK" w:date="2021-08-05T23:02:00Z"/>
                <w:rFonts w:ascii="Arial" w:hAnsi="Arial" w:cs="Arial"/>
                <w:bCs/>
                <w:sz w:val="18"/>
                <w:szCs w:val="18"/>
                <w:lang w:eastAsia="en-GB"/>
              </w:rPr>
            </w:pPr>
            <w:ins w:id="1433" w:author="MK" w:date="2021-08-05T23:03: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p>
        </w:tc>
        <w:tc>
          <w:tcPr>
            <w:tcW w:w="1134" w:type="dxa"/>
            <w:tcBorders>
              <w:top w:val="single" w:sz="4" w:space="0" w:color="auto"/>
              <w:left w:val="single" w:sz="4" w:space="0" w:color="auto"/>
              <w:bottom w:val="single" w:sz="4" w:space="0" w:color="auto"/>
              <w:right w:val="single" w:sz="4" w:space="0" w:color="auto"/>
            </w:tcBorders>
            <w:hideMark/>
          </w:tcPr>
          <w:p w14:paraId="67F4814F" w14:textId="77777777" w:rsidR="00146F57" w:rsidRDefault="00146F57">
            <w:pPr>
              <w:keepNext/>
              <w:keepLines/>
              <w:overflowPunct w:val="0"/>
              <w:autoSpaceDE w:val="0"/>
              <w:autoSpaceDN w:val="0"/>
              <w:adjustRightInd w:val="0"/>
              <w:spacing w:after="0"/>
              <w:textAlignment w:val="baseline"/>
              <w:rPr>
                <w:ins w:id="1434" w:author="MK" w:date="2021-08-05T23:02:00Z"/>
                <w:rFonts w:ascii="Arial" w:hAnsi="Arial" w:cs="Arial"/>
                <w:bCs/>
                <w:sz w:val="18"/>
                <w:szCs w:val="18"/>
                <w:lang w:eastAsia="en-GB"/>
              </w:rPr>
            </w:pPr>
            <w:ins w:id="1435" w:author="MK" w:date="2021-08-05T23:04: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275" w:type="dxa"/>
            <w:tcBorders>
              <w:top w:val="single" w:sz="4" w:space="0" w:color="auto"/>
              <w:left w:val="single" w:sz="4" w:space="0" w:color="auto"/>
              <w:bottom w:val="single" w:sz="4" w:space="0" w:color="auto"/>
              <w:right w:val="single" w:sz="4" w:space="0" w:color="auto"/>
            </w:tcBorders>
          </w:tcPr>
          <w:p w14:paraId="2A11B507" w14:textId="77777777" w:rsidR="00146F57" w:rsidRDefault="00146F57">
            <w:pPr>
              <w:keepNext/>
              <w:keepLines/>
              <w:overflowPunct w:val="0"/>
              <w:autoSpaceDE w:val="0"/>
              <w:autoSpaceDN w:val="0"/>
              <w:adjustRightInd w:val="0"/>
              <w:spacing w:after="0"/>
              <w:jc w:val="center"/>
              <w:textAlignment w:val="baseline"/>
              <w:rPr>
                <w:ins w:id="1436" w:author="MK" w:date="2021-08-05T23:02:00Z"/>
                <w:rFonts w:ascii="Arial" w:hAnsi="Arial" w:cs="Arial"/>
                <w:sz w:val="18"/>
                <w:szCs w:val="18"/>
                <w:lang w:eastAsia="en-GB"/>
              </w:rPr>
            </w:pPr>
          </w:p>
        </w:tc>
        <w:tc>
          <w:tcPr>
            <w:tcW w:w="1560" w:type="dxa"/>
            <w:tcBorders>
              <w:top w:val="single" w:sz="4" w:space="0" w:color="auto"/>
              <w:left w:val="single" w:sz="4" w:space="0" w:color="auto"/>
              <w:bottom w:val="single" w:sz="4" w:space="0" w:color="auto"/>
              <w:right w:val="single" w:sz="4" w:space="0" w:color="auto"/>
            </w:tcBorders>
            <w:hideMark/>
          </w:tcPr>
          <w:p w14:paraId="045A94A7" w14:textId="77777777" w:rsidR="00146F57" w:rsidRDefault="00146F57">
            <w:pPr>
              <w:keepNext/>
              <w:keepLines/>
              <w:overflowPunct w:val="0"/>
              <w:autoSpaceDE w:val="0"/>
              <w:autoSpaceDN w:val="0"/>
              <w:adjustRightInd w:val="0"/>
              <w:spacing w:after="0"/>
              <w:jc w:val="center"/>
              <w:textAlignment w:val="baseline"/>
              <w:rPr>
                <w:ins w:id="1437" w:author="MK" w:date="2021-08-05T23:02:00Z"/>
                <w:rFonts w:ascii="Arial" w:hAnsi="Arial" w:cs="Arial"/>
                <w:sz w:val="18"/>
                <w:szCs w:val="18"/>
                <w:lang w:eastAsia="en-GB"/>
              </w:rPr>
            </w:pPr>
            <w:ins w:id="1438" w:author="MK" w:date="2021-08-05T23:03:00Z">
              <w:r>
                <w:rPr>
                  <w:rFonts w:ascii="Arial" w:hAnsi="Arial" w:cs="Arial"/>
                  <w:sz w:val="18"/>
                  <w:szCs w:val="18"/>
                  <w:lang w:eastAsia="en-GB"/>
                </w:rPr>
                <w:t>1</w:t>
              </w:r>
            </w:ins>
          </w:p>
        </w:tc>
        <w:tc>
          <w:tcPr>
            <w:tcW w:w="1842" w:type="dxa"/>
            <w:tcBorders>
              <w:top w:val="single" w:sz="4" w:space="0" w:color="auto"/>
              <w:left w:val="single" w:sz="4" w:space="0" w:color="auto"/>
              <w:bottom w:val="single" w:sz="4" w:space="0" w:color="auto"/>
              <w:right w:val="single" w:sz="4" w:space="0" w:color="auto"/>
            </w:tcBorders>
            <w:hideMark/>
          </w:tcPr>
          <w:p w14:paraId="22058C9B" w14:textId="77777777" w:rsidR="00146F57" w:rsidRDefault="00146F57">
            <w:pPr>
              <w:keepNext/>
              <w:keepLines/>
              <w:overflowPunct w:val="0"/>
              <w:autoSpaceDE w:val="0"/>
              <w:autoSpaceDN w:val="0"/>
              <w:adjustRightInd w:val="0"/>
              <w:spacing w:after="0"/>
              <w:jc w:val="center"/>
              <w:textAlignment w:val="baseline"/>
              <w:rPr>
                <w:ins w:id="1439" w:author="MK" w:date="2021-08-05T23:02:00Z"/>
                <w:rFonts w:ascii="Arial" w:hAnsi="Arial" w:cs="Arial"/>
                <w:sz w:val="18"/>
                <w:szCs w:val="18"/>
                <w:lang w:eastAsia="en-GB"/>
              </w:rPr>
            </w:pPr>
            <w:ins w:id="1440" w:author="MK" w:date="2021-08-05T23:03:00Z">
              <w:r>
                <w:rPr>
                  <w:rFonts w:ascii="Arial" w:hAnsi="Arial" w:cs="Arial"/>
                  <w:sz w:val="18"/>
                  <w:szCs w:val="18"/>
                  <w:lang w:eastAsia="en-GB"/>
                </w:rPr>
                <w:t>1</w:t>
              </w:r>
            </w:ins>
          </w:p>
        </w:tc>
      </w:tr>
      <w:tr w:rsidR="00146F57" w14:paraId="1C535A34"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3F6BDD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Correlation Matrix and Antenna Configuration</w:t>
            </w:r>
          </w:p>
        </w:tc>
        <w:tc>
          <w:tcPr>
            <w:tcW w:w="1275" w:type="dxa"/>
            <w:tcBorders>
              <w:top w:val="single" w:sz="4" w:space="0" w:color="auto"/>
              <w:left w:val="single" w:sz="4" w:space="0" w:color="auto"/>
              <w:bottom w:val="single" w:sz="4" w:space="0" w:color="auto"/>
              <w:right w:val="single" w:sz="4" w:space="0" w:color="auto"/>
            </w:tcBorders>
          </w:tcPr>
          <w:p w14:paraId="7BDD117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AF38C1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w:t>
            </w:r>
          </w:p>
        </w:tc>
      </w:tr>
      <w:tr w:rsidR="00146F57" w14:paraId="5E0B5CC6"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4B847BE" w14:textId="77777777" w:rsidR="00146F57" w:rsidRDefault="00146F57">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Propagation Condition</w:t>
            </w:r>
          </w:p>
        </w:tc>
        <w:tc>
          <w:tcPr>
            <w:tcW w:w="1275" w:type="dxa"/>
            <w:tcBorders>
              <w:top w:val="single" w:sz="4" w:space="0" w:color="auto"/>
              <w:left w:val="single" w:sz="4" w:space="0" w:color="auto"/>
              <w:bottom w:val="single" w:sz="4" w:space="0" w:color="auto"/>
              <w:right w:val="single" w:sz="4" w:space="0" w:color="auto"/>
            </w:tcBorders>
          </w:tcPr>
          <w:p w14:paraId="6CA52F7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81AFA91"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AWGN</w:t>
            </w:r>
          </w:p>
        </w:tc>
      </w:tr>
      <w:tr w:rsidR="00146F57" w14:paraId="29433D4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4F2F86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PSS to SSS</w:t>
            </w:r>
          </w:p>
        </w:tc>
        <w:tc>
          <w:tcPr>
            <w:tcW w:w="1275" w:type="dxa"/>
            <w:tcBorders>
              <w:top w:val="single" w:sz="4" w:space="0" w:color="auto"/>
              <w:left w:val="single" w:sz="4" w:space="0" w:color="auto"/>
              <w:bottom w:val="nil"/>
              <w:right w:val="single" w:sz="4" w:space="0" w:color="auto"/>
            </w:tcBorders>
          </w:tcPr>
          <w:p w14:paraId="2831B8B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p>
        </w:tc>
        <w:tc>
          <w:tcPr>
            <w:tcW w:w="1560" w:type="dxa"/>
            <w:tcBorders>
              <w:top w:val="single" w:sz="4" w:space="0" w:color="auto"/>
              <w:left w:val="single" w:sz="4" w:space="0" w:color="auto"/>
              <w:bottom w:val="nil"/>
              <w:right w:val="single" w:sz="4" w:space="0" w:color="auto"/>
            </w:tcBorders>
          </w:tcPr>
          <w:p w14:paraId="1688A1E5"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p>
        </w:tc>
        <w:tc>
          <w:tcPr>
            <w:tcW w:w="1842" w:type="dxa"/>
            <w:tcBorders>
              <w:top w:val="single" w:sz="4" w:space="0" w:color="auto"/>
              <w:left w:val="single" w:sz="4" w:space="0" w:color="auto"/>
              <w:bottom w:val="nil"/>
              <w:right w:val="single" w:sz="4" w:space="0" w:color="auto"/>
            </w:tcBorders>
          </w:tcPr>
          <w:p w14:paraId="12B79E5E"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p>
        </w:tc>
      </w:tr>
      <w:tr w:rsidR="00146F57" w14:paraId="5EFC1D1A"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392074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PBCH DMRS to SSS</w:t>
            </w:r>
          </w:p>
        </w:tc>
        <w:tc>
          <w:tcPr>
            <w:tcW w:w="1275" w:type="dxa"/>
            <w:tcBorders>
              <w:top w:val="nil"/>
              <w:left w:val="single" w:sz="4" w:space="0" w:color="auto"/>
              <w:bottom w:val="nil"/>
              <w:right w:val="single" w:sz="4" w:space="0" w:color="auto"/>
            </w:tcBorders>
            <w:hideMark/>
          </w:tcPr>
          <w:p w14:paraId="642D5999"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3AD32EA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52B0AD7B" w14:textId="77777777" w:rsidR="00146F57" w:rsidRDefault="00146F57">
            <w:pPr>
              <w:spacing w:after="0"/>
              <w:rPr>
                <w:rFonts w:ascii="CG Times (WN)" w:eastAsia="Times New Roman" w:hAnsi="CG Times (WN)"/>
                <w:lang w:val="en-US" w:eastAsia="zh-CN"/>
              </w:rPr>
            </w:pPr>
          </w:p>
        </w:tc>
      </w:tr>
      <w:tr w:rsidR="00146F57" w14:paraId="14E7FA95"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8F54AF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PBCH to PBCH DMRS</w:t>
            </w:r>
          </w:p>
        </w:tc>
        <w:tc>
          <w:tcPr>
            <w:tcW w:w="1275" w:type="dxa"/>
            <w:tcBorders>
              <w:top w:val="nil"/>
              <w:left w:val="single" w:sz="4" w:space="0" w:color="auto"/>
              <w:bottom w:val="nil"/>
              <w:right w:val="single" w:sz="4" w:space="0" w:color="auto"/>
            </w:tcBorders>
            <w:hideMark/>
          </w:tcPr>
          <w:p w14:paraId="454A6589"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5226174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1A56F454" w14:textId="77777777" w:rsidR="00146F57" w:rsidRDefault="00146F57">
            <w:pPr>
              <w:spacing w:after="0"/>
              <w:rPr>
                <w:rFonts w:ascii="CG Times (WN)" w:eastAsia="Times New Roman" w:hAnsi="CG Times (WN)"/>
                <w:lang w:val="en-US" w:eastAsia="zh-CN"/>
              </w:rPr>
            </w:pPr>
          </w:p>
        </w:tc>
      </w:tr>
      <w:tr w:rsidR="00146F57" w14:paraId="4E99B96F"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2284E538"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PDCCH DMRS to SSS</w:t>
            </w:r>
          </w:p>
        </w:tc>
        <w:tc>
          <w:tcPr>
            <w:tcW w:w="1275" w:type="dxa"/>
            <w:tcBorders>
              <w:top w:val="nil"/>
              <w:left w:val="single" w:sz="4" w:space="0" w:color="auto"/>
              <w:bottom w:val="nil"/>
              <w:right w:val="single" w:sz="4" w:space="0" w:color="auto"/>
            </w:tcBorders>
            <w:hideMark/>
          </w:tcPr>
          <w:p w14:paraId="5F5A6CEF"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2B11F3A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6ABC230E" w14:textId="77777777" w:rsidR="00146F57" w:rsidRDefault="00146F57">
            <w:pPr>
              <w:spacing w:after="0"/>
              <w:rPr>
                <w:rFonts w:ascii="CG Times (WN)" w:eastAsia="Times New Roman" w:hAnsi="CG Times (WN)"/>
                <w:lang w:val="en-US" w:eastAsia="zh-CN"/>
              </w:rPr>
            </w:pPr>
          </w:p>
        </w:tc>
      </w:tr>
      <w:tr w:rsidR="00146F57" w14:paraId="312E6B0D"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A6BBFFF"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EPRE ratio of PDCCH to PDCCH DMRS</w:t>
            </w:r>
          </w:p>
        </w:tc>
        <w:tc>
          <w:tcPr>
            <w:tcW w:w="1275" w:type="dxa"/>
            <w:tcBorders>
              <w:top w:val="nil"/>
              <w:left w:val="single" w:sz="4" w:space="0" w:color="auto"/>
              <w:bottom w:val="nil"/>
              <w:right w:val="single" w:sz="4" w:space="0" w:color="auto"/>
            </w:tcBorders>
            <w:hideMark/>
          </w:tcPr>
          <w:p w14:paraId="12B19054"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560" w:type="dxa"/>
            <w:tcBorders>
              <w:top w:val="nil"/>
              <w:left w:val="single" w:sz="4" w:space="0" w:color="auto"/>
              <w:bottom w:val="nil"/>
              <w:right w:val="single" w:sz="4" w:space="0" w:color="auto"/>
            </w:tcBorders>
            <w:hideMark/>
          </w:tcPr>
          <w:p w14:paraId="40FA8F34"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c>
          <w:tcPr>
            <w:tcW w:w="1842" w:type="dxa"/>
            <w:tcBorders>
              <w:top w:val="nil"/>
              <w:left w:val="single" w:sz="4" w:space="0" w:color="auto"/>
              <w:bottom w:val="nil"/>
              <w:right w:val="single" w:sz="4" w:space="0" w:color="auto"/>
            </w:tcBorders>
            <w:hideMark/>
          </w:tcPr>
          <w:p w14:paraId="67548991"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146F57" w14:paraId="7832EC6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CCD905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PDSCH DMRS to SSS </w:t>
            </w:r>
          </w:p>
        </w:tc>
        <w:tc>
          <w:tcPr>
            <w:tcW w:w="1275" w:type="dxa"/>
            <w:tcBorders>
              <w:top w:val="nil"/>
              <w:left w:val="single" w:sz="4" w:space="0" w:color="auto"/>
              <w:bottom w:val="nil"/>
              <w:right w:val="single" w:sz="4" w:space="0" w:color="auto"/>
            </w:tcBorders>
            <w:hideMark/>
          </w:tcPr>
          <w:p w14:paraId="552813EE"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7D916A9F"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4EB45BCF" w14:textId="77777777" w:rsidR="00146F57" w:rsidRDefault="00146F57">
            <w:pPr>
              <w:spacing w:after="0"/>
              <w:rPr>
                <w:rFonts w:ascii="CG Times (WN)" w:eastAsia="Times New Roman" w:hAnsi="CG Times (WN)"/>
                <w:lang w:val="en-US" w:eastAsia="zh-CN"/>
              </w:rPr>
            </w:pPr>
          </w:p>
        </w:tc>
      </w:tr>
      <w:tr w:rsidR="00146F57" w14:paraId="2753EC53"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4A38A2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PDSCH to PDSCH </w:t>
            </w:r>
          </w:p>
        </w:tc>
        <w:tc>
          <w:tcPr>
            <w:tcW w:w="1275" w:type="dxa"/>
            <w:tcBorders>
              <w:top w:val="nil"/>
              <w:left w:val="single" w:sz="4" w:space="0" w:color="auto"/>
              <w:bottom w:val="nil"/>
              <w:right w:val="single" w:sz="4" w:space="0" w:color="auto"/>
            </w:tcBorders>
            <w:hideMark/>
          </w:tcPr>
          <w:p w14:paraId="20F7BB22"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5AD2CD55"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641C28BE" w14:textId="77777777" w:rsidR="00146F57" w:rsidRDefault="00146F57">
            <w:pPr>
              <w:spacing w:after="0"/>
              <w:rPr>
                <w:rFonts w:ascii="CG Times (WN)" w:eastAsia="Times New Roman" w:hAnsi="CG Times (WN)"/>
                <w:lang w:val="en-US" w:eastAsia="zh-CN"/>
              </w:rPr>
            </w:pPr>
          </w:p>
        </w:tc>
      </w:tr>
      <w:tr w:rsidR="00146F57" w14:paraId="1F00C4CE"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99DE3D3"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OCNG DMRS to SSS </w:t>
            </w:r>
            <w:r>
              <w:rPr>
                <w:rFonts w:ascii="Arial" w:hAnsi="Arial"/>
                <w:sz w:val="18"/>
                <w:vertAlign w:val="superscript"/>
                <w:lang w:eastAsia="ja-JP"/>
              </w:rPr>
              <w:t>Note 1</w:t>
            </w:r>
          </w:p>
        </w:tc>
        <w:tc>
          <w:tcPr>
            <w:tcW w:w="1275" w:type="dxa"/>
            <w:tcBorders>
              <w:top w:val="nil"/>
              <w:left w:val="single" w:sz="4" w:space="0" w:color="auto"/>
              <w:bottom w:val="nil"/>
              <w:right w:val="single" w:sz="4" w:space="0" w:color="auto"/>
            </w:tcBorders>
            <w:hideMark/>
          </w:tcPr>
          <w:p w14:paraId="1939EDEC" w14:textId="77777777" w:rsidR="00146F57" w:rsidRDefault="00146F57">
            <w:pPr>
              <w:rPr>
                <w:rFonts w:ascii="Arial" w:hAnsi="Arial"/>
                <w:sz w:val="18"/>
                <w:lang w:eastAsia="en-GB"/>
              </w:rPr>
            </w:pPr>
          </w:p>
        </w:tc>
        <w:tc>
          <w:tcPr>
            <w:tcW w:w="1560" w:type="dxa"/>
            <w:tcBorders>
              <w:top w:val="nil"/>
              <w:left w:val="single" w:sz="4" w:space="0" w:color="auto"/>
              <w:bottom w:val="nil"/>
              <w:right w:val="single" w:sz="4" w:space="0" w:color="auto"/>
            </w:tcBorders>
            <w:hideMark/>
          </w:tcPr>
          <w:p w14:paraId="5E692929"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nil"/>
              <w:right w:val="single" w:sz="4" w:space="0" w:color="auto"/>
            </w:tcBorders>
            <w:hideMark/>
          </w:tcPr>
          <w:p w14:paraId="035CED1B" w14:textId="77777777" w:rsidR="00146F57" w:rsidRDefault="00146F57">
            <w:pPr>
              <w:spacing w:after="0"/>
              <w:rPr>
                <w:rFonts w:ascii="CG Times (WN)" w:eastAsia="Times New Roman" w:hAnsi="CG Times (WN)"/>
                <w:lang w:val="en-US" w:eastAsia="zh-CN"/>
              </w:rPr>
            </w:pPr>
          </w:p>
        </w:tc>
      </w:tr>
      <w:tr w:rsidR="00146F57" w14:paraId="210242CE" w14:textId="77777777" w:rsidTr="00146F57">
        <w:trPr>
          <w:cantSplit/>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B8ADBD0"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 xml:space="preserve">EPRE ratio of OCNG to OCNG DMRS </w:t>
            </w:r>
            <w:r>
              <w:rPr>
                <w:rFonts w:ascii="Arial" w:hAnsi="Arial"/>
                <w:sz w:val="18"/>
                <w:vertAlign w:val="superscript"/>
                <w:lang w:eastAsia="ja-JP"/>
              </w:rPr>
              <w:t>Note 1</w:t>
            </w:r>
          </w:p>
        </w:tc>
        <w:tc>
          <w:tcPr>
            <w:tcW w:w="1275" w:type="dxa"/>
            <w:tcBorders>
              <w:top w:val="nil"/>
              <w:left w:val="single" w:sz="4" w:space="0" w:color="auto"/>
              <w:bottom w:val="single" w:sz="4" w:space="0" w:color="auto"/>
              <w:right w:val="single" w:sz="4" w:space="0" w:color="auto"/>
            </w:tcBorders>
            <w:hideMark/>
          </w:tcPr>
          <w:p w14:paraId="191FB79F" w14:textId="77777777" w:rsidR="00146F57" w:rsidRDefault="00146F57">
            <w:pPr>
              <w:rPr>
                <w:rFonts w:ascii="Arial" w:hAnsi="Arial"/>
                <w:sz w:val="18"/>
                <w:lang w:eastAsia="en-GB"/>
              </w:rPr>
            </w:pPr>
          </w:p>
        </w:tc>
        <w:tc>
          <w:tcPr>
            <w:tcW w:w="1560" w:type="dxa"/>
            <w:tcBorders>
              <w:top w:val="nil"/>
              <w:left w:val="single" w:sz="4" w:space="0" w:color="auto"/>
              <w:bottom w:val="single" w:sz="4" w:space="0" w:color="auto"/>
              <w:right w:val="single" w:sz="4" w:space="0" w:color="auto"/>
            </w:tcBorders>
            <w:hideMark/>
          </w:tcPr>
          <w:p w14:paraId="70D40861" w14:textId="77777777" w:rsidR="00146F57" w:rsidRDefault="00146F57">
            <w:pPr>
              <w:spacing w:after="0"/>
              <w:rPr>
                <w:rFonts w:ascii="CG Times (WN)" w:eastAsia="Times New Roman" w:hAnsi="CG Times (WN)"/>
                <w:lang w:val="en-US" w:eastAsia="zh-CN"/>
              </w:rPr>
            </w:pPr>
          </w:p>
        </w:tc>
        <w:tc>
          <w:tcPr>
            <w:tcW w:w="1842" w:type="dxa"/>
            <w:tcBorders>
              <w:top w:val="nil"/>
              <w:left w:val="single" w:sz="4" w:space="0" w:color="auto"/>
              <w:bottom w:val="single" w:sz="4" w:space="0" w:color="auto"/>
              <w:right w:val="single" w:sz="4" w:space="0" w:color="auto"/>
            </w:tcBorders>
            <w:hideMark/>
          </w:tcPr>
          <w:p w14:paraId="1152653B" w14:textId="77777777" w:rsidR="00146F57" w:rsidRDefault="00146F57">
            <w:pPr>
              <w:spacing w:after="0"/>
              <w:rPr>
                <w:rFonts w:ascii="CG Times (WN)" w:eastAsia="Times New Roman" w:hAnsi="CG Times (WN)"/>
                <w:lang w:val="en-US" w:eastAsia="zh-CN"/>
              </w:rPr>
            </w:pPr>
          </w:p>
        </w:tc>
      </w:tr>
      <w:tr w:rsidR="00146F57" w14:paraId="4086906A"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6EC99F6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134" w:type="dxa"/>
            <w:tcBorders>
              <w:top w:val="single" w:sz="4" w:space="0" w:color="auto"/>
              <w:left w:val="single" w:sz="4" w:space="0" w:color="auto"/>
              <w:bottom w:val="single" w:sz="4" w:space="0" w:color="auto"/>
              <w:right w:val="single" w:sz="4" w:space="0" w:color="auto"/>
            </w:tcBorders>
            <w:hideMark/>
          </w:tcPr>
          <w:p w14:paraId="47F5A9C2"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367E41E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 kHz</w:t>
            </w:r>
          </w:p>
        </w:tc>
        <w:tc>
          <w:tcPr>
            <w:tcW w:w="1560" w:type="dxa"/>
            <w:tcBorders>
              <w:top w:val="single" w:sz="4" w:space="0" w:color="auto"/>
              <w:left w:val="single" w:sz="4" w:space="0" w:color="auto"/>
              <w:bottom w:val="single" w:sz="4" w:space="0" w:color="auto"/>
              <w:right w:val="single" w:sz="4" w:space="0" w:color="auto"/>
            </w:tcBorders>
            <w:hideMark/>
          </w:tcPr>
          <w:p w14:paraId="24B23CBE"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del w:id="1441" w:author="MK" w:date="2021-08-05T23:01:00Z">
              <w:r>
                <w:rPr>
                  <w:rFonts w:ascii="Arial" w:hAnsi="Arial"/>
                  <w:sz w:val="18"/>
                  <w:lang w:eastAsia="en-GB"/>
                </w:rPr>
                <w:delText>[</w:delText>
              </w:r>
            </w:del>
            <w:r>
              <w:rPr>
                <w:rFonts w:ascii="Arial" w:hAnsi="Arial"/>
                <w:sz w:val="18"/>
                <w:lang w:eastAsia="en-GB"/>
              </w:rPr>
              <w:t>-101</w:t>
            </w:r>
            <w:del w:id="1442" w:author="MK" w:date="2021-08-05T23:01:00Z">
              <w:r>
                <w:rPr>
                  <w:rFonts w:ascii="Arial" w:hAnsi="Arial"/>
                  <w:sz w:val="18"/>
                  <w:lang w:eastAsia="en-GB"/>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64D0FCFE"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del w:id="1443" w:author="MK" w:date="2021-08-05T23:01:00Z">
              <w:r>
                <w:rPr>
                  <w:rFonts w:ascii="Arial" w:hAnsi="Arial"/>
                  <w:sz w:val="18"/>
                  <w:lang w:eastAsia="en-GB"/>
                </w:rPr>
                <w:delText>[</w:delText>
              </w:r>
            </w:del>
            <w:r>
              <w:rPr>
                <w:rFonts w:ascii="Arial" w:hAnsi="Arial"/>
                <w:sz w:val="18"/>
                <w:lang w:eastAsia="en-GB"/>
              </w:rPr>
              <w:t>-101</w:t>
            </w:r>
            <w:del w:id="1444" w:author="MK" w:date="2021-08-05T23:01:00Z">
              <w:r>
                <w:rPr>
                  <w:rFonts w:ascii="Arial" w:hAnsi="Arial"/>
                  <w:sz w:val="18"/>
                  <w:lang w:eastAsia="en-GB"/>
                </w:rPr>
                <w:delText>]</w:delText>
              </w:r>
            </w:del>
          </w:p>
        </w:tc>
      </w:tr>
      <w:tr w:rsidR="00146F57" w14:paraId="7370974A"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55EFAD1"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r>
              <w:rPr>
                <w:rFonts w:ascii="Arial" w:hAnsi="Arial" w:cs="v4.2.0"/>
                <w:sz w:val="18"/>
                <w:lang w:eastAsia="en-GB"/>
              </w:rPr>
              <w:t>SS-RSRP</w:t>
            </w:r>
            <w:r>
              <w:rPr>
                <w:rFonts w:ascii="Arial" w:hAnsi="Arial"/>
                <w:sz w:val="18"/>
                <w:vertAlign w:val="superscript"/>
                <w:lang w:eastAsia="en-GB"/>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27C8E245" w14:textId="77777777" w:rsidR="00146F57" w:rsidRDefault="00146F57">
            <w:pPr>
              <w:keepNext/>
              <w:keepLines/>
              <w:overflowPunct w:val="0"/>
              <w:autoSpaceDE w:val="0"/>
              <w:autoSpaceDN w:val="0"/>
              <w:adjustRightInd w:val="0"/>
              <w:spacing w:after="0"/>
              <w:textAlignment w:val="baseline"/>
              <w:rPr>
                <w:rFonts w:ascii="Arial" w:hAnsi="Arial" w:cs="v4.2.0"/>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609D2956"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dBm/SCS kHz</w:t>
            </w:r>
          </w:p>
        </w:tc>
        <w:tc>
          <w:tcPr>
            <w:tcW w:w="1560" w:type="dxa"/>
            <w:tcBorders>
              <w:top w:val="single" w:sz="4" w:space="0" w:color="auto"/>
              <w:left w:val="single" w:sz="4" w:space="0" w:color="auto"/>
              <w:bottom w:val="single" w:sz="4" w:space="0" w:color="auto"/>
              <w:right w:val="single" w:sz="4" w:space="0" w:color="auto"/>
            </w:tcBorders>
            <w:hideMark/>
          </w:tcPr>
          <w:p w14:paraId="0847B1E5"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del w:id="1445" w:author="MK" w:date="2021-08-05T23:01:00Z">
              <w:r>
                <w:rPr>
                  <w:rFonts w:ascii="Arial" w:hAnsi="Arial" w:cs="v4.2.0"/>
                  <w:sz w:val="18"/>
                  <w:lang w:eastAsia="en-GB"/>
                </w:rPr>
                <w:delText>[</w:delText>
              </w:r>
            </w:del>
            <w:r>
              <w:rPr>
                <w:rFonts w:ascii="Arial" w:hAnsi="Arial" w:cs="v4.2.0"/>
                <w:sz w:val="18"/>
                <w:lang w:eastAsia="en-GB"/>
              </w:rPr>
              <w:t>-84</w:t>
            </w:r>
            <w:del w:id="1446" w:author="MK" w:date="2021-08-05T23:01:00Z">
              <w:r>
                <w:rPr>
                  <w:rFonts w:ascii="Arial" w:hAnsi="Arial" w:cs="v4.2.0"/>
                  <w:sz w:val="18"/>
                  <w:lang w:eastAsia="en-GB"/>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41805603"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del w:id="1447" w:author="MK" w:date="2021-08-05T23:01:00Z">
              <w:r>
                <w:rPr>
                  <w:rFonts w:ascii="Arial" w:hAnsi="Arial" w:cs="v4.2.0"/>
                  <w:sz w:val="18"/>
                  <w:lang w:eastAsia="en-GB"/>
                </w:rPr>
                <w:delText>[</w:delText>
              </w:r>
            </w:del>
            <w:r>
              <w:rPr>
                <w:rFonts w:ascii="Arial" w:hAnsi="Arial" w:cs="v4.2.0"/>
                <w:sz w:val="18"/>
                <w:lang w:eastAsia="en-GB"/>
              </w:rPr>
              <w:t>-84</w:t>
            </w:r>
            <w:del w:id="1448" w:author="MK" w:date="2021-08-05T23:01:00Z">
              <w:r>
                <w:rPr>
                  <w:rFonts w:ascii="Arial" w:hAnsi="Arial" w:cs="v4.2.0"/>
                  <w:sz w:val="18"/>
                  <w:lang w:eastAsia="en-GB"/>
                </w:rPr>
                <w:delText>]</w:delText>
              </w:r>
            </w:del>
          </w:p>
        </w:tc>
      </w:tr>
      <w:tr w:rsidR="00146F57" w14:paraId="6FE57E45" w14:textId="77777777" w:rsidTr="00146F57">
        <w:trPr>
          <w:cantSplit/>
          <w:trHeight w:val="219"/>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168E8CB"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134" w:type="dxa"/>
            <w:tcBorders>
              <w:top w:val="single" w:sz="4" w:space="0" w:color="auto"/>
              <w:left w:val="single" w:sz="4" w:space="0" w:color="auto"/>
              <w:bottom w:val="single" w:sz="4" w:space="0" w:color="auto"/>
              <w:right w:val="single" w:sz="4" w:space="0" w:color="auto"/>
            </w:tcBorders>
            <w:hideMark/>
          </w:tcPr>
          <w:p w14:paraId="70B797C6"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4E467393"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560" w:type="dxa"/>
            <w:tcBorders>
              <w:top w:val="single" w:sz="4" w:space="0" w:color="auto"/>
              <w:left w:val="single" w:sz="4" w:space="0" w:color="auto"/>
              <w:bottom w:val="single" w:sz="4" w:space="0" w:color="auto"/>
              <w:right w:val="single" w:sz="4" w:space="0" w:color="auto"/>
            </w:tcBorders>
            <w:hideMark/>
          </w:tcPr>
          <w:p w14:paraId="7FCCB6EC"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2" w:type="dxa"/>
            <w:tcBorders>
              <w:top w:val="single" w:sz="4" w:space="0" w:color="auto"/>
              <w:left w:val="single" w:sz="4" w:space="0" w:color="auto"/>
              <w:bottom w:val="single" w:sz="4" w:space="0" w:color="auto"/>
              <w:right w:val="single" w:sz="4" w:space="0" w:color="auto"/>
            </w:tcBorders>
            <w:hideMark/>
          </w:tcPr>
          <w:p w14:paraId="6B928AD8"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17</w:t>
            </w:r>
          </w:p>
        </w:tc>
      </w:tr>
      <w:tr w:rsidR="00146F57" w14:paraId="67964E52" w14:textId="77777777" w:rsidTr="00146F57">
        <w:trPr>
          <w:cantSplit/>
          <w:trHeight w:val="19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522A1C5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134" w:type="dxa"/>
            <w:tcBorders>
              <w:top w:val="single" w:sz="4" w:space="0" w:color="auto"/>
              <w:left w:val="single" w:sz="4" w:space="0" w:color="auto"/>
              <w:bottom w:val="single" w:sz="4" w:space="0" w:color="auto"/>
              <w:right w:val="single" w:sz="4" w:space="0" w:color="auto"/>
            </w:tcBorders>
            <w:hideMark/>
          </w:tcPr>
          <w:p w14:paraId="348F335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74B2623B"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560" w:type="dxa"/>
            <w:tcBorders>
              <w:top w:val="single" w:sz="4" w:space="0" w:color="auto"/>
              <w:left w:val="single" w:sz="4" w:space="0" w:color="auto"/>
              <w:bottom w:val="single" w:sz="4" w:space="0" w:color="auto"/>
              <w:right w:val="single" w:sz="4" w:space="0" w:color="auto"/>
            </w:tcBorders>
            <w:hideMark/>
          </w:tcPr>
          <w:p w14:paraId="7A6F5D67"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2" w:type="dxa"/>
            <w:tcBorders>
              <w:top w:val="single" w:sz="4" w:space="0" w:color="auto"/>
              <w:left w:val="single" w:sz="4" w:space="0" w:color="auto"/>
              <w:bottom w:val="single" w:sz="4" w:space="0" w:color="auto"/>
              <w:right w:val="single" w:sz="4" w:space="0" w:color="auto"/>
            </w:tcBorders>
            <w:hideMark/>
          </w:tcPr>
          <w:p w14:paraId="1D5F2EE2"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17</w:t>
            </w:r>
          </w:p>
        </w:tc>
      </w:tr>
      <w:tr w:rsidR="00146F57" w14:paraId="48D7D39A" w14:textId="77777777" w:rsidTr="00146F57">
        <w:trPr>
          <w:cantSplit/>
          <w:jc w:val="center"/>
        </w:trPr>
        <w:tc>
          <w:tcPr>
            <w:tcW w:w="3823" w:type="dxa"/>
            <w:gridSpan w:val="2"/>
            <w:tcBorders>
              <w:top w:val="single" w:sz="4" w:space="0" w:color="auto"/>
              <w:left w:val="single" w:sz="4" w:space="0" w:color="auto"/>
              <w:bottom w:val="nil"/>
              <w:right w:val="single" w:sz="4" w:space="0" w:color="auto"/>
            </w:tcBorders>
            <w:hideMark/>
          </w:tcPr>
          <w:p w14:paraId="0C477ECD"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Io</w:t>
            </w:r>
            <w:r>
              <w:rPr>
                <w:rFonts w:ascii="Arial" w:hAnsi="Arial"/>
                <w:sz w:val="18"/>
                <w:vertAlign w:val="superscript"/>
                <w:lang w:eastAsia="en-GB"/>
              </w:rPr>
              <w:t>Note3</w:t>
            </w:r>
          </w:p>
        </w:tc>
        <w:tc>
          <w:tcPr>
            <w:tcW w:w="1134" w:type="dxa"/>
            <w:tcBorders>
              <w:top w:val="single" w:sz="4" w:space="0" w:color="auto"/>
              <w:left w:val="single" w:sz="4" w:space="0" w:color="auto"/>
              <w:bottom w:val="single" w:sz="4" w:space="0" w:color="auto"/>
              <w:right w:val="single" w:sz="4" w:space="0" w:color="auto"/>
            </w:tcBorders>
            <w:hideMark/>
          </w:tcPr>
          <w:p w14:paraId="2DD83E3D" w14:textId="77777777" w:rsidR="00146F57" w:rsidRDefault="00146F57">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eastAsia="en-GB"/>
              </w:rPr>
              <w:t>Config</w:t>
            </w:r>
            <w:r>
              <w:rPr>
                <w:rFonts w:ascii="Arial" w:eastAsia="Malgun Gothic" w:hAnsi="Arial"/>
                <w:sz w:val="18"/>
                <w:szCs w:val="18"/>
                <w:lang w:eastAsia="en-GB"/>
              </w:rPr>
              <w:t xml:space="preserve"> 1,2</w:t>
            </w:r>
          </w:p>
        </w:tc>
        <w:tc>
          <w:tcPr>
            <w:tcW w:w="1275" w:type="dxa"/>
            <w:tcBorders>
              <w:top w:val="single" w:sz="4" w:space="0" w:color="auto"/>
              <w:left w:val="single" w:sz="4" w:space="0" w:color="auto"/>
              <w:bottom w:val="single" w:sz="4" w:space="0" w:color="auto"/>
              <w:right w:val="single" w:sz="4" w:space="0" w:color="auto"/>
            </w:tcBorders>
            <w:hideMark/>
          </w:tcPr>
          <w:p w14:paraId="5BD873BD" w14:textId="77777777" w:rsidR="00146F57" w:rsidRDefault="00146F57">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dBm/38.16MHz</w:t>
            </w:r>
          </w:p>
        </w:tc>
        <w:tc>
          <w:tcPr>
            <w:tcW w:w="1560" w:type="dxa"/>
            <w:tcBorders>
              <w:top w:val="single" w:sz="4" w:space="0" w:color="auto"/>
              <w:left w:val="single" w:sz="4" w:space="0" w:color="auto"/>
              <w:bottom w:val="single" w:sz="4" w:space="0" w:color="auto"/>
              <w:right w:val="single" w:sz="4" w:space="0" w:color="auto"/>
            </w:tcBorders>
            <w:hideMark/>
          </w:tcPr>
          <w:p w14:paraId="19DD01BD"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del w:id="1449" w:author="MK" w:date="2021-08-05T23:01:00Z">
              <w:r>
                <w:rPr>
                  <w:rFonts w:ascii="Arial" w:hAnsi="Arial" w:cs="v4.2.0"/>
                  <w:sz w:val="18"/>
                  <w:lang w:eastAsia="en-GB"/>
                </w:rPr>
                <w:delText>[</w:delText>
              </w:r>
            </w:del>
            <w:r>
              <w:rPr>
                <w:rFonts w:ascii="Arial" w:hAnsi="Arial" w:cs="v4.2.0"/>
                <w:sz w:val="18"/>
                <w:lang w:eastAsia="en-GB"/>
              </w:rPr>
              <w:t>-59</w:t>
            </w:r>
            <w:del w:id="1450" w:author="MK" w:date="2021-08-05T23:01:00Z">
              <w:r>
                <w:rPr>
                  <w:rFonts w:ascii="Arial" w:hAnsi="Arial" w:cs="v4.2.0"/>
                  <w:sz w:val="18"/>
                  <w:lang w:eastAsia="en-GB"/>
                </w:rPr>
                <w:delText>]</w:delText>
              </w:r>
            </w:del>
          </w:p>
        </w:tc>
        <w:tc>
          <w:tcPr>
            <w:tcW w:w="1842" w:type="dxa"/>
            <w:tcBorders>
              <w:top w:val="single" w:sz="4" w:space="0" w:color="auto"/>
              <w:left w:val="single" w:sz="4" w:space="0" w:color="auto"/>
              <w:bottom w:val="single" w:sz="4" w:space="0" w:color="auto"/>
              <w:right w:val="single" w:sz="4" w:space="0" w:color="auto"/>
            </w:tcBorders>
            <w:hideMark/>
          </w:tcPr>
          <w:p w14:paraId="4E986E99" w14:textId="77777777" w:rsidR="00146F57" w:rsidRDefault="00146F57">
            <w:pPr>
              <w:keepNext/>
              <w:keepLines/>
              <w:overflowPunct w:val="0"/>
              <w:autoSpaceDE w:val="0"/>
              <w:autoSpaceDN w:val="0"/>
              <w:adjustRightInd w:val="0"/>
              <w:spacing w:after="0"/>
              <w:jc w:val="center"/>
              <w:textAlignment w:val="baseline"/>
              <w:rPr>
                <w:rFonts w:ascii="Arial" w:hAnsi="Arial" w:cs="v4.2.0"/>
                <w:sz w:val="18"/>
                <w:lang w:eastAsia="en-GB"/>
              </w:rPr>
            </w:pPr>
            <w:del w:id="1451" w:author="MK" w:date="2021-08-05T23:01:00Z">
              <w:r>
                <w:rPr>
                  <w:rFonts w:ascii="Arial" w:hAnsi="Arial" w:cs="v4.2.0"/>
                  <w:sz w:val="18"/>
                  <w:lang w:eastAsia="en-GB"/>
                </w:rPr>
                <w:delText>[</w:delText>
              </w:r>
            </w:del>
            <w:r>
              <w:rPr>
                <w:rFonts w:ascii="Arial" w:hAnsi="Arial" w:cs="v4.2.0"/>
                <w:sz w:val="18"/>
                <w:lang w:eastAsia="en-GB"/>
              </w:rPr>
              <w:t>-59</w:t>
            </w:r>
            <w:del w:id="1452" w:author="MK" w:date="2021-08-05T23:01:00Z">
              <w:r>
                <w:rPr>
                  <w:rFonts w:ascii="Arial" w:hAnsi="Arial" w:cs="v4.2.0"/>
                  <w:sz w:val="18"/>
                  <w:lang w:eastAsia="en-GB"/>
                </w:rPr>
                <w:delText>]</w:delText>
              </w:r>
            </w:del>
          </w:p>
        </w:tc>
      </w:tr>
      <w:tr w:rsidR="00146F57" w14:paraId="3336FC81" w14:textId="77777777" w:rsidTr="00146F57">
        <w:trPr>
          <w:cantSplit/>
          <w:jc w:val="center"/>
        </w:trPr>
        <w:tc>
          <w:tcPr>
            <w:tcW w:w="9634" w:type="dxa"/>
            <w:gridSpan w:val="6"/>
            <w:tcBorders>
              <w:top w:val="single" w:sz="4" w:space="0" w:color="auto"/>
              <w:left w:val="single" w:sz="4" w:space="0" w:color="auto"/>
              <w:bottom w:val="single" w:sz="4" w:space="0" w:color="auto"/>
              <w:right w:val="single" w:sz="4" w:space="0" w:color="auto"/>
            </w:tcBorders>
            <w:hideMark/>
          </w:tcPr>
          <w:p w14:paraId="1ADD83A1"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1:</w:t>
            </w:r>
            <w:r>
              <w:rPr>
                <w:rFonts w:ascii="Arial" w:hAnsi="Arial"/>
                <w:sz w:val="18"/>
                <w:lang w:eastAsia="en-GB"/>
              </w:rPr>
              <w:tab/>
              <w:t>OCNG shall be used such that both cells are fully allocated and a constant total transmitted power spectral density is achieved for all OFDM symbols.</w:t>
            </w:r>
          </w:p>
          <w:p w14:paraId="3F0F724F"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2:</w:t>
            </w:r>
            <w:r>
              <w:rPr>
                <w:rFonts w:ascii="Arial" w:hAnsi="Arial"/>
                <w:sz w:val="18"/>
                <w:lang w:eastAsia="en-GB"/>
              </w:rPr>
              <w:tab/>
              <w:t xml:space="preserve">Interference from other cells and noise sources not specified in the test is assumed to be constant over subcarriers and time and shall be modelled as AWGN of appropriate power for </w:t>
            </w:r>
            <w:r>
              <w:rPr>
                <w:rFonts w:ascii="Arial" w:hAnsi="Arial"/>
                <w:sz w:val="18"/>
                <w:szCs w:val="18"/>
                <w:lang w:eastAsia="en-GB"/>
              </w:rPr>
              <w:t>N</w:t>
            </w:r>
            <w:r>
              <w:rPr>
                <w:rFonts w:ascii="Arial" w:hAnsi="Arial"/>
                <w:sz w:val="18"/>
                <w:szCs w:val="18"/>
                <w:vertAlign w:val="subscript"/>
                <w:lang w:eastAsia="en-GB"/>
              </w:rPr>
              <w:t>oc</w:t>
            </w:r>
            <w:r>
              <w:rPr>
                <w:rFonts w:ascii="Arial" w:hAnsi="Arial"/>
                <w:sz w:val="18"/>
                <w:szCs w:val="18"/>
                <w:lang w:eastAsia="en-GB"/>
              </w:rPr>
              <w:t xml:space="preserve"> to be fulfilled.</w:t>
            </w:r>
          </w:p>
          <w:p w14:paraId="4EA10ABA"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3:</w:t>
            </w:r>
            <w:r>
              <w:rPr>
                <w:rFonts w:ascii="Arial" w:hAnsi="Arial"/>
                <w:sz w:val="18"/>
                <w:lang w:eastAsia="en-GB"/>
              </w:rPr>
              <w:tab/>
              <w:t>SS-RSRP and Io levels have been derived from other parameters for information purposes. They are not settable parameters themselves.</w:t>
            </w:r>
          </w:p>
          <w:p w14:paraId="13256D18" w14:textId="77777777" w:rsidR="00146F57" w:rsidRDefault="00146F57">
            <w:pPr>
              <w:keepNext/>
              <w:keepLines/>
              <w:overflowPunct w:val="0"/>
              <w:autoSpaceDE w:val="0"/>
              <w:autoSpaceDN w:val="0"/>
              <w:adjustRightInd w:val="0"/>
              <w:spacing w:after="0"/>
              <w:ind w:left="851" w:hanging="851"/>
              <w:textAlignment w:val="baseline"/>
              <w:rPr>
                <w:ins w:id="1453" w:author="MK" w:date="2021-08-05T23:04:00Z"/>
                <w:rFonts w:ascii="Arial" w:hAnsi="Arial"/>
                <w:sz w:val="18"/>
                <w:szCs w:val="18"/>
                <w:lang w:eastAsia="en-GB"/>
              </w:rPr>
            </w:pPr>
            <w:r>
              <w:rPr>
                <w:rFonts w:ascii="Arial" w:hAnsi="Arial"/>
                <w:sz w:val="18"/>
                <w:szCs w:val="18"/>
                <w:lang w:eastAsia="en-GB"/>
              </w:rPr>
              <w:t>Note 4:</w:t>
            </w:r>
            <w:r>
              <w:rPr>
                <w:rFonts w:ascii="Arial" w:hAnsi="Arial"/>
                <w:sz w:val="18"/>
                <w:lang w:eastAsia="en-GB"/>
              </w:rPr>
              <w:tab/>
            </w:r>
            <w:r>
              <w:rPr>
                <w:rFonts w:ascii="Arial" w:hAnsi="Arial"/>
                <w:sz w:val="18"/>
                <w:szCs w:val="18"/>
                <w:lang w:eastAsia="en-GB"/>
              </w:rPr>
              <w:t>For unpaired spectrum, a DL BWP is linked with an UL BWP. DLBWP.0.2 is linked with ULBWP.0.2; DLBWP.1.1 is linked with ULBWP.1.1; DLBWP.1.3 is linked with ULBWP.1.3 defined in clause 12 of TS 38.213 [3].</w:t>
            </w:r>
          </w:p>
          <w:p w14:paraId="1DD6FE4C" w14:textId="77777777" w:rsidR="00146F57" w:rsidRDefault="00146F57">
            <w:pPr>
              <w:keepNext/>
              <w:keepLines/>
              <w:overflowPunct w:val="0"/>
              <w:autoSpaceDE w:val="0"/>
              <w:autoSpaceDN w:val="0"/>
              <w:adjustRightInd w:val="0"/>
              <w:spacing w:after="0"/>
              <w:ind w:left="851" w:hanging="851"/>
              <w:textAlignment w:val="baseline"/>
              <w:rPr>
                <w:ins w:id="1454" w:author="MK" w:date="2021-08-05T23:04:00Z"/>
                <w:rFonts w:ascii="Arial" w:hAnsi="Arial"/>
                <w:sz w:val="18"/>
                <w:szCs w:val="18"/>
                <w:lang w:eastAsia="en-GB"/>
              </w:rPr>
            </w:pPr>
            <w:ins w:id="1455" w:author="MK" w:date="2021-08-05T23:04:00Z">
              <w:r>
                <w:rPr>
                  <w:rFonts w:ascii="Arial" w:hAnsi="Arial"/>
                  <w:sz w:val="18"/>
                  <w:szCs w:val="18"/>
                  <w:lang w:eastAsia="en-GB"/>
                </w:rPr>
                <w:t xml:space="preserve">Note 5: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w:t>
              </w:r>
            </w:ins>
            <w:ins w:id="1456" w:author="MK" w:date="2021-08-24T17:07:00Z">
              <w:r>
                <w:rPr>
                  <w:rFonts w:ascii="Arial" w:hAnsi="Arial"/>
                  <w:sz w:val="18"/>
                  <w:szCs w:val="18"/>
                  <w:lang w:eastAsia="en-GB"/>
                </w:rPr>
                <w:t>6</w:t>
              </w:r>
            </w:ins>
            <w:ins w:id="1457" w:author="MK" w:date="2021-08-05T23:04:00Z">
              <w:r>
                <w:rPr>
                  <w:rFonts w:ascii="Arial" w:hAnsi="Arial"/>
                  <w:sz w:val="18"/>
                  <w:szCs w:val="18"/>
                  <w:lang w:eastAsia="en-GB"/>
                </w:rPr>
                <w:t>.2.</w:t>
              </w:r>
            </w:ins>
          </w:p>
          <w:p w14:paraId="5BE67583" w14:textId="77777777" w:rsidR="00146F57" w:rsidRDefault="00146F57">
            <w:pPr>
              <w:keepNext/>
              <w:keepLines/>
              <w:overflowPunct w:val="0"/>
              <w:autoSpaceDE w:val="0"/>
              <w:autoSpaceDN w:val="0"/>
              <w:adjustRightInd w:val="0"/>
              <w:spacing w:after="0"/>
              <w:ind w:left="851" w:hanging="851"/>
              <w:textAlignment w:val="baseline"/>
              <w:rPr>
                <w:rFonts w:ascii="Arial" w:hAnsi="Arial" w:cs="v4.2.0"/>
                <w:sz w:val="18"/>
                <w:lang w:eastAsia="en-GB"/>
              </w:rPr>
            </w:pPr>
            <w:ins w:id="1458" w:author="MK" w:date="2021-08-05T23:04:00Z">
              <w:r>
                <w:rPr>
                  <w:rFonts w:ascii="Arial" w:hAnsi="Arial"/>
                  <w:sz w:val="18"/>
                  <w:szCs w:val="18"/>
                  <w:lang w:eastAsia="en-GB"/>
                </w:rPr>
                <w:t>Note 6:     For UE supporting both semi-static and dynamic cannel access, the UE must be tested under both dynamic and semi-static channel occupancy configurations.</w:t>
              </w:r>
            </w:ins>
          </w:p>
        </w:tc>
      </w:tr>
    </w:tbl>
    <w:p w14:paraId="5F81B980" w14:textId="77777777" w:rsidR="00146F57" w:rsidRDefault="00146F57" w:rsidP="00146F57">
      <w:pPr>
        <w:overflowPunct w:val="0"/>
        <w:autoSpaceDE w:val="0"/>
        <w:autoSpaceDN w:val="0"/>
        <w:adjustRightInd w:val="0"/>
        <w:ind w:left="568" w:hanging="284"/>
        <w:textAlignment w:val="baseline"/>
        <w:rPr>
          <w:snapToGrid w:val="0"/>
          <w:lang w:eastAsia="zh-CN"/>
        </w:rPr>
      </w:pPr>
    </w:p>
    <w:p w14:paraId="0EB65F23"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59" w:name="_Toc535476235"/>
      <w:r>
        <w:rPr>
          <w:rFonts w:ascii="Arial" w:eastAsia="MS Mincho" w:hAnsi="Arial"/>
          <w:lang w:eastAsia="en-GB"/>
        </w:rPr>
        <w:t>A.10.3.5.2.2.2</w:t>
      </w:r>
      <w:r>
        <w:rPr>
          <w:rFonts w:ascii="Arial" w:eastAsia="MS Mincho" w:hAnsi="Arial"/>
          <w:lang w:eastAsia="en-GB"/>
        </w:rPr>
        <w:tab/>
        <w:t>Test Requirements</w:t>
      </w:r>
      <w:bookmarkEnd w:id="1459"/>
    </w:p>
    <w:p w14:paraId="056C69F5" w14:textId="77777777" w:rsidR="00146F57" w:rsidRDefault="00146F57" w:rsidP="00146F57">
      <w:pPr>
        <w:overflowPunct w:val="0"/>
        <w:autoSpaceDE w:val="0"/>
        <w:autoSpaceDN w:val="0"/>
        <w:adjustRightInd w:val="0"/>
        <w:jc w:val="both"/>
        <w:textAlignment w:val="baseline"/>
        <w:rPr>
          <w:lang w:eastAsia="zh-CN"/>
        </w:rPr>
      </w:pPr>
      <w:r>
        <w:rPr>
          <w:lang w:eastAsia="zh-CN"/>
        </w:rPr>
        <w:t>During T1, the UE shall start to send the ACK for PSCell in the DL slot right after slot (</w:t>
      </w:r>
      <w:r>
        <w:rPr>
          <w:i/>
          <w:lang w:eastAsia="zh-CN"/>
        </w:rPr>
        <w:t>i+T</w:t>
      </w:r>
      <w:r>
        <w:rPr>
          <w:i/>
          <w:vertAlign w:val="subscript"/>
          <w:lang w:eastAsia="zh-CN"/>
        </w:rPr>
        <w:t>BWPswitchDelay</w:t>
      </w:r>
      <w:r>
        <w:rPr>
          <w:i/>
          <w:lang w:eastAsia="zh-CN"/>
        </w:rPr>
        <w:t>+k1</w:t>
      </w:r>
      <w:r>
        <w:rPr>
          <w:lang w:eastAsia="zh-CN"/>
        </w:rPr>
        <w:t>).</w:t>
      </w:r>
    </w:p>
    <w:p w14:paraId="2B297DE0" w14:textId="77777777" w:rsidR="00146F57" w:rsidRDefault="00146F57" w:rsidP="00146F57">
      <w:pPr>
        <w:overflowPunct w:val="0"/>
        <w:autoSpaceDE w:val="0"/>
        <w:autoSpaceDN w:val="0"/>
        <w:adjustRightInd w:val="0"/>
        <w:jc w:val="both"/>
        <w:textAlignment w:val="baseline"/>
        <w:rPr>
          <w:lang w:eastAsia="zh-CN"/>
        </w:rPr>
      </w:pPr>
      <w:r>
        <w:rPr>
          <w:lang w:eastAsia="zh-CN"/>
        </w:rPr>
        <w:t>During T3, the UE shall start to send the ACK for PSCell in the DL slot right after slot (</w:t>
      </w:r>
      <w:r>
        <w:rPr>
          <w:i/>
          <w:lang w:eastAsia="zh-CN"/>
        </w:rPr>
        <w:t>j+T</w:t>
      </w:r>
      <w:r>
        <w:rPr>
          <w:i/>
          <w:vertAlign w:val="subscript"/>
          <w:lang w:eastAsia="zh-CN"/>
        </w:rPr>
        <w:t>BWPswitchDelay</w:t>
      </w:r>
      <w:r>
        <w:rPr>
          <w:i/>
          <w:lang w:eastAsia="zh-CN"/>
        </w:rPr>
        <w:t>+k11</w:t>
      </w:r>
      <w:r>
        <w:rPr>
          <w:lang w:eastAsia="zh-CN"/>
        </w:rPr>
        <w:t>).</w:t>
      </w:r>
    </w:p>
    <w:p w14:paraId="71CEB1BF" w14:textId="77777777" w:rsidR="00146F57" w:rsidRDefault="00146F57" w:rsidP="00146F57">
      <w:pPr>
        <w:overflowPunct w:val="0"/>
        <w:autoSpaceDE w:val="0"/>
        <w:autoSpaceDN w:val="0"/>
        <w:adjustRightInd w:val="0"/>
        <w:jc w:val="both"/>
        <w:textAlignment w:val="baseline"/>
        <w:rPr>
          <w:lang w:eastAsia="zh-CN"/>
        </w:rPr>
      </w:pPr>
      <w:r>
        <w:rPr>
          <w:lang w:eastAsia="zh-CN"/>
        </w:rPr>
        <w:t>All of the above test requirements shall be fulfilled in order for the observed PSCell active BWP switch delay to be counted as correct.</w:t>
      </w:r>
    </w:p>
    <w:p w14:paraId="2185CF25" w14:textId="77777777" w:rsidR="00146F57" w:rsidRDefault="00146F57" w:rsidP="00146F57">
      <w:pPr>
        <w:overflowPunct w:val="0"/>
        <w:autoSpaceDE w:val="0"/>
        <w:autoSpaceDN w:val="0"/>
        <w:adjustRightInd w:val="0"/>
        <w:jc w:val="both"/>
        <w:textAlignment w:val="baseline"/>
        <w:rPr>
          <w:lang w:eastAsia="en-GB"/>
        </w:rPr>
      </w:pPr>
      <w:r>
        <w:rPr>
          <w:lang w:eastAsia="en-GB"/>
        </w:rPr>
        <w:t>The rate of correct events observed during repeated tests shall be at least 90%.</w:t>
      </w:r>
    </w:p>
    <w:p w14:paraId="25688181" w14:textId="77777777" w:rsidR="00146F57" w:rsidRDefault="00146F57" w:rsidP="00146F57">
      <w:pPr>
        <w:overflowPunct w:val="0"/>
        <w:autoSpaceDE w:val="0"/>
        <w:autoSpaceDN w:val="0"/>
        <w:adjustRightInd w:val="0"/>
        <w:textAlignment w:val="baseline"/>
        <w:rPr>
          <w:lang w:eastAsia="zh-CN"/>
        </w:rPr>
      </w:pPr>
      <w:r>
        <w:rPr>
          <w:lang w:eastAsia="zh-CN"/>
        </w:rPr>
        <w:t>During T1, the start of the interruption of PCell during PSCell active BWP switch shall not happen outside the BWP switch delay.</w:t>
      </w:r>
    </w:p>
    <w:p w14:paraId="353CFB25" w14:textId="77777777" w:rsidR="00146F57" w:rsidRDefault="00146F57" w:rsidP="00146F57">
      <w:pPr>
        <w:overflowPunct w:val="0"/>
        <w:autoSpaceDE w:val="0"/>
        <w:autoSpaceDN w:val="0"/>
        <w:adjustRightInd w:val="0"/>
        <w:textAlignment w:val="baseline"/>
        <w:rPr>
          <w:lang w:eastAsia="zh-CN"/>
        </w:rPr>
      </w:pPr>
      <w:r>
        <w:rPr>
          <w:lang w:eastAsia="zh-CN"/>
        </w:rPr>
        <w:t>During T3, the start of the interruption of PCell during PSCell active BWP switch shall not happen outside the BWP switch delay.</w:t>
      </w:r>
    </w:p>
    <w:p w14:paraId="7F7B86A4" w14:textId="77777777" w:rsidR="00146F57" w:rsidRDefault="00146F57" w:rsidP="00146F57">
      <w:pPr>
        <w:overflowPunct w:val="0"/>
        <w:autoSpaceDE w:val="0"/>
        <w:autoSpaceDN w:val="0"/>
        <w:adjustRightInd w:val="0"/>
        <w:textAlignment w:val="baseline"/>
        <w:rPr>
          <w:lang w:eastAsia="zh-CN"/>
        </w:rPr>
      </w:pPr>
      <w:r>
        <w:rPr>
          <w:lang w:eastAsia="zh-CN"/>
        </w:rPr>
        <w:t>The interruption of PCell shall not be longer than the interruption duration specified for active BWP switch</w:t>
      </w:r>
      <w:r>
        <w:rPr>
          <w:lang w:eastAsia="en-GB"/>
        </w:rPr>
        <w:t xml:space="preserve"> </w:t>
      </w:r>
      <w:r>
        <w:rPr>
          <w:lang w:eastAsia="zh-CN"/>
        </w:rPr>
        <w:t>in clause 7.32.2.7 of TS 36.133 [15].</w:t>
      </w:r>
    </w:p>
    <w:p w14:paraId="40E9375E" w14:textId="77777777" w:rsidR="00146F57" w:rsidRDefault="00146F57" w:rsidP="00146F57">
      <w:pPr>
        <w:overflowPunct w:val="0"/>
        <w:autoSpaceDE w:val="0"/>
        <w:autoSpaceDN w:val="0"/>
        <w:adjustRightInd w:val="0"/>
        <w:textAlignment w:val="baseline"/>
        <w:rPr>
          <w:lang w:eastAsia="zh-CN"/>
        </w:rPr>
      </w:pPr>
      <w:r>
        <w:rPr>
          <w:lang w:eastAsia="zh-CN"/>
        </w:rPr>
        <w:t>During T1, the start of the interruption of SCell during PSCell active BWP switch shall not happen outside the BWP switch delay.</w:t>
      </w:r>
    </w:p>
    <w:p w14:paraId="4DFDD94E" w14:textId="77777777" w:rsidR="00146F57" w:rsidRDefault="00146F57" w:rsidP="00146F57">
      <w:pPr>
        <w:overflowPunct w:val="0"/>
        <w:autoSpaceDE w:val="0"/>
        <w:autoSpaceDN w:val="0"/>
        <w:adjustRightInd w:val="0"/>
        <w:textAlignment w:val="baseline"/>
        <w:rPr>
          <w:lang w:eastAsia="zh-CN"/>
        </w:rPr>
      </w:pPr>
      <w:r>
        <w:rPr>
          <w:lang w:eastAsia="zh-CN"/>
        </w:rPr>
        <w:t>During T3, the start of the interruption of SCell during PSCell active BWP switch shall not happen outside the BWP switch delay.</w:t>
      </w:r>
    </w:p>
    <w:p w14:paraId="1E865C1B" w14:textId="77777777" w:rsidR="00146F57" w:rsidRDefault="00146F57" w:rsidP="00146F57">
      <w:pPr>
        <w:overflowPunct w:val="0"/>
        <w:autoSpaceDE w:val="0"/>
        <w:autoSpaceDN w:val="0"/>
        <w:adjustRightInd w:val="0"/>
        <w:textAlignment w:val="baseline"/>
        <w:rPr>
          <w:lang w:eastAsia="zh-CN"/>
        </w:rPr>
      </w:pPr>
      <w:r>
        <w:rPr>
          <w:lang w:eastAsia="zh-CN"/>
        </w:rPr>
        <w:t>The interruption of SCell shall not be longer than the interruption duration specified for active BWP switch</w:t>
      </w:r>
      <w:r>
        <w:rPr>
          <w:lang w:eastAsia="en-GB"/>
        </w:rPr>
        <w:t xml:space="preserve"> </w:t>
      </w:r>
      <w:r>
        <w:rPr>
          <w:lang w:eastAsia="zh-CN"/>
        </w:rPr>
        <w:t>in clause 8.6.2.</w:t>
      </w:r>
    </w:p>
    <w:p w14:paraId="23883853" w14:textId="77777777" w:rsidR="00146F57" w:rsidRDefault="00146F57" w:rsidP="00146F57">
      <w:pPr>
        <w:overflowPunct w:val="0"/>
        <w:autoSpaceDE w:val="0"/>
        <w:autoSpaceDN w:val="0"/>
        <w:adjustRightInd w:val="0"/>
        <w:textAlignment w:val="baseline"/>
        <w:rPr>
          <w:lang w:eastAsia="zh-CN"/>
        </w:rPr>
      </w:pPr>
      <w:r>
        <w:rPr>
          <w:lang w:eastAsia="zh-CN"/>
        </w:rPr>
        <w:t>All of the above test requirements shall be fulfilled in order for the observed PCell active BWP switch interruption to be counted as correct.</w:t>
      </w:r>
    </w:p>
    <w:p w14:paraId="3BE58AB0" w14:textId="77777777" w:rsidR="00146F57" w:rsidRDefault="00146F57" w:rsidP="00146F57">
      <w:pPr>
        <w:overflowPunct w:val="0"/>
        <w:autoSpaceDE w:val="0"/>
        <w:autoSpaceDN w:val="0"/>
        <w:adjustRightInd w:val="0"/>
        <w:textAlignment w:val="baseline"/>
        <w:rPr>
          <w:lang w:eastAsia="zh-CN"/>
        </w:rPr>
      </w:pPr>
      <w:r>
        <w:rPr>
          <w:lang w:eastAsia="en-GB"/>
        </w:rPr>
        <w:t>The rate of correct events observed during repeated tests shall be at least 90%.</w:t>
      </w:r>
    </w:p>
    <w:p w14:paraId="7006672A" w14:textId="77777777" w:rsidR="00146F57" w:rsidRDefault="00146F57" w:rsidP="00146F57">
      <w:pPr>
        <w:keepLines/>
        <w:overflowPunct w:val="0"/>
        <w:autoSpaceDE w:val="0"/>
        <w:autoSpaceDN w:val="0"/>
        <w:adjustRightInd w:val="0"/>
        <w:ind w:left="1135" w:hanging="851"/>
        <w:textAlignment w:val="baseline"/>
        <w:rPr>
          <w:lang w:eastAsia="zh-CN"/>
        </w:rPr>
      </w:pPr>
      <w:r>
        <w:rPr>
          <w:lang w:eastAsia="zh-CN"/>
        </w:rPr>
        <w:t>NOTE:</w:t>
      </w:r>
      <w:r>
        <w:rPr>
          <w:lang w:eastAsia="zh-CN"/>
        </w:rPr>
        <w:tab/>
        <w:t>During T1, T3 if there are no uplink resources for reporting the ACK in the DL slot right after slot (</w:t>
      </w:r>
      <w:r>
        <w:rPr>
          <w:i/>
          <w:lang w:eastAsia="zh-CN"/>
        </w:rPr>
        <w:t>i+T</w:t>
      </w:r>
      <w:r>
        <w:rPr>
          <w:i/>
          <w:vertAlign w:val="subscript"/>
          <w:lang w:eastAsia="zh-CN"/>
        </w:rPr>
        <w:t>BWPswitchDelay</w:t>
      </w:r>
      <w:r>
        <w:rPr>
          <w:i/>
          <w:lang w:eastAsia="zh-CN"/>
        </w:rPr>
        <w:t>+k1</w:t>
      </w:r>
      <w:r>
        <w:rPr>
          <w:lang w:eastAsia="zh-CN"/>
        </w:rPr>
        <w:t>), (</w:t>
      </w:r>
      <w:r>
        <w:rPr>
          <w:i/>
          <w:lang w:eastAsia="zh-CN"/>
        </w:rPr>
        <w:t>j+T</w:t>
      </w:r>
      <w:r>
        <w:rPr>
          <w:i/>
          <w:vertAlign w:val="subscript"/>
          <w:lang w:eastAsia="zh-CN"/>
        </w:rPr>
        <w:t>BWPswitchDelay</w:t>
      </w:r>
      <w:r>
        <w:rPr>
          <w:i/>
          <w:lang w:eastAsia="zh-CN"/>
        </w:rPr>
        <w:t>+k1</w:t>
      </w:r>
      <w:r>
        <w:rPr>
          <w:lang w:eastAsia="zh-CN"/>
        </w:rPr>
        <w:t>), then the UE shall use the next available uplink resource for reporting the corresponding ACK.</w:t>
      </w:r>
    </w:p>
    <w:p w14:paraId="40B09F4F" w14:textId="77777777" w:rsidR="00146F57" w:rsidRDefault="00146F57" w:rsidP="00146F57">
      <w:pPr>
        <w:overflowPunct w:val="0"/>
        <w:autoSpaceDE w:val="0"/>
        <w:autoSpaceDN w:val="0"/>
        <w:adjustRightInd w:val="0"/>
        <w:textAlignment w:val="baseline"/>
        <w:rPr>
          <w:lang w:eastAsia="zh-CN"/>
        </w:rPr>
      </w:pPr>
      <w:r>
        <w:rPr>
          <w:i/>
          <w:lang w:eastAsia="zh-CN"/>
        </w:rPr>
        <w:t>Editor’s note: FFS value of k1 for type 1 and type 2 UE.</w:t>
      </w:r>
    </w:p>
    <w:p w14:paraId="52DC66A6" w14:textId="77777777" w:rsidR="00146F57" w:rsidRDefault="00146F57" w:rsidP="00146F57">
      <w:pPr>
        <w:keepNext/>
        <w:keepLines/>
        <w:overflowPunct w:val="0"/>
        <w:autoSpaceDE w:val="0"/>
        <w:autoSpaceDN w:val="0"/>
        <w:adjustRightInd w:val="0"/>
        <w:spacing w:before="240"/>
        <w:ind w:left="1418" w:hanging="1418"/>
        <w:textAlignment w:val="baseline"/>
        <w:outlineLvl w:val="3"/>
        <w:rPr>
          <w:rFonts w:ascii="Arial" w:hAnsi="Arial"/>
          <w:sz w:val="24"/>
          <w:lang w:eastAsia="en-GB"/>
        </w:rPr>
      </w:pPr>
      <w:r>
        <w:rPr>
          <w:rFonts w:ascii="Arial" w:hAnsi="Arial"/>
          <w:sz w:val="24"/>
          <w:lang w:eastAsia="en-GB"/>
        </w:rPr>
        <w:t>A.10.3.5.3</w:t>
      </w:r>
      <w:r>
        <w:rPr>
          <w:rFonts w:ascii="Arial" w:hAnsi="Arial"/>
          <w:sz w:val="24"/>
          <w:lang w:eastAsia="en-GB"/>
        </w:rPr>
        <w:tab/>
        <w:t>RRC-based Active BWP Switch</w:t>
      </w:r>
    </w:p>
    <w:p w14:paraId="6C5ADD0C" w14:textId="77777777" w:rsidR="00146F57" w:rsidRDefault="00146F57" w:rsidP="00146F57">
      <w:pPr>
        <w:keepNext/>
        <w:keepLines/>
        <w:overflowPunct w:val="0"/>
        <w:autoSpaceDE w:val="0"/>
        <w:autoSpaceDN w:val="0"/>
        <w:adjustRightInd w:val="0"/>
        <w:spacing w:before="120"/>
        <w:ind w:left="1701" w:hanging="1701"/>
        <w:textAlignment w:val="baseline"/>
        <w:outlineLvl w:val="4"/>
        <w:rPr>
          <w:rFonts w:ascii="Arial" w:hAnsi="Arial"/>
          <w:lang w:eastAsia="en-GB"/>
        </w:rPr>
      </w:pPr>
      <w:bookmarkStart w:id="1460" w:name="_Toc535476237"/>
      <w:r>
        <w:rPr>
          <w:rFonts w:ascii="Arial" w:hAnsi="Arial"/>
          <w:lang w:eastAsia="en-GB"/>
        </w:rPr>
        <w:t>A.10.3.5.3.1</w:t>
      </w:r>
      <w:r>
        <w:rPr>
          <w:rFonts w:ascii="Arial" w:hAnsi="Arial"/>
          <w:lang w:eastAsia="en-GB"/>
        </w:rPr>
        <w:tab/>
        <w:t>E-UTRAN – NR PSCell FR1 DL active BWP switch in non-DRX in synchronous EN-DC</w:t>
      </w:r>
      <w:bookmarkEnd w:id="1460"/>
    </w:p>
    <w:p w14:paraId="74DF0107"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61" w:name="_Toc535476238"/>
      <w:r>
        <w:rPr>
          <w:rFonts w:ascii="Arial" w:eastAsia="MS Mincho" w:hAnsi="Arial"/>
          <w:lang w:eastAsia="en-GB"/>
        </w:rPr>
        <w:t>A.10.3.5.3.1.1</w:t>
      </w:r>
      <w:r>
        <w:rPr>
          <w:rFonts w:ascii="Arial" w:eastAsia="MS Mincho" w:hAnsi="Arial"/>
          <w:lang w:eastAsia="en-GB"/>
        </w:rPr>
        <w:tab/>
        <w:t>Test Purpose and Environment</w:t>
      </w:r>
      <w:bookmarkEnd w:id="1461"/>
    </w:p>
    <w:p w14:paraId="2A376A7F" w14:textId="77777777" w:rsidR="00146F57" w:rsidRDefault="00146F57" w:rsidP="00146F57">
      <w:pPr>
        <w:overflowPunct w:val="0"/>
        <w:autoSpaceDE w:val="0"/>
        <w:autoSpaceDN w:val="0"/>
        <w:adjustRightInd w:val="0"/>
        <w:jc w:val="both"/>
        <w:textAlignment w:val="baseline"/>
        <w:rPr>
          <w:szCs w:val="24"/>
          <w:lang w:eastAsia="en-GB"/>
        </w:rPr>
      </w:pPr>
      <w:r>
        <w:rPr>
          <w:lang w:eastAsia="en-GB"/>
        </w:rPr>
        <w:t>The purpose of this test is to verify the DL BWP switch delay requirement for RRC-based BWP switch defined in clause 8.6.3. Supported test configurations are shown in Table A.10.3.5.3.1.1-1.</w:t>
      </w:r>
    </w:p>
    <w:p w14:paraId="2AFD54D8" w14:textId="77777777" w:rsidR="00146F57" w:rsidRDefault="00146F57" w:rsidP="00146F57">
      <w:pPr>
        <w:overflowPunct w:val="0"/>
        <w:autoSpaceDE w:val="0"/>
        <w:autoSpaceDN w:val="0"/>
        <w:adjustRightInd w:val="0"/>
        <w:jc w:val="both"/>
        <w:textAlignment w:val="baseline"/>
        <w:rPr>
          <w:lang w:eastAsia="en-GB"/>
        </w:rPr>
      </w:pPr>
      <w:r>
        <w:rPr>
          <w:lang w:eastAsia="en-GB"/>
        </w:rPr>
        <w:t xml:space="preserve">The test scenario comprises of </w:t>
      </w:r>
      <w:r>
        <w:rPr>
          <w:lang w:eastAsia="zh-CN"/>
        </w:rPr>
        <w:t>one</w:t>
      </w:r>
      <w:r>
        <w:rPr>
          <w:lang w:eastAsia="en-GB"/>
        </w:rPr>
        <w:t xml:space="preserve"> E-UTRA PCell (Cell 1) and one NR PSCell (Cell 2) as given in Table A.10.3.5.3.1.1-2. Cell-specific parameters of E-UTRA PCell are specified in Table </w:t>
      </w:r>
      <w:r>
        <w:rPr>
          <w:rFonts w:cs="v4.2.0"/>
          <w:lang w:eastAsia="ja-JP"/>
        </w:rPr>
        <w:t xml:space="preserve">A.3.7.2.1-1 </w:t>
      </w:r>
      <w:r>
        <w:rPr>
          <w:lang w:eastAsia="en-GB"/>
        </w:rPr>
        <w:t>and Cell-specific parameters of NR PSCell are specified in Table A.10.3.5.3.1.1-3 below.</w:t>
      </w:r>
    </w:p>
    <w:p w14:paraId="53AC999D" w14:textId="77777777" w:rsidR="00146F57" w:rsidRDefault="00146F57" w:rsidP="00146F57">
      <w:pPr>
        <w:overflowPunct w:val="0"/>
        <w:autoSpaceDE w:val="0"/>
        <w:autoSpaceDN w:val="0"/>
        <w:adjustRightInd w:val="0"/>
        <w:jc w:val="both"/>
        <w:textAlignment w:val="baseline"/>
        <w:rPr>
          <w:lang w:eastAsia="en-GB"/>
        </w:rPr>
      </w:pPr>
      <w:r>
        <w:rPr>
          <w:lang w:eastAsia="en-GB"/>
        </w:rPr>
        <w:t>PDCCHs indicating new transmissions shall be sent continuously</w:t>
      </w:r>
      <w:r>
        <w:rPr>
          <w:lang w:eastAsia="zh-CN"/>
        </w:rPr>
        <w:t xml:space="preserve"> on PCell </w:t>
      </w:r>
      <w:r>
        <w:rPr>
          <w:lang w:eastAsia="en-GB"/>
        </w:rPr>
        <w:t>(Cell 1) to ensure that the UE will have ACK/NACK sending.</w:t>
      </w:r>
    </w:p>
    <w:p w14:paraId="1F8E1040" w14:textId="77777777" w:rsidR="00146F57" w:rsidRDefault="00146F57" w:rsidP="00146F57">
      <w:pPr>
        <w:overflowPunct w:val="0"/>
        <w:autoSpaceDE w:val="0"/>
        <w:autoSpaceDN w:val="0"/>
        <w:adjustRightInd w:val="0"/>
        <w:jc w:val="both"/>
        <w:textAlignment w:val="baseline"/>
        <w:rPr>
          <w:lang w:eastAsia="en-GB"/>
        </w:rPr>
      </w:pPr>
      <w:r>
        <w:rPr>
          <w:lang w:eastAsia="en-GB"/>
        </w:rPr>
        <w:t>Before the test starts,</w:t>
      </w:r>
    </w:p>
    <w:p w14:paraId="28123687"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is connected to Cell 1 (PCell) on radio channel 1 (PCC) and to Cell 2 (PSCell) on radio channel 2 (PSCC).</w:t>
      </w:r>
    </w:p>
    <w:p w14:paraId="5DC29343"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UE has bandwidth part BWP-1 in its RRC-configuration for Cell 1 (PSCell).</w:t>
      </w:r>
    </w:p>
    <w:p w14:paraId="0C98505A" w14:textId="77777777" w:rsidR="00146F57" w:rsidRDefault="00146F57" w:rsidP="00146F57">
      <w:pPr>
        <w:overflowPunct w:val="0"/>
        <w:autoSpaceDE w:val="0"/>
        <w:autoSpaceDN w:val="0"/>
        <w:adjustRightInd w:val="0"/>
        <w:ind w:left="568" w:hanging="284"/>
        <w:textAlignment w:val="baseline"/>
        <w:rPr>
          <w:lang w:eastAsia="en-GB"/>
        </w:rPr>
      </w:pPr>
      <w:r>
        <w:rPr>
          <w:lang w:eastAsia="en-GB"/>
        </w:rPr>
        <w:t>-</w:t>
      </w:r>
      <w:r>
        <w:rPr>
          <w:lang w:eastAsia="en-GB"/>
        </w:rPr>
        <w:tab/>
        <w:t xml:space="preserve">UE is indicated in </w:t>
      </w:r>
      <w:r>
        <w:rPr>
          <w:i/>
          <w:lang w:eastAsia="en-GB"/>
        </w:rPr>
        <w:t>firstActiveDownlinkBWP-Id</w:t>
      </w:r>
      <w:r>
        <w:rPr>
          <w:lang w:eastAsia="en-GB"/>
        </w:rPr>
        <w:t xml:space="preserve"> that the active DL BWP</w:t>
      </w:r>
      <w:r>
        <w:rPr>
          <w:i/>
          <w:lang w:eastAsia="en-GB"/>
        </w:rPr>
        <w:t xml:space="preserve"> </w:t>
      </w:r>
      <w:r>
        <w:rPr>
          <w:lang w:eastAsia="zh-CN"/>
        </w:rPr>
        <w:t xml:space="preserve">is </w:t>
      </w:r>
      <w:r>
        <w:rPr>
          <w:lang w:eastAsia="en-GB"/>
        </w:rPr>
        <w:t>BWP-1 of initial condition in PSCell.</w:t>
      </w:r>
    </w:p>
    <w:p w14:paraId="4A4F4C76" w14:textId="77777777" w:rsidR="00146F57" w:rsidRDefault="00146F57" w:rsidP="00146F57">
      <w:pPr>
        <w:overflowPunct w:val="0"/>
        <w:autoSpaceDE w:val="0"/>
        <w:autoSpaceDN w:val="0"/>
        <w:adjustRightInd w:val="0"/>
        <w:jc w:val="both"/>
        <w:textAlignment w:val="baseline"/>
        <w:rPr>
          <w:lang w:eastAsia="en-GB"/>
        </w:rPr>
      </w:pPr>
      <w:r>
        <w:rPr>
          <w:lang w:eastAsia="en-GB"/>
        </w:rPr>
        <w:t>All cells have constant signal levels throughout the test.</w:t>
      </w:r>
    </w:p>
    <w:p w14:paraId="5F351472" w14:textId="77777777" w:rsidR="00146F57" w:rsidRDefault="00146F57" w:rsidP="00146F57">
      <w:pPr>
        <w:overflowPunct w:val="0"/>
        <w:autoSpaceDE w:val="0"/>
        <w:autoSpaceDN w:val="0"/>
        <w:adjustRightInd w:val="0"/>
        <w:jc w:val="both"/>
        <w:textAlignment w:val="baseline"/>
        <w:rPr>
          <w:lang w:eastAsia="en-GB"/>
        </w:rPr>
      </w:pPr>
      <w:r>
        <w:rPr>
          <w:lang w:eastAsia="en-GB"/>
        </w:rPr>
        <w:t>The test consists of 1 time period, with duration of T1.</w:t>
      </w:r>
    </w:p>
    <w:p w14:paraId="125E417E" w14:textId="77777777" w:rsidR="00146F57" w:rsidRDefault="00146F57" w:rsidP="00146F57">
      <w:pPr>
        <w:overflowPunct w:val="0"/>
        <w:autoSpaceDE w:val="0"/>
        <w:autoSpaceDN w:val="0"/>
        <w:adjustRightInd w:val="0"/>
        <w:jc w:val="both"/>
        <w:textAlignment w:val="baseline"/>
        <w:rPr>
          <w:lang w:eastAsia="en-GB"/>
        </w:rPr>
      </w:pPr>
      <w:r>
        <w:rPr>
          <w:lang w:eastAsia="en-GB"/>
        </w:rPr>
        <w:t>During T1,</w:t>
      </w:r>
    </w:p>
    <w:p w14:paraId="45033DB7"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 xml:space="preserve">Time period T1 starts when a </w:t>
      </w:r>
      <w:r>
        <w:rPr>
          <w:i/>
          <w:lang w:eastAsia="zh-CN"/>
        </w:rPr>
        <w:t>RRCReconfiguration</w:t>
      </w:r>
      <w:r>
        <w:rPr>
          <w:lang w:eastAsia="zh-CN"/>
        </w:rPr>
        <w:t xml:space="preserve"> with updated bandwidth part configuration, sent from the test equipment to the UE, is completely received at the UE side in PSCell’s slot # denoted </w:t>
      </w:r>
      <w:r>
        <w:rPr>
          <w:i/>
          <w:lang w:eastAsia="zh-CN"/>
        </w:rPr>
        <w:t>i</w:t>
      </w:r>
      <w:r>
        <w:rPr>
          <w:lang w:eastAsia="zh-CN"/>
        </w:rPr>
        <w:t>. The UE shall reconfigure its bandwidth part with the updated bandwidth part BWP-1 of final condition.</w:t>
      </w:r>
    </w:p>
    <w:p w14:paraId="28635F23" w14:textId="77777777" w:rsidR="00146F57" w:rsidRDefault="00146F57" w:rsidP="00146F57">
      <w:pPr>
        <w:overflowPunct w:val="0"/>
        <w:autoSpaceDE w:val="0"/>
        <w:autoSpaceDN w:val="0"/>
        <w:adjustRightInd w:val="0"/>
        <w:ind w:left="568" w:hanging="284"/>
        <w:textAlignment w:val="baseline"/>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RRCprocessingDelay</w:t>
      </w:r>
      <w:r>
        <w:rPr>
          <w:i/>
          <w:lang w:eastAsia="zh-CN"/>
        </w:rPr>
        <w:t>+T</w:t>
      </w:r>
      <w:r>
        <w:rPr>
          <w:i/>
          <w:vertAlign w:val="subscript"/>
          <w:lang w:eastAsia="zh-CN"/>
        </w:rPr>
        <w:t>BWPswitchDelayRRC</w:t>
      </w:r>
      <w:r>
        <w:rPr>
          <w:lang w:eastAsia="zh-CN"/>
        </w:rPr>
        <w:t xml:space="preserve">) as defined in </w:t>
      </w:r>
      <w:r>
        <w:rPr>
          <w:lang w:eastAsia="en-GB"/>
        </w:rPr>
        <w:t xml:space="preserve">clause 8.6.3 and </w:t>
      </w:r>
      <w:r>
        <w:rPr>
          <w:lang w:eastAsia="zh-CN"/>
        </w:rPr>
        <w:t>be ready for the reception of uplink grant for the PSCell no later than at the beginning of the DL slot right after slot (</w:t>
      </w:r>
      <w:r>
        <w:rPr>
          <w:i/>
          <w:lang w:eastAsia="zh-CN"/>
        </w:rPr>
        <w:t>i+T</w:t>
      </w:r>
      <w:r>
        <w:rPr>
          <w:i/>
          <w:vertAlign w:val="subscript"/>
          <w:lang w:eastAsia="zh-CN"/>
        </w:rPr>
        <w:t>RRCprocessingDelay</w:t>
      </w:r>
      <w:r>
        <w:rPr>
          <w:i/>
          <w:lang w:eastAsia="zh-CN"/>
        </w:rPr>
        <w:t>+T</w:t>
      </w:r>
      <w:r>
        <w:rPr>
          <w:i/>
          <w:vertAlign w:val="subscript"/>
          <w:lang w:eastAsia="zh-CN"/>
        </w:rPr>
        <w:t>BWPswitchDelayRRC</w:t>
      </w:r>
      <w:r>
        <w:rPr>
          <w:lang w:eastAsia="zh-CN"/>
        </w:rPr>
        <w:t xml:space="preserve">). </w:t>
      </w:r>
      <w:r>
        <w:rPr>
          <w:lang w:eastAsia="en-GB"/>
        </w:rPr>
        <w:t xml:space="preserve">The UE shall be continuously scheduled on PSCell’s BWP-1 starting from </w:t>
      </w:r>
      <w:r>
        <w:rPr>
          <w:lang w:eastAsia="zh-CN"/>
        </w:rPr>
        <w:t xml:space="preserve">the beginning of the DL slot right after </w:t>
      </w:r>
      <w:r>
        <w:rPr>
          <w:lang w:eastAsia="en-GB"/>
        </w:rPr>
        <w:t xml:space="preserve">slot </w:t>
      </w:r>
      <w:r>
        <w:rPr>
          <w:lang w:eastAsia="zh-CN"/>
        </w:rPr>
        <w:t>(</w:t>
      </w:r>
      <w:r>
        <w:rPr>
          <w:i/>
          <w:lang w:eastAsia="zh-CN"/>
        </w:rPr>
        <w:t>i+T</w:t>
      </w:r>
      <w:r>
        <w:rPr>
          <w:i/>
          <w:vertAlign w:val="subscript"/>
          <w:lang w:eastAsia="zh-CN"/>
        </w:rPr>
        <w:t>RRCprocessingDelay</w:t>
      </w:r>
      <w:r>
        <w:rPr>
          <w:i/>
          <w:lang w:eastAsia="zh-CN"/>
        </w:rPr>
        <w:t>+T</w:t>
      </w:r>
      <w:r>
        <w:rPr>
          <w:i/>
          <w:vertAlign w:val="subscript"/>
          <w:lang w:eastAsia="zh-CN"/>
        </w:rPr>
        <w:t>BWPswitchDelayRRC</w:t>
      </w:r>
      <w:r>
        <w:rPr>
          <w:lang w:eastAsia="zh-CN"/>
        </w:rPr>
        <w:t>).</w:t>
      </w:r>
    </w:p>
    <w:p w14:paraId="07458A66" w14:textId="77777777" w:rsidR="00146F57" w:rsidRDefault="00146F57" w:rsidP="00146F57">
      <w:pPr>
        <w:overflowPunct w:val="0"/>
        <w:autoSpaceDE w:val="0"/>
        <w:autoSpaceDN w:val="0"/>
        <w:adjustRightInd w:val="0"/>
        <w:ind w:left="568" w:hanging="284"/>
        <w:textAlignment w:val="baseline"/>
        <w:rPr>
          <w:lang w:eastAsia="zh-CN"/>
        </w:rPr>
      </w:pPr>
      <w:r>
        <w:rPr>
          <w:i/>
          <w:lang w:eastAsia="zh-CN"/>
        </w:rPr>
        <w:tab/>
        <w:t>T</w:t>
      </w:r>
      <w:r>
        <w:rPr>
          <w:i/>
          <w:vertAlign w:val="subscript"/>
          <w:lang w:eastAsia="zh-CN"/>
        </w:rPr>
        <w:t xml:space="preserve">RRCprocessingDelay </w:t>
      </w:r>
      <w:r>
        <w:rPr>
          <w:lang w:eastAsia="zh-CN"/>
        </w:rPr>
        <w:t xml:space="preserve">and </w:t>
      </w:r>
      <w:r>
        <w:rPr>
          <w:i/>
          <w:lang w:eastAsia="zh-CN"/>
        </w:rPr>
        <w:t>T</w:t>
      </w:r>
      <w:r>
        <w:rPr>
          <w:i/>
          <w:vertAlign w:val="subscript"/>
          <w:lang w:eastAsia="zh-CN"/>
        </w:rPr>
        <w:t>BWPswitchDelayRRC</w:t>
      </w:r>
      <w:r>
        <w:rPr>
          <w:lang w:eastAsia="zh-CN"/>
        </w:rPr>
        <w:t xml:space="preserve"> are defined in clause 8.6.3.</w:t>
      </w:r>
    </w:p>
    <w:p w14:paraId="11DB25E0" w14:textId="77777777" w:rsidR="00146F57" w:rsidRDefault="00146F57" w:rsidP="00146F57">
      <w:pPr>
        <w:overflowPunct w:val="0"/>
        <w:autoSpaceDE w:val="0"/>
        <w:autoSpaceDN w:val="0"/>
        <w:adjustRightInd w:val="0"/>
        <w:jc w:val="both"/>
        <w:textAlignment w:val="baseline"/>
        <w:rPr>
          <w:lang w:eastAsia="zh-CN"/>
        </w:rPr>
      </w:pPr>
      <w:r>
        <w:rPr>
          <w:lang w:eastAsia="zh-CN"/>
        </w:rPr>
        <w:t>The test equipment verifies the DL BWP switch time in PSCell by counting the time from the time when the RRC Reconfiguration message including updated BWP configurationis sent till the time when RRC Reconfiguration Complete message is received.</w:t>
      </w:r>
    </w:p>
    <w:p w14:paraId="1F48CC68"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A.10.3.5.3.1.1-1: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46F57" w14:paraId="3C1365E4"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46D676F1"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Config</w:t>
            </w:r>
          </w:p>
        </w:tc>
        <w:tc>
          <w:tcPr>
            <w:tcW w:w="7298" w:type="dxa"/>
            <w:tcBorders>
              <w:top w:val="single" w:sz="4" w:space="0" w:color="auto"/>
              <w:left w:val="single" w:sz="4" w:space="0" w:color="auto"/>
              <w:bottom w:val="single" w:sz="4" w:space="0" w:color="auto"/>
              <w:right w:val="single" w:sz="4" w:space="0" w:color="auto"/>
            </w:tcBorders>
            <w:hideMark/>
          </w:tcPr>
          <w:p w14:paraId="2C9DC821" w14:textId="77777777" w:rsidR="00146F57" w:rsidRDefault="00146F57">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146F57" w14:paraId="7373B024"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4F38B5BE"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1</w:t>
            </w:r>
          </w:p>
        </w:tc>
        <w:tc>
          <w:tcPr>
            <w:tcW w:w="7298" w:type="dxa"/>
            <w:tcBorders>
              <w:top w:val="single" w:sz="4" w:space="0" w:color="auto"/>
              <w:left w:val="single" w:sz="4" w:space="0" w:color="auto"/>
              <w:bottom w:val="single" w:sz="4" w:space="0" w:color="auto"/>
              <w:right w:val="single" w:sz="4" w:space="0" w:color="auto"/>
            </w:tcBorders>
            <w:hideMark/>
          </w:tcPr>
          <w:p w14:paraId="4DA112AA"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FDD, </w:t>
            </w:r>
          </w:p>
          <w:p w14:paraId="3755D907"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5D36865B" w14:textId="77777777" w:rsidTr="00146F57">
        <w:tc>
          <w:tcPr>
            <w:tcW w:w="2331" w:type="dxa"/>
            <w:tcBorders>
              <w:top w:val="single" w:sz="4" w:space="0" w:color="auto"/>
              <w:left w:val="single" w:sz="4" w:space="0" w:color="auto"/>
              <w:bottom w:val="single" w:sz="4" w:space="0" w:color="auto"/>
              <w:right w:val="single" w:sz="4" w:space="0" w:color="auto"/>
            </w:tcBorders>
            <w:hideMark/>
          </w:tcPr>
          <w:p w14:paraId="383943AC"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2</w:t>
            </w:r>
          </w:p>
        </w:tc>
        <w:tc>
          <w:tcPr>
            <w:tcW w:w="7298" w:type="dxa"/>
            <w:tcBorders>
              <w:top w:val="single" w:sz="4" w:space="0" w:color="auto"/>
              <w:left w:val="single" w:sz="4" w:space="0" w:color="auto"/>
              <w:bottom w:val="single" w:sz="4" w:space="0" w:color="auto"/>
              <w:right w:val="single" w:sz="4" w:space="0" w:color="auto"/>
            </w:tcBorders>
            <w:hideMark/>
          </w:tcPr>
          <w:p w14:paraId="07E5FB39" w14:textId="77777777" w:rsidR="00146F57" w:rsidRDefault="00146F57">
            <w:pPr>
              <w:keepNext/>
              <w:keepLines/>
              <w:overflowPunct w:val="0"/>
              <w:autoSpaceDE w:val="0"/>
              <w:autoSpaceDN w:val="0"/>
              <w:adjustRightInd w:val="0"/>
              <w:spacing w:after="0"/>
              <w:textAlignment w:val="baseline"/>
              <w:rPr>
                <w:rFonts w:ascii="Arial" w:hAnsi="Arial"/>
                <w:sz w:val="18"/>
                <w:szCs w:val="18"/>
                <w:lang w:eastAsia="en-GB"/>
              </w:rPr>
            </w:pPr>
            <w:r>
              <w:rPr>
                <w:rFonts w:ascii="Arial" w:hAnsi="Arial"/>
                <w:sz w:val="18"/>
                <w:szCs w:val="18"/>
                <w:lang w:eastAsia="en-GB"/>
              </w:rPr>
              <w:t xml:space="preserve">LTE TDD, </w:t>
            </w:r>
          </w:p>
          <w:p w14:paraId="1CE3761A" w14:textId="77777777" w:rsidR="00146F57" w:rsidRDefault="00146F57">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8"/>
                <w:lang w:eastAsia="en-GB"/>
              </w:rPr>
              <w:t>With CCA: NR TDD, SSB SCS 30 kHz, data SCS 30 kHz, BW 40 MHz</w:t>
            </w:r>
          </w:p>
        </w:tc>
      </w:tr>
      <w:tr w:rsidR="00146F57" w14:paraId="711277FA" w14:textId="77777777" w:rsidTr="00146F57">
        <w:tc>
          <w:tcPr>
            <w:tcW w:w="9629" w:type="dxa"/>
            <w:gridSpan w:val="2"/>
            <w:tcBorders>
              <w:top w:val="single" w:sz="4" w:space="0" w:color="auto"/>
              <w:left w:val="single" w:sz="4" w:space="0" w:color="auto"/>
              <w:bottom w:val="single" w:sz="4" w:space="0" w:color="auto"/>
              <w:right w:val="single" w:sz="4" w:space="0" w:color="auto"/>
            </w:tcBorders>
            <w:hideMark/>
          </w:tcPr>
          <w:p w14:paraId="0FCD32C5"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1:</w:t>
            </w:r>
            <w:r>
              <w:rPr>
                <w:rFonts w:ascii="Arial" w:hAnsi="Arial"/>
                <w:sz w:val="18"/>
                <w:lang w:eastAsia="en-GB"/>
              </w:rPr>
              <w:tab/>
              <w:t>The UE is only required to be tested in one of the supported test configurations.</w:t>
            </w:r>
          </w:p>
          <w:p w14:paraId="4E215DA6" w14:textId="77777777" w:rsidR="00146F57" w:rsidRDefault="00146F57">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2:      The UE supporting EN-DC with only NR band(s) with shared spectrum access is required to be tested.</w:t>
            </w:r>
          </w:p>
        </w:tc>
      </w:tr>
    </w:tbl>
    <w:p w14:paraId="6C91A761" w14:textId="77777777" w:rsidR="00146F57" w:rsidRDefault="00146F57" w:rsidP="00146F57">
      <w:pPr>
        <w:keepNext/>
        <w:keepLines/>
        <w:overflowPunct w:val="0"/>
        <w:autoSpaceDE w:val="0"/>
        <w:autoSpaceDN w:val="0"/>
        <w:adjustRightInd w:val="0"/>
        <w:spacing w:after="0"/>
        <w:ind w:left="851" w:hanging="851"/>
        <w:textAlignment w:val="baseline"/>
        <w:rPr>
          <w:rFonts w:ascii="Arial" w:hAnsi="Arial"/>
          <w:sz w:val="18"/>
          <w:lang w:eastAsia="zh-CN"/>
        </w:rPr>
      </w:pPr>
    </w:p>
    <w:p w14:paraId="2ACF344B"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A.10.3.5.3.1.1-2: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992"/>
        <w:gridCol w:w="2835"/>
        <w:gridCol w:w="2914"/>
      </w:tblGrid>
      <w:tr w:rsidR="00146F57" w14:paraId="7554CF52"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A15E50E"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Parameter</w:t>
            </w:r>
          </w:p>
        </w:tc>
        <w:tc>
          <w:tcPr>
            <w:tcW w:w="992" w:type="dxa"/>
            <w:tcBorders>
              <w:top w:val="single" w:sz="4" w:space="0" w:color="auto"/>
              <w:left w:val="single" w:sz="4" w:space="0" w:color="auto"/>
              <w:bottom w:val="single" w:sz="4" w:space="0" w:color="auto"/>
              <w:right w:val="single" w:sz="4" w:space="0" w:color="auto"/>
            </w:tcBorders>
            <w:hideMark/>
          </w:tcPr>
          <w:p w14:paraId="650132AF"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Unit</w:t>
            </w:r>
          </w:p>
        </w:tc>
        <w:tc>
          <w:tcPr>
            <w:tcW w:w="2835" w:type="dxa"/>
            <w:tcBorders>
              <w:top w:val="single" w:sz="4" w:space="0" w:color="auto"/>
              <w:left w:val="single" w:sz="4" w:space="0" w:color="auto"/>
              <w:bottom w:val="single" w:sz="4" w:space="0" w:color="auto"/>
              <w:right w:val="single" w:sz="4" w:space="0" w:color="auto"/>
            </w:tcBorders>
            <w:hideMark/>
          </w:tcPr>
          <w:p w14:paraId="7A02534A"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Value</w:t>
            </w:r>
          </w:p>
        </w:tc>
        <w:tc>
          <w:tcPr>
            <w:tcW w:w="2914" w:type="dxa"/>
            <w:tcBorders>
              <w:top w:val="single" w:sz="4" w:space="0" w:color="auto"/>
              <w:left w:val="single" w:sz="4" w:space="0" w:color="auto"/>
              <w:bottom w:val="single" w:sz="4" w:space="0" w:color="auto"/>
              <w:right w:val="single" w:sz="4" w:space="0" w:color="auto"/>
            </w:tcBorders>
            <w:hideMark/>
          </w:tcPr>
          <w:p w14:paraId="4642376B"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Arial"/>
                <w:b/>
                <w:sz w:val="18"/>
                <w:lang w:eastAsia="ja-JP"/>
              </w:rPr>
            </w:pPr>
            <w:r>
              <w:rPr>
                <w:rFonts w:ascii="Arial" w:hAnsi="Arial" w:cs="Arial"/>
                <w:b/>
                <w:sz w:val="18"/>
                <w:lang w:eastAsia="en-GB"/>
              </w:rPr>
              <w:t>Comment</w:t>
            </w:r>
          </w:p>
        </w:tc>
      </w:tr>
      <w:tr w:rsidR="00146F57" w14:paraId="715950DD"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1A2799E"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val="it-IT" w:eastAsia="ja-JP"/>
              </w:rPr>
            </w:pPr>
            <w:r>
              <w:rPr>
                <w:rFonts w:ascii="Arial" w:hAnsi="Arial" w:cs="v4.2.0"/>
                <w:sz w:val="18"/>
                <w:lang w:val="it-IT" w:eastAsia="en-GB"/>
              </w:rPr>
              <w:t>E-UTRA RF Channel Number</w:t>
            </w:r>
          </w:p>
        </w:tc>
        <w:tc>
          <w:tcPr>
            <w:tcW w:w="992" w:type="dxa"/>
            <w:tcBorders>
              <w:top w:val="single" w:sz="4" w:space="0" w:color="auto"/>
              <w:left w:val="single" w:sz="4" w:space="0" w:color="auto"/>
              <w:bottom w:val="single" w:sz="4" w:space="0" w:color="auto"/>
              <w:right w:val="single" w:sz="4" w:space="0" w:color="auto"/>
            </w:tcBorders>
            <w:vAlign w:val="center"/>
          </w:tcPr>
          <w:p w14:paraId="612093EA"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val="it-IT"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9D758F7"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val="sv-SE" w:eastAsia="ja-JP"/>
              </w:rPr>
            </w:pPr>
            <w:r>
              <w:rPr>
                <w:rFonts w:ascii="Arial" w:hAnsi="Arial" w:cs="v4.2.0"/>
                <w:sz w:val="18"/>
                <w:lang w:val="sv-SE" w:eastAsia="en-GB"/>
              </w:rPr>
              <w:t>1</w:t>
            </w:r>
          </w:p>
        </w:tc>
        <w:tc>
          <w:tcPr>
            <w:tcW w:w="2914" w:type="dxa"/>
            <w:tcBorders>
              <w:top w:val="single" w:sz="4" w:space="0" w:color="auto"/>
              <w:left w:val="single" w:sz="4" w:space="0" w:color="auto"/>
              <w:bottom w:val="single" w:sz="4" w:space="0" w:color="auto"/>
              <w:right w:val="single" w:sz="4" w:space="0" w:color="auto"/>
            </w:tcBorders>
            <w:hideMark/>
          </w:tcPr>
          <w:p w14:paraId="157CD739"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One E-UTRA radio channel is used for this test</w:t>
            </w:r>
          </w:p>
        </w:tc>
      </w:tr>
      <w:tr w:rsidR="00146F57" w14:paraId="167F16D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A80201B"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en-GB"/>
              </w:rPr>
            </w:pPr>
            <w:r>
              <w:rPr>
                <w:rFonts w:ascii="Arial" w:hAnsi="Arial" w:cs="v4.2.0"/>
                <w:sz w:val="18"/>
                <w:lang w:eastAsia="en-GB"/>
              </w:rPr>
              <w:t xml:space="preserve">NR </w:t>
            </w:r>
            <w:r>
              <w:rPr>
                <w:rFonts w:ascii="Arial" w:hAnsi="Arial" w:cs="v4.2.0"/>
                <w:sz w:val="18"/>
                <w:lang w:val="it-IT" w:eastAsia="en-GB"/>
              </w:rPr>
              <w:t>RF Channel Number</w:t>
            </w:r>
          </w:p>
        </w:tc>
        <w:tc>
          <w:tcPr>
            <w:tcW w:w="992" w:type="dxa"/>
            <w:tcBorders>
              <w:top w:val="single" w:sz="4" w:space="0" w:color="auto"/>
              <w:left w:val="single" w:sz="4" w:space="0" w:color="auto"/>
              <w:bottom w:val="single" w:sz="4" w:space="0" w:color="auto"/>
              <w:right w:val="single" w:sz="4" w:space="0" w:color="auto"/>
            </w:tcBorders>
            <w:vAlign w:val="center"/>
          </w:tcPr>
          <w:p w14:paraId="705C5BFC"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241CAE2"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en-GB"/>
              </w:rPr>
            </w:pPr>
            <w:r>
              <w:rPr>
                <w:rFonts w:ascii="Arial" w:hAnsi="Arial" w:cs="v4.2.0"/>
                <w:sz w:val="18"/>
                <w:lang w:eastAsia="en-GB"/>
              </w:rPr>
              <w:t>2</w:t>
            </w:r>
          </w:p>
        </w:tc>
        <w:tc>
          <w:tcPr>
            <w:tcW w:w="2914" w:type="dxa"/>
            <w:tcBorders>
              <w:top w:val="single" w:sz="4" w:space="0" w:color="auto"/>
              <w:left w:val="single" w:sz="4" w:space="0" w:color="auto"/>
              <w:bottom w:val="single" w:sz="4" w:space="0" w:color="auto"/>
              <w:right w:val="single" w:sz="4" w:space="0" w:color="auto"/>
            </w:tcBorders>
            <w:hideMark/>
          </w:tcPr>
          <w:p w14:paraId="51110F26"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en-GB"/>
              </w:rPr>
            </w:pPr>
            <w:r>
              <w:rPr>
                <w:rFonts w:ascii="Arial" w:hAnsi="Arial" w:cs="v4.2.0"/>
                <w:sz w:val="18"/>
                <w:lang w:eastAsia="en-GB"/>
              </w:rPr>
              <w:t>One NR radio channel is used for this test</w:t>
            </w:r>
          </w:p>
        </w:tc>
      </w:tr>
      <w:tr w:rsidR="00146F57" w14:paraId="461B4A8A"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49C47D8"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Active PCell</w:t>
            </w:r>
          </w:p>
        </w:tc>
        <w:tc>
          <w:tcPr>
            <w:tcW w:w="992" w:type="dxa"/>
            <w:tcBorders>
              <w:top w:val="single" w:sz="4" w:space="0" w:color="auto"/>
              <w:left w:val="single" w:sz="4" w:space="0" w:color="auto"/>
              <w:bottom w:val="single" w:sz="4" w:space="0" w:color="auto"/>
              <w:right w:val="single" w:sz="4" w:space="0" w:color="auto"/>
            </w:tcBorders>
            <w:vAlign w:val="center"/>
          </w:tcPr>
          <w:p w14:paraId="1A7CE81D"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4E14E51"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Cell 1</w:t>
            </w:r>
          </w:p>
        </w:tc>
        <w:tc>
          <w:tcPr>
            <w:tcW w:w="2914" w:type="dxa"/>
            <w:tcBorders>
              <w:top w:val="single" w:sz="4" w:space="0" w:color="auto"/>
              <w:left w:val="single" w:sz="4" w:space="0" w:color="auto"/>
              <w:bottom w:val="single" w:sz="4" w:space="0" w:color="auto"/>
              <w:right w:val="single" w:sz="4" w:space="0" w:color="auto"/>
            </w:tcBorders>
            <w:hideMark/>
          </w:tcPr>
          <w:p w14:paraId="12865298"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PCell on RF channel number 1.</w:t>
            </w:r>
          </w:p>
        </w:tc>
      </w:tr>
      <w:tr w:rsidR="00146F57" w14:paraId="3D31A892"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0076840"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Active PSCell</w:t>
            </w:r>
          </w:p>
        </w:tc>
        <w:tc>
          <w:tcPr>
            <w:tcW w:w="992" w:type="dxa"/>
            <w:tcBorders>
              <w:top w:val="single" w:sz="4" w:space="0" w:color="auto"/>
              <w:left w:val="single" w:sz="4" w:space="0" w:color="auto"/>
              <w:bottom w:val="single" w:sz="4" w:space="0" w:color="auto"/>
              <w:right w:val="single" w:sz="4" w:space="0" w:color="auto"/>
            </w:tcBorders>
            <w:vAlign w:val="center"/>
          </w:tcPr>
          <w:p w14:paraId="57372A1A"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A5712E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Cell 2</w:t>
            </w:r>
          </w:p>
        </w:tc>
        <w:tc>
          <w:tcPr>
            <w:tcW w:w="2914" w:type="dxa"/>
            <w:tcBorders>
              <w:top w:val="single" w:sz="4" w:space="0" w:color="auto"/>
              <w:left w:val="single" w:sz="4" w:space="0" w:color="auto"/>
              <w:bottom w:val="single" w:sz="4" w:space="0" w:color="auto"/>
              <w:right w:val="single" w:sz="4" w:space="0" w:color="auto"/>
            </w:tcBorders>
            <w:hideMark/>
          </w:tcPr>
          <w:p w14:paraId="797CA0CC"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PSCell on RF channel number 2.</w:t>
            </w:r>
          </w:p>
        </w:tc>
      </w:tr>
      <w:tr w:rsidR="00146F57" w14:paraId="4863A69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51CC99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CP length</w:t>
            </w:r>
          </w:p>
        </w:tc>
        <w:tc>
          <w:tcPr>
            <w:tcW w:w="992" w:type="dxa"/>
            <w:tcBorders>
              <w:top w:val="single" w:sz="4" w:space="0" w:color="auto"/>
              <w:left w:val="single" w:sz="4" w:space="0" w:color="auto"/>
              <w:bottom w:val="single" w:sz="4" w:space="0" w:color="auto"/>
              <w:right w:val="single" w:sz="4" w:space="0" w:color="auto"/>
            </w:tcBorders>
            <w:vAlign w:val="center"/>
          </w:tcPr>
          <w:p w14:paraId="2C6FB7C6"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4E9E6B1"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Normal</w:t>
            </w:r>
          </w:p>
        </w:tc>
        <w:tc>
          <w:tcPr>
            <w:tcW w:w="2914" w:type="dxa"/>
            <w:tcBorders>
              <w:top w:val="single" w:sz="4" w:space="0" w:color="auto"/>
              <w:left w:val="single" w:sz="4" w:space="0" w:color="auto"/>
              <w:bottom w:val="single" w:sz="4" w:space="0" w:color="auto"/>
              <w:right w:val="single" w:sz="4" w:space="0" w:color="auto"/>
            </w:tcBorders>
          </w:tcPr>
          <w:p w14:paraId="2C44043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r>
      <w:tr w:rsidR="00146F57" w14:paraId="6D8FF766"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1FB20E3"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ja-JP"/>
              </w:rPr>
            </w:pPr>
            <w:r>
              <w:rPr>
                <w:rFonts w:ascii="Arial" w:hAnsi="Arial" w:cs="Arial"/>
                <w:sz w:val="18"/>
                <w:lang w:eastAsia="en-GB"/>
              </w:rPr>
              <w:t>DRX</w:t>
            </w:r>
          </w:p>
        </w:tc>
        <w:tc>
          <w:tcPr>
            <w:tcW w:w="992" w:type="dxa"/>
            <w:tcBorders>
              <w:top w:val="single" w:sz="4" w:space="0" w:color="auto"/>
              <w:left w:val="single" w:sz="4" w:space="0" w:color="auto"/>
              <w:bottom w:val="single" w:sz="4" w:space="0" w:color="auto"/>
              <w:right w:val="single" w:sz="4" w:space="0" w:color="auto"/>
            </w:tcBorders>
            <w:vAlign w:val="center"/>
          </w:tcPr>
          <w:p w14:paraId="0A296E1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27263F0"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OFF</w:t>
            </w:r>
          </w:p>
        </w:tc>
        <w:tc>
          <w:tcPr>
            <w:tcW w:w="2914" w:type="dxa"/>
            <w:tcBorders>
              <w:top w:val="single" w:sz="4" w:space="0" w:color="auto"/>
              <w:left w:val="single" w:sz="4" w:space="0" w:color="auto"/>
              <w:bottom w:val="single" w:sz="4" w:space="0" w:color="auto"/>
              <w:right w:val="single" w:sz="4" w:space="0" w:color="auto"/>
            </w:tcBorders>
            <w:hideMark/>
          </w:tcPr>
          <w:p w14:paraId="2970F5BC" w14:textId="77777777" w:rsidR="00146F57" w:rsidRDefault="00146F57">
            <w:pPr>
              <w:rPr>
                <w:rFonts w:ascii="Arial" w:hAnsi="Arial" w:cs="v4.2.0"/>
                <w:sz w:val="18"/>
                <w:lang w:eastAsia="ja-JP"/>
              </w:rPr>
            </w:pPr>
          </w:p>
        </w:tc>
      </w:tr>
      <w:tr w:rsidR="00146F57" w14:paraId="69D7620D"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712F68C"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en-GB"/>
              </w:rPr>
            </w:pPr>
            <w:r>
              <w:rPr>
                <w:rFonts w:ascii="Arial" w:hAnsi="Arial" w:cs="Arial"/>
                <w:sz w:val="18"/>
                <w:lang w:eastAsia="en-GB"/>
              </w:rPr>
              <w:t>DL CCA model</w:t>
            </w:r>
          </w:p>
        </w:tc>
        <w:tc>
          <w:tcPr>
            <w:tcW w:w="992" w:type="dxa"/>
            <w:tcBorders>
              <w:top w:val="single" w:sz="4" w:space="0" w:color="auto"/>
              <w:left w:val="single" w:sz="4" w:space="0" w:color="auto"/>
              <w:bottom w:val="single" w:sz="4" w:space="0" w:color="auto"/>
              <w:right w:val="single" w:sz="4" w:space="0" w:color="auto"/>
            </w:tcBorders>
            <w:vAlign w:val="center"/>
          </w:tcPr>
          <w:p w14:paraId="3D892151"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0CFECB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en-GB"/>
              </w:rPr>
            </w:pPr>
            <w:r>
              <w:rPr>
                <w:rFonts w:ascii="Arial" w:hAnsi="Arial" w:cs="v4.2.0"/>
                <w:sz w:val="18"/>
                <w:lang w:eastAsia="en-GB"/>
              </w:rPr>
              <w:t>As specified in clause A.3.2</w:t>
            </w:r>
            <w:ins w:id="1462" w:author="MK" w:date="2021-08-24T17:07:00Z">
              <w:r>
                <w:rPr>
                  <w:rFonts w:ascii="Arial" w:hAnsi="Arial" w:cs="v4.2.0"/>
                  <w:sz w:val="18"/>
                  <w:lang w:eastAsia="en-GB"/>
                </w:rPr>
                <w:t>6</w:t>
              </w:r>
            </w:ins>
            <w:del w:id="1463" w:author="MK" w:date="2021-08-24T17:07:00Z">
              <w:r>
                <w:rPr>
                  <w:rFonts w:ascii="Arial" w:hAnsi="Arial" w:cs="v4.2.0"/>
                  <w:sz w:val="18"/>
                  <w:lang w:eastAsia="en-GB"/>
                </w:rPr>
                <w:delText>0</w:delText>
              </w:r>
            </w:del>
            <w:r>
              <w:rPr>
                <w:rFonts w:ascii="Arial" w:hAnsi="Arial" w:cs="v4.2.0"/>
                <w:sz w:val="18"/>
                <w:lang w:eastAsia="en-GB"/>
              </w:rPr>
              <w:t>.2.1</w:t>
            </w:r>
          </w:p>
        </w:tc>
        <w:tc>
          <w:tcPr>
            <w:tcW w:w="2914" w:type="dxa"/>
            <w:tcBorders>
              <w:top w:val="single" w:sz="4" w:space="0" w:color="auto"/>
              <w:left w:val="single" w:sz="4" w:space="0" w:color="auto"/>
              <w:bottom w:val="single" w:sz="4" w:space="0" w:color="auto"/>
              <w:right w:val="single" w:sz="4" w:space="0" w:color="auto"/>
            </w:tcBorders>
            <w:hideMark/>
          </w:tcPr>
          <w:p w14:paraId="53B88BC8" w14:textId="77777777" w:rsidR="00146F57" w:rsidRDefault="00146F57">
            <w:pPr>
              <w:rPr>
                <w:rFonts w:ascii="Arial" w:hAnsi="Arial" w:cs="v4.2.0"/>
                <w:sz w:val="18"/>
                <w:lang w:eastAsia="en-GB"/>
              </w:rPr>
            </w:pPr>
          </w:p>
        </w:tc>
      </w:tr>
      <w:tr w:rsidR="00146F57" w14:paraId="1D256DE8"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6D98A3B"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en-GB"/>
              </w:rPr>
            </w:pPr>
            <w:r>
              <w:rPr>
                <w:rFonts w:ascii="Arial" w:hAnsi="Arial" w:cs="Arial"/>
                <w:sz w:val="18"/>
                <w:lang w:eastAsia="en-GB"/>
              </w:rPr>
              <w:t>UL CCA model</w:t>
            </w:r>
          </w:p>
        </w:tc>
        <w:tc>
          <w:tcPr>
            <w:tcW w:w="992" w:type="dxa"/>
            <w:tcBorders>
              <w:top w:val="single" w:sz="4" w:space="0" w:color="auto"/>
              <w:left w:val="single" w:sz="4" w:space="0" w:color="auto"/>
              <w:bottom w:val="single" w:sz="4" w:space="0" w:color="auto"/>
              <w:right w:val="single" w:sz="4" w:space="0" w:color="auto"/>
            </w:tcBorders>
            <w:vAlign w:val="center"/>
          </w:tcPr>
          <w:p w14:paraId="6298B66C"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79B47E5"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en-GB"/>
              </w:rPr>
            </w:pPr>
            <w:r>
              <w:rPr>
                <w:rFonts w:ascii="Arial" w:hAnsi="Arial" w:cs="v4.2.0"/>
                <w:sz w:val="18"/>
                <w:lang w:eastAsia="en-GB"/>
              </w:rPr>
              <w:t>As specified in clause A.3.2</w:t>
            </w:r>
            <w:ins w:id="1464" w:author="MK" w:date="2021-08-24T17:08:00Z">
              <w:r>
                <w:rPr>
                  <w:rFonts w:ascii="Arial" w:hAnsi="Arial" w:cs="v4.2.0"/>
                  <w:sz w:val="18"/>
                  <w:lang w:eastAsia="en-GB"/>
                </w:rPr>
                <w:t>6</w:t>
              </w:r>
            </w:ins>
            <w:del w:id="1465" w:author="MK" w:date="2021-08-24T17:08:00Z">
              <w:r>
                <w:rPr>
                  <w:rFonts w:ascii="Arial" w:hAnsi="Arial" w:cs="v4.2.0"/>
                  <w:sz w:val="18"/>
                  <w:lang w:eastAsia="en-GB"/>
                </w:rPr>
                <w:delText>0</w:delText>
              </w:r>
            </w:del>
            <w:r>
              <w:rPr>
                <w:rFonts w:ascii="Arial" w:hAnsi="Arial" w:cs="v4.2.0"/>
                <w:sz w:val="18"/>
                <w:lang w:eastAsia="en-GB"/>
              </w:rPr>
              <w:t>.2.2</w:t>
            </w:r>
          </w:p>
        </w:tc>
        <w:tc>
          <w:tcPr>
            <w:tcW w:w="2914" w:type="dxa"/>
            <w:tcBorders>
              <w:top w:val="single" w:sz="4" w:space="0" w:color="auto"/>
              <w:left w:val="single" w:sz="4" w:space="0" w:color="auto"/>
              <w:bottom w:val="single" w:sz="4" w:space="0" w:color="auto"/>
              <w:right w:val="single" w:sz="4" w:space="0" w:color="auto"/>
            </w:tcBorders>
            <w:hideMark/>
          </w:tcPr>
          <w:p w14:paraId="3B21DCEE" w14:textId="77777777" w:rsidR="00146F57" w:rsidRDefault="00146F57">
            <w:pPr>
              <w:rPr>
                <w:rFonts w:ascii="Arial" w:hAnsi="Arial" w:cs="v4.2.0"/>
                <w:sz w:val="18"/>
                <w:lang w:eastAsia="en-GB"/>
              </w:rPr>
            </w:pPr>
          </w:p>
        </w:tc>
      </w:tr>
      <w:tr w:rsidR="00146F57" w14:paraId="2C0B1B4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FF60FC9"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Cell-individual offset for cells on RF channel number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855D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918E9D"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0</w:t>
            </w:r>
          </w:p>
        </w:tc>
        <w:tc>
          <w:tcPr>
            <w:tcW w:w="2914" w:type="dxa"/>
            <w:tcBorders>
              <w:top w:val="single" w:sz="4" w:space="0" w:color="auto"/>
              <w:left w:val="single" w:sz="4" w:space="0" w:color="auto"/>
              <w:bottom w:val="single" w:sz="4" w:space="0" w:color="auto"/>
              <w:right w:val="single" w:sz="4" w:space="0" w:color="auto"/>
            </w:tcBorders>
            <w:hideMark/>
          </w:tcPr>
          <w:p w14:paraId="10190CC2"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 xml:space="preserve">Individual offset for cells on PCC. </w:t>
            </w:r>
          </w:p>
        </w:tc>
      </w:tr>
      <w:tr w:rsidR="00146F57" w14:paraId="2CE45139"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1228AD3"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Cell-individual offset for cells on RF channel number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4892E"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7FA352"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0</w:t>
            </w:r>
          </w:p>
        </w:tc>
        <w:tc>
          <w:tcPr>
            <w:tcW w:w="2914" w:type="dxa"/>
            <w:tcBorders>
              <w:top w:val="single" w:sz="4" w:space="0" w:color="auto"/>
              <w:left w:val="single" w:sz="4" w:space="0" w:color="auto"/>
              <w:bottom w:val="single" w:sz="4" w:space="0" w:color="auto"/>
              <w:right w:val="single" w:sz="4" w:space="0" w:color="auto"/>
            </w:tcBorders>
            <w:hideMark/>
          </w:tcPr>
          <w:p w14:paraId="5AA9530F"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Individual offset for cells on PSCC.</w:t>
            </w:r>
          </w:p>
        </w:tc>
      </w:tr>
      <w:tr w:rsidR="00146F57" w14:paraId="7274E25E"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E0CCB54" w14:textId="77777777" w:rsidR="00146F57" w:rsidRDefault="00146F57">
            <w:pPr>
              <w:keepNext/>
              <w:keepLines/>
              <w:overflowPunct w:val="0"/>
              <w:autoSpaceDE w:val="0"/>
              <w:autoSpaceDN w:val="0"/>
              <w:adjustRightInd w:val="0"/>
              <w:spacing w:after="0" w:line="252" w:lineRule="auto"/>
              <w:textAlignment w:val="baseline"/>
              <w:rPr>
                <w:rFonts w:ascii="Arial" w:hAnsi="Arial" w:cs="Arial"/>
                <w:sz w:val="18"/>
                <w:lang w:eastAsia="ja-JP"/>
              </w:rPr>
            </w:pPr>
            <w:r>
              <w:rPr>
                <w:rFonts w:ascii="Arial" w:hAnsi="Arial" w:cs="Arial"/>
                <w:sz w:val="18"/>
                <w:lang w:eastAsia="zh-CN"/>
              </w:rPr>
              <w:t>Cell2 timing offset to cell1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E12444"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bCs/>
                <w:sz w:val="18"/>
                <w:lang w:eastAsia="en-GB"/>
              </w:rPr>
              <w:sym w:font="Symbol" w:char="F06D"/>
            </w:r>
            <w:r>
              <w:rPr>
                <w:rFonts w:ascii="Arial" w:hAnsi="Arial" w:cs="v4.2.0"/>
                <w:bCs/>
                <w:sz w:val="18"/>
                <w:lang w:eastAsia="en-GB"/>
              </w:rPr>
              <w: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391ADE"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3</w:t>
            </w:r>
          </w:p>
        </w:tc>
        <w:tc>
          <w:tcPr>
            <w:tcW w:w="2914" w:type="dxa"/>
            <w:tcBorders>
              <w:top w:val="single" w:sz="4" w:space="0" w:color="auto"/>
              <w:left w:val="single" w:sz="4" w:space="0" w:color="auto"/>
              <w:bottom w:val="single" w:sz="4" w:space="0" w:color="auto"/>
              <w:right w:val="single" w:sz="4" w:space="0" w:color="auto"/>
            </w:tcBorders>
            <w:hideMark/>
          </w:tcPr>
          <w:p w14:paraId="14C8B282"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zh-CN"/>
              </w:rPr>
              <w:t>Synchronous EN-DC</w:t>
            </w:r>
          </w:p>
        </w:tc>
      </w:tr>
      <w:tr w:rsidR="00146F57" w14:paraId="1FD8CAC8" w14:textId="77777777" w:rsidTr="00146F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91D1262"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r>
              <w:rPr>
                <w:rFonts w:ascii="Arial" w:hAnsi="Arial" w:cs="v4.2.0"/>
                <w:sz w:val="18"/>
                <w:lang w:eastAsia="en-GB"/>
              </w:rPr>
              <w:t>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56F22C"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en-GB"/>
              </w:rPr>
              <w: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956125" w14:textId="77777777" w:rsidR="00146F57" w:rsidRDefault="00146F57">
            <w:pPr>
              <w:keepNext/>
              <w:keepLines/>
              <w:overflowPunct w:val="0"/>
              <w:autoSpaceDE w:val="0"/>
              <w:autoSpaceDN w:val="0"/>
              <w:adjustRightInd w:val="0"/>
              <w:spacing w:after="0" w:line="252" w:lineRule="auto"/>
              <w:jc w:val="center"/>
              <w:textAlignment w:val="baseline"/>
              <w:rPr>
                <w:rFonts w:ascii="Arial" w:hAnsi="Arial" w:cs="v4.2.0"/>
                <w:sz w:val="18"/>
                <w:lang w:eastAsia="ja-JP"/>
              </w:rPr>
            </w:pPr>
            <w:r>
              <w:rPr>
                <w:rFonts w:ascii="Arial" w:hAnsi="Arial" w:cs="v4.2.0"/>
                <w:sz w:val="18"/>
                <w:lang w:eastAsia="ja-JP"/>
              </w:rPr>
              <w:t xml:space="preserve"> </w:t>
            </w:r>
            <w:del w:id="1466" w:author="MK" w:date="2021-08-05T23:05:00Z">
              <w:r>
                <w:rPr>
                  <w:rFonts w:ascii="Arial" w:hAnsi="Arial" w:cs="v4.2.0"/>
                  <w:sz w:val="18"/>
                  <w:lang w:eastAsia="ja-JP"/>
                </w:rPr>
                <w:delText>[</w:delText>
              </w:r>
            </w:del>
            <w:r>
              <w:rPr>
                <w:rFonts w:ascii="Arial" w:hAnsi="Arial" w:cs="v4.2.0"/>
                <w:sz w:val="18"/>
                <w:lang w:eastAsia="ja-JP"/>
              </w:rPr>
              <w:t>0.2</w:t>
            </w:r>
            <w:del w:id="1467" w:author="MK" w:date="2021-08-05T23:04:00Z">
              <w:r>
                <w:rPr>
                  <w:rFonts w:ascii="Arial" w:hAnsi="Arial" w:cs="v4.2.0"/>
                  <w:sz w:val="18"/>
                  <w:lang w:eastAsia="ja-JP"/>
                </w:rPr>
                <w:delText>]</w:delText>
              </w:r>
            </w:del>
          </w:p>
        </w:tc>
        <w:tc>
          <w:tcPr>
            <w:tcW w:w="2914" w:type="dxa"/>
            <w:tcBorders>
              <w:top w:val="single" w:sz="4" w:space="0" w:color="auto"/>
              <w:left w:val="single" w:sz="4" w:space="0" w:color="auto"/>
              <w:bottom w:val="single" w:sz="4" w:space="0" w:color="auto"/>
              <w:right w:val="single" w:sz="4" w:space="0" w:color="auto"/>
            </w:tcBorders>
          </w:tcPr>
          <w:p w14:paraId="2ABC9625" w14:textId="77777777" w:rsidR="00146F57" w:rsidRDefault="00146F57">
            <w:pPr>
              <w:keepNext/>
              <w:keepLines/>
              <w:overflowPunct w:val="0"/>
              <w:autoSpaceDE w:val="0"/>
              <w:autoSpaceDN w:val="0"/>
              <w:adjustRightInd w:val="0"/>
              <w:spacing w:after="0" w:line="252" w:lineRule="auto"/>
              <w:textAlignment w:val="baseline"/>
              <w:rPr>
                <w:rFonts w:ascii="Arial" w:hAnsi="Arial" w:cs="v4.2.0"/>
                <w:sz w:val="18"/>
                <w:lang w:eastAsia="ja-JP"/>
              </w:rPr>
            </w:pPr>
          </w:p>
        </w:tc>
      </w:tr>
    </w:tbl>
    <w:p w14:paraId="5AE81D1E" w14:textId="77777777" w:rsidR="00146F57" w:rsidRDefault="00146F57" w:rsidP="00146F57">
      <w:pPr>
        <w:overflowPunct w:val="0"/>
        <w:autoSpaceDE w:val="0"/>
        <w:autoSpaceDN w:val="0"/>
        <w:adjustRightInd w:val="0"/>
        <w:textAlignment w:val="baseline"/>
        <w:rPr>
          <w:lang w:eastAsia="en-GB"/>
        </w:rPr>
      </w:pPr>
    </w:p>
    <w:p w14:paraId="15B1E629" w14:textId="77777777" w:rsidR="00146F57" w:rsidRDefault="00146F57" w:rsidP="00146F57">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A.10.3.5.3.1.1-3: NR Cell specific test parameters for DL BWP switch in synchronous EN-DC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2"/>
        <w:gridCol w:w="2974"/>
        <w:gridCol w:w="1275"/>
        <w:gridCol w:w="1700"/>
        <w:gridCol w:w="1842"/>
      </w:tblGrid>
      <w:tr w:rsidR="00146F57" w14:paraId="3D9247C5"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64D779B3"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en-GB"/>
              </w:rPr>
            </w:pPr>
            <w:r>
              <w:rPr>
                <w:rFonts w:ascii="Arial" w:hAnsi="Arial" w:cs="Arial"/>
                <w:b/>
                <w:sz w:val="18"/>
                <w:szCs w:val="18"/>
                <w:lang w:eastAsia="en-GB"/>
              </w:rPr>
              <w:t>Parameter</w:t>
            </w:r>
          </w:p>
        </w:tc>
        <w:tc>
          <w:tcPr>
            <w:tcW w:w="1701" w:type="dxa"/>
            <w:tcBorders>
              <w:top w:val="single" w:sz="4" w:space="0" w:color="auto"/>
              <w:left w:val="single" w:sz="4" w:space="0" w:color="auto"/>
              <w:bottom w:val="single" w:sz="4" w:space="0" w:color="auto"/>
              <w:right w:val="single" w:sz="4" w:space="0" w:color="auto"/>
            </w:tcBorders>
            <w:hideMark/>
          </w:tcPr>
          <w:p w14:paraId="3964BAD1"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en-GB"/>
              </w:rPr>
            </w:pPr>
            <w:r>
              <w:rPr>
                <w:rFonts w:ascii="Arial" w:hAnsi="Arial" w:cs="Arial"/>
                <w:b/>
                <w:sz w:val="18"/>
                <w:szCs w:val="18"/>
                <w:lang w:eastAsia="en-GB"/>
              </w:rPr>
              <w:t>Unit</w:t>
            </w:r>
          </w:p>
        </w:tc>
        <w:tc>
          <w:tcPr>
            <w:tcW w:w="1843" w:type="dxa"/>
            <w:tcBorders>
              <w:top w:val="single" w:sz="4" w:space="0" w:color="auto"/>
              <w:left w:val="single" w:sz="4" w:space="0" w:color="auto"/>
              <w:bottom w:val="single" w:sz="4" w:space="0" w:color="auto"/>
              <w:right w:val="single" w:sz="4" w:space="0" w:color="auto"/>
            </w:tcBorders>
            <w:hideMark/>
          </w:tcPr>
          <w:p w14:paraId="685FC841"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zh-CN"/>
              </w:rPr>
            </w:pPr>
            <w:r>
              <w:rPr>
                <w:rFonts w:ascii="Arial" w:hAnsi="Arial" w:cs="Arial"/>
                <w:b/>
                <w:sz w:val="18"/>
                <w:szCs w:val="18"/>
                <w:lang w:eastAsia="en-GB"/>
              </w:rPr>
              <w:t>Cell 2</w:t>
            </w:r>
          </w:p>
        </w:tc>
      </w:tr>
      <w:tr w:rsidR="00146F57" w14:paraId="247F2A5D"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2FD82875"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val="it-IT" w:eastAsia="en-GB"/>
              </w:rPr>
            </w:pPr>
            <w:r>
              <w:rPr>
                <w:rFonts w:ascii="Arial" w:hAnsi="Arial" w:cs="Arial"/>
                <w:b/>
                <w:sz w:val="18"/>
                <w:szCs w:val="18"/>
                <w:lang w:val="it-IT" w:eastAsia="zh-CN"/>
              </w:rPr>
              <w:t>Frequency Range</w:t>
            </w:r>
          </w:p>
        </w:tc>
        <w:tc>
          <w:tcPr>
            <w:tcW w:w="1701" w:type="dxa"/>
            <w:tcBorders>
              <w:top w:val="single" w:sz="4" w:space="0" w:color="auto"/>
              <w:left w:val="single" w:sz="4" w:space="0" w:color="auto"/>
              <w:bottom w:val="single" w:sz="4" w:space="0" w:color="auto"/>
              <w:right w:val="single" w:sz="4" w:space="0" w:color="auto"/>
            </w:tcBorders>
          </w:tcPr>
          <w:p w14:paraId="1294ECD2"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64DDF5F" w14:textId="77777777" w:rsidR="00146F57" w:rsidRDefault="00146F57">
            <w:pPr>
              <w:keepNext/>
              <w:keepLines/>
              <w:overflowPunct w:val="0"/>
              <w:autoSpaceDE w:val="0"/>
              <w:autoSpaceDN w:val="0"/>
              <w:adjustRightInd w:val="0"/>
              <w:spacing w:after="0"/>
              <w:jc w:val="center"/>
              <w:textAlignment w:val="baseline"/>
              <w:rPr>
                <w:rFonts w:ascii="Arial" w:hAnsi="Arial" w:cs="Arial"/>
                <w:b/>
                <w:sz w:val="18"/>
                <w:szCs w:val="18"/>
                <w:lang w:eastAsia="zh-CN"/>
              </w:rPr>
            </w:pPr>
            <w:r>
              <w:rPr>
                <w:rFonts w:ascii="Arial" w:hAnsi="Arial" w:cs="Arial"/>
                <w:b/>
                <w:sz w:val="18"/>
                <w:szCs w:val="18"/>
                <w:lang w:eastAsia="zh-CN"/>
              </w:rPr>
              <w:t>FR1</w:t>
            </w:r>
          </w:p>
        </w:tc>
      </w:tr>
      <w:tr w:rsidR="00146F57" w14:paraId="52BF87D3"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3D88E62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ja-JP"/>
              </w:rPr>
            </w:pPr>
            <w:r>
              <w:rPr>
                <w:rFonts w:ascii="Arial" w:hAnsi="Arial" w:cs="Arial"/>
                <w:sz w:val="18"/>
                <w:szCs w:val="18"/>
                <w:lang w:eastAsia="en-GB"/>
              </w:rPr>
              <w:t>Duplex mode</w:t>
            </w:r>
          </w:p>
        </w:tc>
        <w:tc>
          <w:tcPr>
            <w:tcW w:w="1276" w:type="dxa"/>
            <w:tcBorders>
              <w:top w:val="single" w:sz="4" w:space="0" w:color="auto"/>
              <w:left w:val="single" w:sz="4" w:space="0" w:color="auto"/>
              <w:bottom w:val="single" w:sz="4" w:space="0" w:color="auto"/>
              <w:right w:val="single" w:sz="4" w:space="0" w:color="auto"/>
            </w:tcBorders>
            <w:hideMark/>
          </w:tcPr>
          <w:p w14:paraId="47F28B7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 1,2</w:t>
            </w:r>
          </w:p>
        </w:tc>
        <w:tc>
          <w:tcPr>
            <w:tcW w:w="1701" w:type="dxa"/>
            <w:tcBorders>
              <w:top w:val="single" w:sz="4" w:space="0" w:color="auto"/>
              <w:left w:val="single" w:sz="4" w:space="0" w:color="auto"/>
              <w:bottom w:val="nil"/>
              <w:right w:val="single" w:sz="4" w:space="0" w:color="auto"/>
            </w:tcBorders>
          </w:tcPr>
          <w:p w14:paraId="3EDCFC2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EC2D05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TDD</w:t>
            </w:r>
          </w:p>
        </w:tc>
      </w:tr>
      <w:tr w:rsidR="00146F57" w14:paraId="6784A418"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18CA8AE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TDD configuration</w:t>
            </w:r>
          </w:p>
        </w:tc>
        <w:tc>
          <w:tcPr>
            <w:tcW w:w="1276" w:type="dxa"/>
            <w:tcBorders>
              <w:top w:val="single" w:sz="4" w:space="0" w:color="auto"/>
              <w:left w:val="single" w:sz="4" w:space="0" w:color="auto"/>
              <w:bottom w:val="single" w:sz="4" w:space="0" w:color="auto"/>
              <w:right w:val="single" w:sz="4" w:space="0" w:color="auto"/>
            </w:tcBorders>
            <w:hideMark/>
          </w:tcPr>
          <w:p w14:paraId="2D3FDDA5"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0626C3F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8394123"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sz w:val="18"/>
                <w:lang w:val="en-US" w:eastAsia="en-GB"/>
              </w:rPr>
              <w:t>TDDConf.1.1 CCA</w:t>
            </w:r>
          </w:p>
        </w:tc>
      </w:tr>
      <w:tr w:rsidR="00146F57" w14:paraId="38004C23"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698186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BW</w:t>
            </w:r>
            <w:r>
              <w:rPr>
                <w:rFonts w:ascii="Arial" w:hAnsi="Arial" w:cs="Arial"/>
                <w:sz w:val="18"/>
                <w:szCs w:val="18"/>
                <w:vertAlign w:val="subscript"/>
                <w:lang w:eastAsia="en-GB"/>
              </w:rPr>
              <w:t>channel</w:t>
            </w:r>
          </w:p>
        </w:tc>
        <w:tc>
          <w:tcPr>
            <w:tcW w:w="1276" w:type="dxa"/>
            <w:tcBorders>
              <w:top w:val="single" w:sz="4" w:space="0" w:color="auto"/>
              <w:left w:val="single" w:sz="4" w:space="0" w:color="auto"/>
              <w:bottom w:val="single" w:sz="4" w:space="0" w:color="auto"/>
              <w:right w:val="single" w:sz="4" w:space="0" w:color="auto"/>
            </w:tcBorders>
            <w:hideMark/>
          </w:tcPr>
          <w:p w14:paraId="73EC8ED7"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530B82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914A4BA" w14:textId="77777777" w:rsidR="00146F57" w:rsidRDefault="00146F57">
            <w:pPr>
              <w:keepNext/>
              <w:keepLines/>
              <w:overflowPunct w:val="0"/>
              <w:autoSpaceDE w:val="0"/>
              <w:autoSpaceDN w:val="0"/>
              <w:adjustRightInd w:val="0"/>
              <w:spacing w:after="0"/>
              <w:jc w:val="center"/>
              <w:textAlignment w:val="baseline"/>
              <w:rPr>
                <w:rFonts w:ascii="Arial" w:eastAsia="Malgun Gothic" w:hAnsi="Arial" w:cs="Arial"/>
                <w:sz w:val="18"/>
                <w:szCs w:val="18"/>
                <w:lang w:val="de-DE" w:eastAsia="en-GB"/>
              </w:rPr>
            </w:pPr>
            <w:r>
              <w:rPr>
                <w:rFonts w:ascii="Arial" w:eastAsia="Malgun Gothic" w:hAnsi="Arial" w:cs="Arial"/>
                <w:sz w:val="18"/>
                <w:szCs w:val="18"/>
                <w:lang w:eastAsia="en-GB"/>
              </w:rPr>
              <w:t xml:space="preserve">40 MHz: </w:t>
            </w:r>
            <w:r>
              <w:rPr>
                <w:rFonts w:ascii="Arial" w:eastAsia="Malgun Gothic" w:hAnsi="Arial" w:cs="Arial"/>
                <w:sz w:val="18"/>
                <w:szCs w:val="18"/>
                <w:lang w:val="de-DE" w:eastAsia="en-GB"/>
              </w:rPr>
              <w:t>N</w:t>
            </w:r>
            <w:r>
              <w:rPr>
                <w:rFonts w:ascii="Arial" w:eastAsia="Malgun Gothic" w:hAnsi="Arial" w:cs="Arial"/>
                <w:sz w:val="18"/>
                <w:szCs w:val="18"/>
                <w:vertAlign w:val="subscript"/>
                <w:lang w:val="de-DE" w:eastAsia="en-GB"/>
              </w:rPr>
              <w:t>RB,c</w:t>
            </w:r>
            <w:r>
              <w:rPr>
                <w:rFonts w:ascii="Arial" w:eastAsia="Malgun Gothic" w:hAnsi="Arial" w:cs="Arial"/>
                <w:sz w:val="18"/>
                <w:szCs w:val="18"/>
                <w:lang w:val="de-DE" w:eastAsia="en-GB"/>
              </w:rPr>
              <w:t xml:space="preserve"> = 106</w:t>
            </w:r>
          </w:p>
        </w:tc>
      </w:tr>
      <w:tr w:rsidR="00146F57" w14:paraId="40AA7326"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7E75A903"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zh-CN"/>
              </w:rPr>
              <w:t>Active DL BWP ID</w:t>
            </w:r>
          </w:p>
        </w:tc>
        <w:tc>
          <w:tcPr>
            <w:tcW w:w="1701" w:type="dxa"/>
            <w:tcBorders>
              <w:top w:val="single" w:sz="4" w:space="0" w:color="auto"/>
              <w:left w:val="single" w:sz="4" w:space="0" w:color="auto"/>
              <w:bottom w:val="single" w:sz="4" w:space="0" w:color="auto"/>
              <w:right w:val="single" w:sz="4" w:space="0" w:color="auto"/>
            </w:tcBorders>
          </w:tcPr>
          <w:p w14:paraId="02E1D12E"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C22733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zh-CN"/>
              </w:rPr>
              <w:t>1, 2</w:t>
            </w:r>
          </w:p>
        </w:tc>
      </w:tr>
      <w:tr w:rsidR="00146F57" w14:paraId="08C72B26"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61060CE"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DL BWP Configuration</w:t>
            </w:r>
          </w:p>
        </w:tc>
        <w:tc>
          <w:tcPr>
            <w:tcW w:w="1276" w:type="dxa"/>
            <w:tcBorders>
              <w:top w:val="single" w:sz="4" w:space="0" w:color="auto"/>
              <w:left w:val="single" w:sz="4" w:space="0" w:color="auto"/>
              <w:bottom w:val="single" w:sz="4" w:space="0" w:color="auto"/>
              <w:right w:val="single" w:sz="4" w:space="0" w:color="auto"/>
            </w:tcBorders>
            <w:hideMark/>
          </w:tcPr>
          <w:p w14:paraId="1D5E9D2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1C06EC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5E65F725"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DLBWP.0.2</w:t>
            </w:r>
          </w:p>
        </w:tc>
      </w:tr>
      <w:tr w:rsidR="00146F57" w14:paraId="74459D18"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5BCF0913"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UL BWP Configuration</w:t>
            </w:r>
          </w:p>
        </w:tc>
        <w:tc>
          <w:tcPr>
            <w:tcW w:w="1276" w:type="dxa"/>
            <w:tcBorders>
              <w:top w:val="single" w:sz="4" w:space="0" w:color="auto"/>
              <w:left w:val="single" w:sz="4" w:space="0" w:color="auto"/>
              <w:bottom w:val="single" w:sz="4" w:space="0" w:color="auto"/>
              <w:right w:val="single" w:sz="4" w:space="0" w:color="auto"/>
            </w:tcBorders>
            <w:hideMark/>
          </w:tcPr>
          <w:p w14:paraId="309C078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6CDA8A6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16FC9DF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ULBWP.0.2</w:t>
            </w:r>
          </w:p>
        </w:tc>
      </w:tr>
      <w:tr w:rsidR="00146F57" w14:paraId="6274537F" w14:textId="77777777" w:rsidTr="00146F57">
        <w:trPr>
          <w:cantSplit/>
          <w:jc w:val="center"/>
        </w:trPr>
        <w:tc>
          <w:tcPr>
            <w:tcW w:w="1555" w:type="dxa"/>
            <w:gridSpan w:val="2"/>
            <w:tcBorders>
              <w:top w:val="single" w:sz="4" w:space="0" w:color="auto"/>
              <w:left w:val="single" w:sz="4" w:space="0" w:color="auto"/>
              <w:bottom w:val="nil"/>
              <w:right w:val="single" w:sz="4" w:space="0" w:color="auto"/>
            </w:tcBorders>
            <w:hideMark/>
          </w:tcPr>
          <w:p w14:paraId="2DA885A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Condition</w:t>
            </w:r>
          </w:p>
        </w:tc>
        <w:tc>
          <w:tcPr>
            <w:tcW w:w="2976" w:type="dxa"/>
            <w:tcBorders>
              <w:top w:val="single" w:sz="4" w:space="0" w:color="auto"/>
              <w:left w:val="single" w:sz="4" w:space="0" w:color="auto"/>
              <w:bottom w:val="nil"/>
              <w:right w:val="single" w:sz="4" w:space="0" w:color="auto"/>
            </w:tcBorders>
            <w:hideMark/>
          </w:tcPr>
          <w:p w14:paraId="351CFD5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DL BWP-1 Configuration</w:t>
            </w:r>
          </w:p>
        </w:tc>
        <w:tc>
          <w:tcPr>
            <w:tcW w:w="1276" w:type="dxa"/>
            <w:tcBorders>
              <w:top w:val="single" w:sz="4" w:space="0" w:color="auto"/>
              <w:left w:val="single" w:sz="4" w:space="0" w:color="auto"/>
              <w:bottom w:val="single" w:sz="4" w:space="0" w:color="auto"/>
              <w:right w:val="single" w:sz="4" w:space="0" w:color="auto"/>
            </w:tcBorders>
            <w:hideMark/>
          </w:tcPr>
          <w:p w14:paraId="342EBA2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7FA77C8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5761EAA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DLBWP.1.3</w:t>
            </w:r>
          </w:p>
        </w:tc>
      </w:tr>
      <w:tr w:rsidR="00146F57" w14:paraId="3CF3C6F1" w14:textId="77777777" w:rsidTr="00146F57">
        <w:trPr>
          <w:cantSplit/>
          <w:trHeight w:val="75"/>
          <w:jc w:val="center"/>
        </w:trPr>
        <w:tc>
          <w:tcPr>
            <w:tcW w:w="1555" w:type="dxa"/>
            <w:gridSpan w:val="2"/>
            <w:tcBorders>
              <w:top w:val="single" w:sz="4" w:space="0" w:color="auto"/>
              <w:left w:val="single" w:sz="4" w:space="0" w:color="auto"/>
              <w:bottom w:val="nil"/>
              <w:right w:val="single" w:sz="4" w:space="0" w:color="auto"/>
            </w:tcBorders>
            <w:hideMark/>
          </w:tcPr>
          <w:p w14:paraId="23B423E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Final Condition</w:t>
            </w:r>
          </w:p>
        </w:tc>
        <w:tc>
          <w:tcPr>
            <w:tcW w:w="2976" w:type="dxa"/>
            <w:tcBorders>
              <w:top w:val="single" w:sz="4" w:space="0" w:color="auto"/>
              <w:left w:val="single" w:sz="4" w:space="0" w:color="auto"/>
              <w:bottom w:val="nil"/>
              <w:right w:val="single" w:sz="4" w:space="0" w:color="auto"/>
            </w:tcBorders>
            <w:hideMark/>
          </w:tcPr>
          <w:p w14:paraId="50D1221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DL BWP-1 Configuration</w:t>
            </w:r>
          </w:p>
        </w:tc>
        <w:tc>
          <w:tcPr>
            <w:tcW w:w="1276" w:type="dxa"/>
            <w:tcBorders>
              <w:top w:val="single" w:sz="4" w:space="0" w:color="auto"/>
              <w:left w:val="single" w:sz="4" w:space="0" w:color="auto"/>
              <w:bottom w:val="single" w:sz="4" w:space="0" w:color="auto"/>
              <w:right w:val="single" w:sz="4" w:space="0" w:color="auto"/>
            </w:tcBorders>
            <w:hideMark/>
          </w:tcPr>
          <w:p w14:paraId="0214A9EA"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6DC73146"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0DBA3E46"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DLBWP.1.1</w:t>
            </w:r>
          </w:p>
        </w:tc>
      </w:tr>
      <w:tr w:rsidR="00146F57" w14:paraId="72C101A7"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F23D84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Initial UL BWP Configuration</w:t>
            </w:r>
          </w:p>
        </w:tc>
        <w:tc>
          <w:tcPr>
            <w:tcW w:w="1276" w:type="dxa"/>
            <w:tcBorders>
              <w:top w:val="single" w:sz="4" w:space="0" w:color="auto"/>
              <w:left w:val="single" w:sz="4" w:space="0" w:color="auto"/>
              <w:bottom w:val="single" w:sz="4" w:space="0" w:color="auto"/>
              <w:right w:val="single" w:sz="4" w:space="0" w:color="auto"/>
            </w:tcBorders>
            <w:hideMark/>
          </w:tcPr>
          <w:p w14:paraId="4D2CF5A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0D8199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0D5AE2F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ULBWP.0.2</w:t>
            </w:r>
          </w:p>
        </w:tc>
      </w:tr>
      <w:tr w:rsidR="00146F57" w14:paraId="233CE5FE"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71695628"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UL BWP-1 Configuration</w:t>
            </w:r>
          </w:p>
        </w:tc>
        <w:tc>
          <w:tcPr>
            <w:tcW w:w="1276" w:type="dxa"/>
            <w:tcBorders>
              <w:top w:val="single" w:sz="4" w:space="0" w:color="auto"/>
              <w:left w:val="single" w:sz="4" w:space="0" w:color="auto"/>
              <w:bottom w:val="single" w:sz="4" w:space="0" w:color="auto"/>
              <w:right w:val="single" w:sz="4" w:space="0" w:color="auto"/>
            </w:tcBorders>
            <w:hideMark/>
          </w:tcPr>
          <w:p w14:paraId="711B2B5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3A5AE80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4C84F1C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ULBWP.1.3</w:t>
            </w:r>
          </w:p>
        </w:tc>
      </w:tr>
      <w:tr w:rsidR="00146F57" w14:paraId="1EBAC2CB"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725014AA"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Active UL BWP-2 Configuration</w:t>
            </w:r>
          </w:p>
        </w:tc>
        <w:tc>
          <w:tcPr>
            <w:tcW w:w="1276" w:type="dxa"/>
            <w:tcBorders>
              <w:top w:val="single" w:sz="4" w:space="0" w:color="auto"/>
              <w:left w:val="single" w:sz="4" w:space="0" w:color="auto"/>
              <w:bottom w:val="single" w:sz="4" w:space="0" w:color="auto"/>
              <w:right w:val="single" w:sz="4" w:space="0" w:color="auto"/>
            </w:tcBorders>
            <w:hideMark/>
          </w:tcPr>
          <w:p w14:paraId="0535C455"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7AB9AD0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hideMark/>
          </w:tcPr>
          <w:p w14:paraId="403079B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ULBWP.1.1</w:t>
            </w:r>
          </w:p>
        </w:tc>
      </w:tr>
      <w:tr w:rsidR="00146F57" w14:paraId="779008A7"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7DCFA0A3"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val="it-IT" w:eastAsia="zh-CN"/>
              </w:rPr>
            </w:pPr>
            <w:r>
              <w:rPr>
                <w:rFonts w:ascii="Arial" w:hAnsi="Arial" w:cs="Arial"/>
                <w:sz w:val="18"/>
                <w:szCs w:val="18"/>
                <w:lang w:eastAsia="en-GB"/>
              </w:rPr>
              <w:t>PDSCH Reference measurement channel</w:t>
            </w:r>
          </w:p>
        </w:tc>
        <w:tc>
          <w:tcPr>
            <w:tcW w:w="1276" w:type="dxa"/>
            <w:tcBorders>
              <w:top w:val="single" w:sz="4" w:space="0" w:color="auto"/>
              <w:left w:val="single" w:sz="4" w:space="0" w:color="auto"/>
              <w:bottom w:val="single" w:sz="4" w:space="0" w:color="auto"/>
              <w:right w:val="single" w:sz="4" w:space="0" w:color="auto"/>
            </w:tcBorders>
            <w:hideMark/>
          </w:tcPr>
          <w:p w14:paraId="2152849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75B4E2E0"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770A5A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SR.1.1 CCA</w:t>
            </w:r>
          </w:p>
        </w:tc>
      </w:tr>
      <w:tr w:rsidR="00146F57" w14:paraId="2E97C7CB"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BA8DAB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RMSI CORESET parameters</w:t>
            </w:r>
          </w:p>
        </w:tc>
        <w:tc>
          <w:tcPr>
            <w:tcW w:w="1276" w:type="dxa"/>
            <w:tcBorders>
              <w:top w:val="single" w:sz="4" w:space="0" w:color="auto"/>
              <w:left w:val="single" w:sz="4" w:space="0" w:color="auto"/>
              <w:bottom w:val="single" w:sz="4" w:space="0" w:color="auto"/>
              <w:right w:val="single" w:sz="4" w:space="0" w:color="auto"/>
            </w:tcBorders>
            <w:hideMark/>
          </w:tcPr>
          <w:p w14:paraId="47DB759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493C383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6448B1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CR.1.1 CCA</w:t>
            </w:r>
          </w:p>
        </w:tc>
      </w:tr>
      <w:tr w:rsidR="00146F57" w14:paraId="6D181332"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0FD88E9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zh-CN"/>
              </w:rPr>
              <w:t xml:space="preserve">Dedicated </w:t>
            </w:r>
            <w:r>
              <w:rPr>
                <w:rFonts w:ascii="Arial" w:hAnsi="Arial" w:cs="Arial"/>
                <w:sz w:val="18"/>
                <w:szCs w:val="18"/>
                <w:lang w:eastAsia="en-GB"/>
              </w:rPr>
              <w:t>CORESET parameters</w:t>
            </w:r>
          </w:p>
        </w:tc>
        <w:tc>
          <w:tcPr>
            <w:tcW w:w="1276" w:type="dxa"/>
            <w:tcBorders>
              <w:top w:val="single" w:sz="4" w:space="0" w:color="auto"/>
              <w:left w:val="single" w:sz="4" w:space="0" w:color="auto"/>
              <w:bottom w:val="single" w:sz="4" w:space="0" w:color="auto"/>
              <w:right w:val="single" w:sz="4" w:space="0" w:color="auto"/>
            </w:tcBorders>
            <w:hideMark/>
          </w:tcPr>
          <w:p w14:paraId="01E1FFA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5619A59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0F2C90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CCR.1.1 CCA</w:t>
            </w:r>
          </w:p>
        </w:tc>
      </w:tr>
      <w:tr w:rsidR="00146F57" w14:paraId="1EB449C4"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4FA561B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bCs/>
                <w:sz w:val="18"/>
                <w:szCs w:val="18"/>
                <w:lang w:eastAsia="en-GB"/>
              </w:rPr>
              <w:t>OCNG Patterns</w:t>
            </w:r>
          </w:p>
        </w:tc>
        <w:tc>
          <w:tcPr>
            <w:tcW w:w="1276" w:type="dxa"/>
            <w:tcBorders>
              <w:top w:val="single" w:sz="4" w:space="0" w:color="auto"/>
              <w:left w:val="single" w:sz="4" w:space="0" w:color="auto"/>
              <w:bottom w:val="single" w:sz="4" w:space="0" w:color="auto"/>
              <w:right w:val="single" w:sz="4" w:space="0" w:color="auto"/>
            </w:tcBorders>
            <w:hideMark/>
          </w:tcPr>
          <w:p w14:paraId="16A1BF4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563504C7"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val="it-IT"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B05204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zh-CN"/>
              </w:rPr>
              <w:t>OP.1</w:t>
            </w:r>
          </w:p>
        </w:tc>
      </w:tr>
      <w:tr w:rsidR="00146F57" w14:paraId="2F65A80B" w14:textId="77777777" w:rsidTr="00146F57">
        <w:trPr>
          <w:cantSplit/>
          <w:jc w:val="center"/>
        </w:trPr>
        <w:tc>
          <w:tcPr>
            <w:tcW w:w="1413" w:type="dxa"/>
            <w:vMerge w:val="restart"/>
            <w:tcBorders>
              <w:top w:val="single" w:sz="4" w:space="0" w:color="auto"/>
              <w:left w:val="single" w:sz="4" w:space="0" w:color="auto"/>
              <w:bottom w:val="nil"/>
              <w:right w:val="single" w:sz="4" w:space="0" w:color="auto"/>
            </w:tcBorders>
            <w:hideMark/>
          </w:tcPr>
          <w:p w14:paraId="057EB55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r>
              <w:rPr>
                <w:rFonts w:ascii="Arial" w:hAnsi="Arial" w:cs="Arial"/>
                <w:bCs/>
                <w:sz w:val="18"/>
                <w:szCs w:val="18"/>
                <w:lang w:eastAsia="zh-CN"/>
              </w:rPr>
              <w:t>SSB Configuration</w:t>
            </w:r>
          </w:p>
        </w:tc>
        <w:tc>
          <w:tcPr>
            <w:tcW w:w="3118" w:type="dxa"/>
            <w:gridSpan w:val="2"/>
            <w:tcBorders>
              <w:top w:val="single" w:sz="4" w:space="0" w:color="auto"/>
              <w:left w:val="single" w:sz="4" w:space="0" w:color="auto"/>
              <w:bottom w:val="nil"/>
              <w:right w:val="single" w:sz="4" w:space="0" w:color="auto"/>
            </w:tcBorders>
            <w:hideMark/>
          </w:tcPr>
          <w:p w14:paraId="69000CA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r>
              <w:rPr>
                <w:rFonts w:ascii="Arial" w:hAnsi="Arial" w:cs="Arial"/>
                <w:bCs/>
                <w:sz w:val="18"/>
                <w:szCs w:val="18"/>
                <w:lang w:eastAsia="zh-CN"/>
              </w:rPr>
              <w:t>Semi- static channel acces</w:t>
            </w:r>
          </w:p>
        </w:tc>
        <w:tc>
          <w:tcPr>
            <w:tcW w:w="1276" w:type="dxa"/>
            <w:tcBorders>
              <w:top w:val="single" w:sz="4" w:space="0" w:color="auto"/>
              <w:left w:val="single" w:sz="4" w:space="0" w:color="auto"/>
              <w:bottom w:val="single" w:sz="4" w:space="0" w:color="auto"/>
              <w:right w:val="single" w:sz="4" w:space="0" w:color="auto"/>
            </w:tcBorders>
            <w:hideMark/>
          </w:tcPr>
          <w:p w14:paraId="41F2E73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1E9C324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69424BD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SSB.1 CCA</w:t>
            </w:r>
          </w:p>
        </w:tc>
      </w:tr>
      <w:tr w:rsidR="00146F57" w14:paraId="38469323" w14:textId="77777777" w:rsidTr="00146F57">
        <w:trPr>
          <w:cantSplit/>
          <w:jc w:val="center"/>
        </w:trPr>
        <w:tc>
          <w:tcPr>
            <w:tcW w:w="9351" w:type="dxa"/>
            <w:vMerge/>
            <w:tcBorders>
              <w:top w:val="single" w:sz="4" w:space="0" w:color="auto"/>
              <w:left w:val="single" w:sz="4" w:space="0" w:color="auto"/>
              <w:bottom w:val="nil"/>
              <w:right w:val="single" w:sz="4" w:space="0" w:color="auto"/>
            </w:tcBorders>
            <w:vAlign w:val="center"/>
            <w:hideMark/>
          </w:tcPr>
          <w:p w14:paraId="69EC7567" w14:textId="77777777" w:rsidR="00146F57" w:rsidRDefault="00146F57">
            <w:pPr>
              <w:spacing w:after="0"/>
              <w:rPr>
                <w:rFonts w:ascii="Arial" w:hAnsi="Arial" w:cs="Arial"/>
                <w:bCs/>
                <w:sz w:val="18"/>
                <w:szCs w:val="18"/>
                <w:lang w:eastAsia="zh-CN"/>
              </w:rPr>
            </w:pPr>
          </w:p>
        </w:tc>
        <w:tc>
          <w:tcPr>
            <w:tcW w:w="3118" w:type="dxa"/>
            <w:gridSpan w:val="2"/>
            <w:tcBorders>
              <w:top w:val="single" w:sz="4" w:space="0" w:color="auto"/>
              <w:left w:val="single" w:sz="4" w:space="0" w:color="auto"/>
              <w:bottom w:val="nil"/>
              <w:right w:val="single" w:sz="4" w:space="0" w:color="auto"/>
            </w:tcBorders>
            <w:hideMark/>
          </w:tcPr>
          <w:p w14:paraId="2F60CE3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zh-CN"/>
              </w:rPr>
            </w:pPr>
            <w:r>
              <w:rPr>
                <w:rFonts w:ascii="Arial" w:hAnsi="Arial" w:cs="Arial"/>
                <w:bCs/>
                <w:sz w:val="18"/>
                <w:szCs w:val="18"/>
                <w:lang w:eastAsia="zh-CN"/>
              </w:rPr>
              <w:t>Dymamic channel acces</w:t>
            </w:r>
          </w:p>
        </w:tc>
        <w:tc>
          <w:tcPr>
            <w:tcW w:w="1276" w:type="dxa"/>
            <w:tcBorders>
              <w:top w:val="single" w:sz="4" w:space="0" w:color="auto"/>
              <w:left w:val="single" w:sz="4" w:space="0" w:color="auto"/>
              <w:bottom w:val="single" w:sz="4" w:space="0" w:color="auto"/>
              <w:right w:val="single" w:sz="4" w:space="0" w:color="auto"/>
            </w:tcBorders>
            <w:hideMark/>
          </w:tcPr>
          <w:p w14:paraId="2FD470C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val="da-DK"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nil"/>
              <w:right w:val="single" w:sz="4" w:space="0" w:color="auto"/>
            </w:tcBorders>
          </w:tcPr>
          <w:p w14:paraId="03F800E7"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C4759A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SSB.2 CCA</w:t>
            </w:r>
          </w:p>
        </w:tc>
      </w:tr>
      <w:tr w:rsidR="00146F57" w14:paraId="494F9C19"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06878627"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bCs/>
                <w:sz w:val="18"/>
                <w:szCs w:val="18"/>
                <w:lang w:eastAsia="en-GB"/>
              </w:rPr>
              <w:t>SMTC Configuration</w:t>
            </w:r>
          </w:p>
        </w:tc>
        <w:tc>
          <w:tcPr>
            <w:tcW w:w="1276" w:type="dxa"/>
            <w:tcBorders>
              <w:top w:val="single" w:sz="4" w:space="0" w:color="auto"/>
              <w:left w:val="single" w:sz="4" w:space="0" w:color="auto"/>
              <w:bottom w:val="single" w:sz="4" w:space="0" w:color="auto"/>
              <w:right w:val="single" w:sz="4" w:space="0" w:color="auto"/>
            </w:tcBorders>
            <w:hideMark/>
          </w:tcPr>
          <w:p w14:paraId="183230E1"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5889EFBE"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EBF3B38"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SMTC.1</w:t>
            </w:r>
          </w:p>
        </w:tc>
      </w:tr>
      <w:tr w:rsidR="00146F57" w14:paraId="692C36D8"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0E24533C"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bCs/>
                <w:sz w:val="18"/>
                <w:szCs w:val="18"/>
                <w:lang w:eastAsia="en-GB"/>
              </w:rPr>
              <w:t>TRS Configuration</w:t>
            </w:r>
          </w:p>
        </w:tc>
        <w:tc>
          <w:tcPr>
            <w:tcW w:w="1276" w:type="dxa"/>
            <w:tcBorders>
              <w:top w:val="single" w:sz="4" w:space="0" w:color="auto"/>
              <w:left w:val="single" w:sz="4" w:space="0" w:color="auto"/>
              <w:bottom w:val="single" w:sz="4" w:space="0" w:color="auto"/>
              <w:right w:val="single" w:sz="4" w:space="0" w:color="auto"/>
            </w:tcBorders>
            <w:hideMark/>
          </w:tcPr>
          <w:p w14:paraId="2299EAB5"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05CDE74B"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72ECAF0"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TRS.1.2 TDD</w:t>
            </w:r>
          </w:p>
        </w:tc>
      </w:tr>
      <w:tr w:rsidR="00146F57" w14:paraId="12E1AADE"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6040FE9E"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ins w:id="1468" w:author="MK" w:date="2021-08-05T23:06: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del w:id="1469" w:author="MK" w:date="2021-08-05T23:06:00Z">
              <w:r>
                <w:rPr>
                  <w:rFonts w:ascii="Arial" w:hAnsi="Arial" w:cs="Arial"/>
                  <w:sz w:val="18"/>
                  <w:szCs w:val="18"/>
                  <w:lang w:eastAsia="en-GB"/>
                </w:rPr>
                <w:delText>DL CCA probability (P</w:delText>
              </w:r>
              <w:r>
                <w:rPr>
                  <w:rFonts w:ascii="Arial" w:hAnsi="Arial" w:cs="Arial"/>
                  <w:sz w:val="18"/>
                  <w:szCs w:val="18"/>
                  <w:vertAlign w:val="subscript"/>
                  <w:lang w:eastAsia="en-GB"/>
                </w:rPr>
                <w:delText>CCA_DL</w:delText>
              </w:r>
              <w:r>
                <w:rPr>
                  <w:rFonts w:ascii="Arial" w:hAnsi="Arial" w:cs="Arial"/>
                  <w:sz w:val="18"/>
                  <w:szCs w:val="18"/>
                  <w:lang w:eastAsia="en-GB"/>
                </w:rPr>
                <w:delText>)</w:delText>
              </w:r>
            </w:del>
          </w:p>
        </w:tc>
        <w:tc>
          <w:tcPr>
            <w:tcW w:w="1276" w:type="dxa"/>
            <w:tcBorders>
              <w:top w:val="single" w:sz="4" w:space="0" w:color="auto"/>
              <w:left w:val="single" w:sz="4" w:space="0" w:color="auto"/>
              <w:bottom w:val="single" w:sz="4" w:space="0" w:color="auto"/>
              <w:right w:val="single" w:sz="4" w:space="0" w:color="auto"/>
            </w:tcBorders>
            <w:hideMark/>
          </w:tcPr>
          <w:p w14:paraId="3874E0C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76E0AD13"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45CB03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0FA988BA" w14:textId="77777777" w:rsidTr="00146F57">
        <w:trPr>
          <w:cantSplit/>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7664BB8B"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ins w:id="1470" w:author="MK" w:date="2021-08-05T23:06: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CCA_DL_1</w:t>
              </w:r>
              <w:r>
                <w:rPr>
                  <w:rFonts w:ascii="Arial" w:hAnsi="Arial" w:cs="Arial"/>
                  <w:sz w:val="18"/>
                  <w:szCs w:val="18"/>
                  <w:lang w:eastAsia="en-GB"/>
                </w:rPr>
                <w:t>)</w:t>
              </w:r>
            </w:ins>
            <w:del w:id="1471" w:author="MK" w:date="2021-08-05T23:06:00Z">
              <w:r>
                <w:rPr>
                  <w:rFonts w:ascii="Arial" w:hAnsi="Arial" w:cs="Arial"/>
                  <w:sz w:val="18"/>
                  <w:szCs w:val="18"/>
                  <w:lang w:eastAsia="en-GB"/>
                </w:rPr>
                <w:delText>UL CCA probability (P</w:delText>
              </w:r>
              <w:r>
                <w:rPr>
                  <w:rFonts w:ascii="Arial" w:hAnsi="Arial" w:cs="Arial"/>
                  <w:sz w:val="18"/>
                  <w:szCs w:val="18"/>
                  <w:vertAlign w:val="subscript"/>
                  <w:lang w:eastAsia="en-GB"/>
                </w:rPr>
                <w:delText>CCA_UL</w:delText>
              </w:r>
              <w:r>
                <w:rPr>
                  <w:rFonts w:ascii="Arial" w:hAnsi="Arial" w:cs="Arial"/>
                  <w:sz w:val="18"/>
                  <w:szCs w:val="18"/>
                  <w:lang w:eastAsia="en-GB"/>
                </w:rPr>
                <w:delText>)</w:delText>
              </w:r>
            </w:del>
          </w:p>
        </w:tc>
        <w:tc>
          <w:tcPr>
            <w:tcW w:w="1276" w:type="dxa"/>
            <w:tcBorders>
              <w:top w:val="single" w:sz="4" w:space="0" w:color="auto"/>
              <w:left w:val="single" w:sz="4" w:space="0" w:color="auto"/>
              <w:bottom w:val="single" w:sz="4" w:space="0" w:color="auto"/>
              <w:right w:val="single" w:sz="4" w:space="0" w:color="auto"/>
            </w:tcBorders>
            <w:hideMark/>
          </w:tcPr>
          <w:p w14:paraId="117BCCD8"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1,2</w:t>
            </w:r>
          </w:p>
        </w:tc>
        <w:tc>
          <w:tcPr>
            <w:tcW w:w="1701" w:type="dxa"/>
            <w:tcBorders>
              <w:top w:val="single" w:sz="4" w:space="0" w:color="auto"/>
              <w:left w:val="single" w:sz="4" w:space="0" w:color="auto"/>
              <w:bottom w:val="single" w:sz="4" w:space="0" w:color="auto"/>
              <w:right w:val="single" w:sz="4" w:space="0" w:color="auto"/>
            </w:tcBorders>
          </w:tcPr>
          <w:p w14:paraId="556E2BF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E9AB1F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w:t>
            </w:r>
          </w:p>
        </w:tc>
      </w:tr>
      <w:tr w:rsidR="00146F57" w14:paraId="5AC09B47" w14:textId="77777777" w:rsidTr="00146F57">
        <w:trPr>
          <w:cantSplit/>
          <w:jc w:val="center"/>
          <w:ins w:id="1472" w:author="MK" w:date="2021-08-05T23:06:00Z"/>
        </w:trPr>
        <w:tc>
          <w:tcPr>
            <w:tcW w:w="4531" w:type="dxa"/>
            <w:gridSpan w:val="3"/>
            <w:tcBorders>
              <w:top w:val="single" w:sz="4" w:space="0" w:color="auto"/>
              <w:left w:val="single" w:sz="4" w:space="0" w:color="auto"/>
              <w:bottom w:val="single" w:sz="4" w:space="0" w:color="auto"/>
              <w:right w:val="single" w:sz="4" w:space="0" w:color="auto"/>
            </w:tcBorders>
            <w:hideMark/>
          </w:tcPr>
          <w:p w14:paraId="75EF0C20" w14:textId="77777777" w:rsidR="00146F57" w:rsidRDefault="00146F57">
            <w:pPr>
              <w:keepNext/>
              <w:keepLines/>
              <w:overflowPunct w:val="0"/>
              <w:autoSpaceDE w:val="0"/>
              <w:autoSpaceDN w:val="0"/>
              <w:adjustRightInd w:val="0"/>
              <w:spacing w:after="0"/>
              <w:textAlignment w:val="baseline"/>
              <w:rPr>
                <w:ins w:id="1473" w:author="MK" w:date="2021-08-05T23:06:00Z"/>
                <w:rFonts w:ascii="Arial" w:hAnsi="Arial" w:cs="Arial"/>
                <w:bCs/>
                <w:sz w:val="18"/>
                <w:szCs w:val="18"/>
                <w:lang w:eastAsia="en-GB"/>
              </w:rPr>
            </w:pPr>
            <w:ins w:id="1474" w:author="MK" w:date="2021-08-05T23:06:00Z">
              <w:r>
                <w:rPr>
                  <w:rFonts w:ascii="Arial" w:hAnsi="Arial" w:cs="Arial"/>
                  <w:sz w:val="18"/>
                  <w:szCs w:val="18"/>
                  <w:lang w:eastAsia="en-GB"/>
                </w:rPr>
                <w:t>DL CCA model probability for dynamic static channel access (P</w:t>
              </w:r>
              <w:r>
                <w:rPr>
                  <w:rFonts w:ascii="Arial" w:hAnsi="Arial" w:cs="Arial"/>
                  <w:sz w:val="18"/>
                  <w:szCs w:val="18"/>
                  <w:vertAlign w:val="subscript"/>
                  <w:lang w:eastAsia="en-GB"/>
                </w:rPr>
                <w:t>CCA_DL_2</w:t>
              </w:r>
              <w:r>
                <w:rPr>
                  <w:rFonts w:ascii="Arial" w:hAnsi="Arial" w:cs="Arial"/>
                  <w:sz w:val="18"/>
                  <w:szCs w:val="18"/>
                  <w:lang w:eastAsia="en-GB"/>
                </w:rPr>
                <w:t>)</w:t>
              </w:r>
            </w:ins>
          </w:p>
        </w:tc>
        <w:tc>
          <w:tcPr>
            <w:tcW w:w="1276" w:type="dxa"/>
            <w:tcBorders>
              <w:top w:val="single" w:sz="4" w:space="0" w:color="auto"/>
              <w:left w:val="single" w:sz="4" w:space="0" w:color="auto"/>
              <w:bottom w:val="single" w:sz="4" w:space="0" w:color="auto"/>
              <w:right w:val="single" w:sz="4" w:space="0" w:color="auto"/>
            </w:tcBorders>
            <w:hideMark/>
          </w:tcPr>
          <w:p w14:paraId="6EB12F8B" w14:textId="77777777" w:rsidR="00146F57" w:rsidRDefault="00146F57">
            <w:pPr>
              <w:keepNext/>
              <w:keepLines/>
              <w:overflowPunct w:val="0"/>
              <w:autoSpaceDE w:val="0"/>
              <w:autoSpaceDN w:val="0"/>
              <w:adjustRightInd w:val="0"/>
              <w:spacing w:after="0"/>
              <w:textAlignment w:val="baseline"/>
              <w:rPr>
                <w:ins w:id="1475" w:author="MK" w:date="2021-08-05T23:06:00Z"/>
                <w:rFonts w:ascii="Arial" w:hAnsi="Arial" w:cs="Arial"/>
                <w:bCs/>
                <w:sz w:val="18"/>
                <w:szCs w:val="18"/>
                <w:lang w:eastAsia="en-GB"/>
              </w:rPr>
            </w:pPr>
            <w:ins w:id="1476" w:author="MK" w:date="2021-08-05T23:06: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701" w:type="dxa"/>
            <w:tcBorders>
              <w:top w:val="single" w:sz="4" w:space="0" w:color="auto"/>
              <w:left w:val="single" w:sz="4" w:space="0" w:color="auto"/>
              <w:bottom w:val="single" w:sz="4" w:space="0" w:color="auto"/>
              <w:right w:val="single" w:sz="4" w:space="0" w:color="auto"/>
            </w:tcBorders>
          </w:tcPr>
          <w:p w14:paraId="1E79D485" w14:textId="77777777" w:rsidR="00146F57" w:rsidRDefault="00146F57">
            <w:pPr>
              <w:keepNext/>
              <w:keepLines/>
              <w:overflowPunct w:val="0"/>
              <w:autoSpaceDE w:val="0"/>
              <w:autoSpaceDN w:val="0"/>
              <w:adjustRightInd w:val="0"/>
              <w:spacing w:after="0"/>
              <w:jc w:val="center"/>
              <w:textAlignment w:val="baseline"/>
              <w:rPr>
                <w:ins w:id="1477" w:author="MK" w:date="2021-08-05T23:06:00Z"/>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2DAB0E2" w14:textId="77777777" w:rsidR="00146F57" w:rsidRDefault="00146F57">
            <w:pPr>
              <w:keepNext/>
              <w:keepLines/>
              <w:overflowPunct w:val="0"/>
              <w:autoSpaceDE w:val="0"/>
              <w:autoSpaceDN w:val="0"/>
              <w:adjustRightInd w:val="0"/>
              <w:spacing w:after="0"/>
              <w:jc w:val="center"/>
              <w:textAlignment w:val="baseline"/>
              <w:rPr>
                <w:ins w:id="1478" w:author="MK" w:date="2021-08-05T23:06:00Z"/>
                <w:rFonts w:ascii="Arial" w:hAnsi="Arial" w:cs="Arial"/>
                <w:sz w:val="18"/>
                <w:szCs w:val="18"/>
                <w:lang w:eastAsia="en-GB"/>
              </w:rPr>
            </w:pPr>
            <w:ins w:id="1479" w:author="MK" w:date="2021-08-05T23:06:00Z">
              <w:r>
                <w:rPr>
                  <w:rFonts w:ascii="Arial" w:hAnsi="Arial" w:cs="Arial"/>
                  <w:sz w:val="18"/>
                  <w:szCs w:val="18"/>
                  <w:lang w:eastAsia="en-GB"/>
                </w:rPr>
                <w:t>1</w:t>
              </w:r>
            </w:ins>
          </w:p>
        </w:tc>
      </w:tr>
      <w:tr w:rsidR="00146F57" w14:paraId="68583FED" w14:textId="77777777" w:rsidTr="00146F57">
        <w:trPr>
          <w:cantSplit/>
          <w:jc w:val="center"/>
          <w:ins w:id="1480" w:author="MK" w:date="2021-08-05T23:06:00Z"/>
        </w:trPr>
        <w:tc>
          <w:tcPr>
            <w:tcW w:w="4531" w:type="dxa"/>
            <w:gridSpan w:val="3"/>
            <w:tcBorders>
              <w:top w:val="single" w:sz="4" w:space="0" w:color="auto"/>
              <w:left w:val="single" w:sz="4" w:space="0" w:color="auto"/>
              <w:bottom w:val="single" w:sz="4" w:space="0" w:color="auto"/>
              <w:right w:val="single" w:sz="4" w:space="0" w:color="auto"/>
            </w:tcBorders>
            <w:hideMark/>
          </w:tcPr>
          <w:p w14:paraId="2A11D015" w14:textId="77777777" w:rsidR="00146F57" w:rsidRDefault="00146F57">
            <w:pPr>
              <w:keepNext/>
              <w:keepLines/>
              <w:overflowPunct w:val="0"/>
              <w:autoSpaceDE w:val="0"/>
              <w:autoSpaceDN w:val="0"/>
              <w:adjustRightInd w:val="0"/>
              <w:spacing w:after="0"/>
              <w:textAlignment w:val="baseline"/>
              <w:rPr>
                <w:ins w:id="1481" w:author="MK" w:date="2021-08-05T23:06:00Z"/>
                <w:rFonts w:ascii="Arial" w:hAnsi="Arial" w:cs="Arial"/>
                <w:bCs/>
                <w:sz w:val="18"/>
                <w:szCs w:val="18"/>
                <w:lang w:eastAsia="en-GB"/>
              </w:rPr>
            </w:pPr>
            <w:ins w:id="1482" w:author="MK" w:date="2021-08-05T23:06:00Z">
              <w:r>
                <w:rPr>
                  <w:rFonts w:ascii="Arial" w:hAnsi="Arial" w:cs="Arial"/>
                  <w:sz w:val="18"/>
                  <w:szCs w:val="18"/>
                  <w:lang w:eastAsia="en-GB"/>
                </w:rPr>
                <w:t>DL CCA probability</w:t>
              </w:r>
              <w:r>
                <w:rPr>
                  <w:rFonts w:ascii="Arial" w:hAnsi="Arial" w:cs="Arial"/>
                  <w:sz w:val="18"/>
                  <w:szCs w:val="18"/>
                  <w:vertAlign w:val="subscript"/>
                  <w:lang w:eastAsia="en-GB"/>
                </w:rPr>
                <w:t xml:space="preserve"> </w:t>
              </w:r>
              <w:r>
                <w:rPr>
                  <w:rFonts w:ascii="Arial" w:hAnsi="Arial" w:cs="Arial"/>
                  <w:sz w:val="18"/>
                  <w:szCs w:val="18"/>
                  <w:lang w:eastAsia="en-GB"/>
                </w:rPr>
                <w:t>for semi-static channel access (P</w:t>
              </w:r>
              <w:r>
                <w:rPr>
                  <w:rFonts w:ascii="Arial" w:hAnsi="Arial" w:cs="Arial"/>
                  <w:sz w:val="18"/>
                  <w:szCs w:val="18"/>
                  <w:vertAlign w:val="subscript"/>
                  <w:lang w:eastAsia="en-GB"/>
                </w:rPr>
                <w:t>CCA_DL</w:t>
              </w:r>
              <w:r>
                <w:rPr>
                  <w:rFonts w:ascii="Arial" w:hAnsi="Arial" w:cs="Arial"/>
                  <w:sz w:val="18"/>
                  <w:szCs w:val="18"/>
                  <w:lang w:eastAsia="en-GB"/>
                </w:rPr>
                <w:t>)</w:t>
              </w:r>
            </w:ins>
          </w:p>
        </w:tc>
        <w:tc>
          <w:tcPr>
            <w:tcW w:w="1276" w:type="dxa"/>
            <w:tcBorders>
              <w:top w:val="single" w:sz="4" w:space="0" w:color="auto"/>
              <w:left w:val="single" w:sz="4" w:space="0" w:color="auto"/>
              <w:bottom w:val="single" w:sz="4" w:space="0" w:color="auto"/>
              <w:right w:val="single" w:sz="4" w:space="0" w:color="auto"/>
            </w:tcBorders>
            <w:hideMark/>
          </w:tcPr>
          <w:p w14:paraId="08686E94" w14:textId="77777777" w:rsidR="00146F57" w:rsidRDefault="00146F57">
            <w:pPr>
              <w:keepNext/>
              <w:keepLines/>
              <w:overflowPunct w:val="0"/>
              <w:autoSpaceDE w:val="0"/>
              <w:autoSpaceDN w:val="0"/>
              <w:adjustRightInd w:val="0"/>
              <w:spacing w:after="0"/>
              <w:textAlignment w:val="baseline"/>
              <w:rPr>
                <w:ins w:id="1483" w:author="MK" w:date="2021-08-05T23:06:00Z"/>
                <w:rFonts w:ascii="Arial" w:hAnsi="Arial" w:cs="Arial"/>
                <w:bCs/>
                <w:sz w:val="18"/>
                <w:szCs w:val="18"/>
                <w:lang w:eastAsia="en-GB"/>
              </w:rPr>
            </w:pPr>
            <w:ins w:id="1484" w:author="MK" w:date="2021-08-05T23:06:00Z">
              <w:r>
                <w:rPr>
                  <w:rFonts w:ascii="Arial" w:hAnsi="Arial" w:cs="Arial"/>
                  <w:sz w:val="18"/>
                  <w:szCs w:val="18"/>
                  <w:lang w:eastAsia="en-GB"/>
                </w:rPr>
                <w:t>Config</w:t>
              </w:r>
              <w:r>
                <w:rPr>
                  <w:rFonts w:ascii="Arial" w:eastAsia="Malgun Gothic" w:hAnsi="Arial" w:cs="Arial"/>
                  <w:sz w:val="18"/>
                  <w:szCs w:val="18"/>
                  <w:lang w:eastAsia="en-GB"/>
                </w:rPr>
                <w:t xml:space="preserve"> 1,2</w:t>
              </w:r>
            </w:ins>
          </w:p>
        </w:tc>
        <w:tc>
          <w:tcPr>
            <w:tcW w:w="1701" w:type="dxa"/>
            <w:tcBorders>
              <w:top w:val="single" w:sz="4" w:space="0" w:color="auto"/>
              <w:left w:val="single" w:sz="4" w:space="0" w:color="auto"/>
              <w:bottom w:val="single" w:sz="4" w:space="0" w:color="auto"/>
              <w:right w:val="single" w:sz="4" w:space="0" w:color="auto"/>
            </w:tcBorders>
          </w:tcPr>
          <w:p w14:paraId="2966D90B" w14:textId="77777777" w:rsidR="00146F57" w:rsidRDefault="00146F57">
            <w:pPr>
              <w:keepNext/>
              <w:keepLines/>
              <w:overflowPunct w:val="0"/>
              <w:autoSpaceDE w:val="0"/>
              <w:autoSpaceDN w:val="0"/>
              <w:adjustRightInd w:val="0"/>
              <w:spacing w:after="0"/>
              <w:jc w:val="center"/>
              <w:textAlignment w:val="baseline"/>
              <w:rPr>
                <w:ins w:id="1485" w:author="MK" w:date="2021-08-05T23:06:00Z"/>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9A13417" w14:textId="77777777" w:rsidR="00146F57" w:rsidRDefault="00146F57">
            <w:pPr>
              <w:keepNext/>
              <w:keepLines/>
              <w:overflowPunct w:val="0"/>
              <w:autoSpaceDE w:val="0"/>
              <w:autoSpaceDN w:val="0"/>
              <w:adjustRightInd w:val="0"/>
              <w:spacing w:after="0"/>
              <w:jc w:val="center"/>
              <w:textAlignment w:val="baseline"/>
              <w:rPr>
                <w:ins w:id="1486" w:author="MK" w:date="2021-08-05T23:06:00Z"/>
                <w:rFonts w:ascii="Arial" w:hAnsi="Arial" w:cs="Arial"/>
                <w:sz w:val="18"/>
                <w:szCs w:val="18"/>
                <w:lang w:eastAsia="en-GB"/>
              </w:rPr>
            </w:pPr>
            <w:ins w:id="1487" w:author="MK" w:date="2021-08-05T23:06:00Z">
              <w:r>
                <w:rPr>
                  <w:rFonts w:ascii="Arial" w:hAnsi="Arial" w:cs="Arial"/>
                  <w:sz w:val="18"/>
                  <w:szCs w:val="18"/>
                  <w:lang w:eastAsia="en-GB"/>
                </w:rPr>
                <w:t>1</w:t>
              </w:r>
            </w:ins>
          </w:p>
        </w:tc>
      </w:tr>
      <w:tr w:rsidR="00146F57" w14:paraId="0AE87103"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C9964AE"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bCs/>
                <w:sz w:val="18"/>
                <w:szCs w:val="18"/>
                <w:lang w:eastAsia="en-GB"/>
              </w:rPr>
              <w:t>Antenna Configuration</w:t>
            </w:r>
          </w:p>
        </w:tc>
        <w:tc>
          <w:tcPr>
            <w:tcW w:w="1701" w:type="dxa"/>
            <w:tcBorders>
              <w:top w:val="single" w:sz="4" w:space="0" w:color="auto"/>
              <w:left w:val="single" w:sz="4" w:space="0" w:color="auto"/>
              <w:bottom w:val="single" w:sz="4" w:space="0" w:color="auto"/>
              <w:right w:val="single" w:sz="4" w:space="0" w:color="auto"/>
            </w:tcBorders>
          </w:tcPr>
          <w:p w14:paraId="43B82B2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B5D072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1x2</w:t>
            </w:r>
          </w:p>
        </w:tc>
      </w:tr>
      <w:tr w:rsidR="00146F57" w14:paraId="41C1C56A"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2442DA6" w14:textId="77777777" w:rsidR="00146F57" w:rsidRDefault="00146F57">
            <w:pPr>
              <w:keepNext/>
              <w:keepLines/>
              <w:overflowPunct w:val="0"/>
              <w:autoSpaceDE w:val="0"/>
              <w:autoSpaceDN w:val="0"/>
              <w:adjustRightInd w:val="0"/>
              <w:spacing w:after="0"/>
              <w:textAlignment w:val="baseline"/>
              <w:rPr>
                <w:rFonts w:ascii="Arial" w:hAnsi="Arial" w:cs="Arial"/>
                <w:bCs/>
                <w:sz w:val="18"/>
                <w:szCs w:val="18"/>
                <w:lang w:eastAsia="en-GB"/>
              </w:rPr>
            </w:pPr>
            <w:r>
              <w:rPr>
                <w:rFonts w:ascii="Arial" w:hAnsi="Arial" w:cs="Arial"/>
                <w:bCs/>
                <w:sz w:val="18"/>
                <w:szCs w:val="18"/>
                <w:lang w:eastAsia="en-GB"/>
              </w:rPr>
              <w:t>Propagation Condition</w:t>
            </w:r>
          </w:p>
        </w:tc>
        <w:tc>
          <w:tcPr>
            <w:tcW w:w="1701" w:type="dxa"/>
            <w:tcBorders>
              <w:top w:val="single" w:sz="4" w:space="0" w:color="auto"/>
              <w:left w:val="single" w:sz="4" w:space="0" w:color="auto"/>
              <w:bottom w:val="single" w:sz="4" w:space="0" w:color="auto"/>
              <w:right w:val="single" w:sz="4" w:space="0" w:color="auto"/>
            </w:tcBorders>
          </w:tcPr>
          <w:p w14:paraId="5C97FD90"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DE7695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AWGN</w:t>
            </w:r>
          </w:p>
        </w:tc>
      </w:tr>
      <w:tr w:rsidR="00146F57" w14:paraId="3D1BCA60"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41BF48E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PSS to SSS</w:t>
            </w:r>
          </w:p>
        </w:tc>
        <w:tc>
          <w:tcPr>
            <w:tcW w:w="1701" w:type="dxa"/>
            <w:tcBorders>
              <w:top w:val="single" w:sz="4" w:space="0" w:color="auto"/>
              <w:left w:val="single" w:sz="4" w:space="0" w:color="auto"/>
              <w:bottom w:val="nil"/>
              <w:right w:val="single" w:sz="4" w:space="0" w:color="auto"/>
            </w:tcBorders>
          </w:tcPr>
          <w:p w14:paraId="625D88A2"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843" w:type="dxa"/>
            <w:tcBorders>
              <w:top w:val="single" w:sz="4" w:space="0" w:color="auto"/>
              <w:left w:val="single" w:sz="4" w:space="0" w:color="auto"/>
              <w:bottom w:val="nil"/>
              <w:right w:val="single" w:sz="4" w:space="0" w:color="auto"/>
            </w:tcBorders>
          </w:tcPr>
          <w:p w14:paraId="394F9534"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p>
        </w:tc>
      </w:tr>
      <w:tr w:rsidR="00146F57" w14:paraId="6866021D"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6E2FA09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PBCH DMRS to SSS</w:t>
            </w:r>
          </w:p>
        </w:tc>
        <w:tc>
          <w:tcPr>
            <w:tcW w:w="1701" w:type="dxa"/>
            <w:tcBorders>
              <w:top w:val="nil"/>
              <w:left w:val="single" w:sz="4" w:space="0" w:color="auto"/>
              <w:bottom w:val="nil"/>
              <w:right w:val="single" w:sz="4" w:space="0" w:color="auto"/>
            </w:tcBorders>
            <w:hideMark/>
          </w:tcPr>
          <w:p w14:paraId="343080EC"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43CE9CE6" w14:textId="77777777" w:rsidR="00146F57" w:rsidRDefault="00146F57">
            <w:pPr>
              <w:spacing w:after="0"/>
              <w:rPr>
                <w:rFonts w:ascii="CG Times (WN)" w:eastAsia="Times New Roman" w:hAnsi="CG Times (WN)"/>
                <w:lang w:val="en-US" w:eastAsia="zh-CN"/>
              </w:rPr>
            </w:pPr>
          </w:p>
        </w:tc>
      </w:tr>
      <w:tr w:rsidR="00146F57" w14:paraId="5D40D166"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2C6BF538"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PBCH to PBCH DMRS</w:t>
            </w:r>
          </w:p>
        </w:tc>
        <w:tc>
          <w:tcPr>
            <w:tcW w:w="1701" w:type="dxa"/>
            <w:tcBorders>
              <w:top w:val="nil"/>
              <w:left w:val="single" w:sz="4" w:space="0" w:color="auto"/>
              <w:bottom w:val="nil"/>
              <w:right w:val="single" w:sz="4" w:space="0" w:color="auto"/>
            </w:tcBorders>
            <w:hideMark/>
          </w:tcPr>
          <w:p w14:paraId="44AB2149"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7428D358" w14:textId="77777777" w:rsidR="00146F57" w:rsidRDefault="00146F57">
            <w:pPr>
              <w:spacing w:after="0"/>
              <w:rPr>
                <w:rFonts w:ascii="CG Times (WN)" w:eastAsia="Times New Roman" w:hAnsi="CG Times (WN)"/>
                <w:lang w:val="en-US" w:eastAsia="zh-CN"/>
              </w:rPr>
            </w:pPr>
          </w:p>
        </w:tc>
      </w:tr>
      <w:tr w:rsidR="00146F57" w14:paraId="7C8E869C"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AAE2EC4"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PDCCH DMRS to SSS</w:t>
            </w:r>
          </w:p>
        </w:tc>
        <w:tc>
          <w:tcPr>
            <w:tcW w:w="1701" w:type="dxa"/>
            <w:tcBorders>
              <w:top w:val="nil"/>
              <w:left w:val="single" w:sz="4" w:space="0" w:color="auto"/>
              <w:bottom w:val="nil"/>
              <w:right w:val="single" w:sz="4" w:space="0" w:color="auto"/>
            </w:tcBorders>
            <w:hideMark/>
          </w:tcPr>
          <w:p w14:paraId="2744E095"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186883A1" w14:textId="77777777" w:rsidR="00146F57" w:rsidRDefault="00146F57">
            <w:pPr>
              <w:spacing w:after="0"/>
              <w:rPr>
                <w:rFonts w:ascii="CG Times (WN)" w:eastAsia="Times New Roman" w:hAnsi="CG Times (WN)"/>
                <w:lang w:val="en-US" w:eastAsia="zh-CN"/>
              </w:rPr>
            </w:pPr>
          </w:p>
        </w:tc>
      </w:tr>
      <w:tr w:rsidR="00146F57" w14:paraId="1C1FF368"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02CF07AF"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PDCCH to PDCCH DMRS</w:t>
            </w:r>
          </w:p>
        </w:tc>
        <w:tc>
          <w:tcPr>
            <w:tcW w:w="1701" w:type="dxa"/>
            <w:tcBorders>
              <w:top w:val="nil"/>
              <w:left w:val="single" w:sz="4" w:space="0" w:color="auto"/>
              <w:bottom w:val="nil"/>
              <w:right w:val="single" w:sz="4" w:space="0" w:color="auto"/>
            </w:tcBorders>
            <w:hideMark/>
          </w:tcPr>
          <w:p w14:paraId="5B66858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w:t>
            </w:r>
          </w:p>
        </w:tc>
        <w:tc>
          <w:tcPr>
            <w:tcW w:w="1843" w:type="dxa"/>
            <w:tcBorders>
              <w:top w:val="nil"/>
              <w:left w:val="single" w:sz="4" w:space="0" w:color="auto"/>
              <w:bottom w:val="nil"/>
              <w:right w:val="single" w:sz="4" w:space="0" w:color="auto"/>
            </w:tcBorders>
            <w:hideMark/>
          </w:tcPr>
          <w:p w14:paraId="071DC51F"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zh-CN"/>
              </w:rPr>
              <w:t>0</w:t>
            </w:r>
          </w:p>
        </w:tc>
      </w:tr>
      <w:tr w:rsidR="00146F57" w14:paraId="1299B39A"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10C998A7"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 xml:space="preserve">EPRE ratio of PDSCH DMRS to SSS </w:t>
            </w:r>
          </w:p>
        </w:tc>
        <w:tc>
          <w:tcPr>
            <w:tcW w:w="1701" w:type="dxa"/>
            <w:tcBorders>
              <w:top w:val="nil"/>
              <w:left w:val="single" w:sz="4" w:space="0" w:color="auto"/>
              <w:bottom w:val="nil"/>
              <w:right w:val="single" w:sz="4" w:space="0" w:color="auto"/>
            </w:tcBorders>
            <w:hideMark/>
          </w:tcPr>
          <w:p w14:paraId="20F1F72B"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7DA3DE72" w14:textId="77777777" w:rsidR="00146F57" w:rsidRDefault="00146F57">
            <w:pPr>
              <w:spacing w:after="0"/>
              <w:rPr>
                <w:rFonts w:ascii="CG Times (WN)" w:eastAsia="Times New Roman" w:hAnsi="CG Times (WN)"/>
                <w:lang w:val="en-US" w:eastAsia="zh-CN"/>
              </w:rPr>
            </w:pPr>
          </w:p>
        </w:tc>
      </w:tr>
      <w:tr w:rsidR="00146F57" w14:paraId="77D90834"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2D8BDBE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 xml:space="preserve">EPRE ratio of PDSCH to PDSCH </w:t>
            </w:r>
          </w:p>
        </w:tc>
        <w:tc>
          <w:tcPr>
            <w:tcW w:w="1701" w:type="dxa"/>
            <w:tcBorders>
              <w:top w:val="nil"/>
              <w:left w:val="single" w:sz="4" w:space="0" w:color="auto"/>
              <w:bottom w:val="nil"/>
              <w:right w:val="single" w:sz="4" w:space="0" w:color="auto"/>
            </w:tcBorders>
            <w:hideMark/>
          </w:tcPr>
          <w:p w14:paraId="69803FA0"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7815CFFD" w14:textId="77777777" w:rsidR="00146F57" w:rsidRDefault="00146F57">
            <w:pPr>
              <w:spacing w:after="0"/>
              <w:rPr>
                <w:rFonts w:ascii="CG Times (WN)" w:eastAsia="Times New Roman" w:hAnsi="CG Times (WN)"/>
                <w:lang w:val="en-US" w:eastAsia="zh-CN"/>
              </w:rPr>
            </w:pPr>
          </w:p>
        </w:tc>
      </w:tr>
      <w:tr w:rsidR="00146F57" w14:paraId="72677050"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5C1CB74A"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OCNG DMRS to SSS(Note 1)</w:t>
            </w:r>
          </w:p>
        </w:tc>
        <w:tc>
          <w:tcPr>
            <w:tcW w:w="1701" w:type="dxa"/>
            <w:tcBorders>
              <w:top w:val="nil"/>
              <w:left w:val="single" w:sz="4" w:space="0" w:color="auto"/>
              <w:bottom w:val="nil"/>
              <w:right w:val="single" w:sz="4" w:space="0" w:color="auto"/>
            </w:tcBorders>
            <w:hideMark/>
          </w:tcPr>
          <w:p w14:paraId="54B06A39" w14:textId="77777777" w:rsidR="00146F57" w:rsidRDefault="00146F57">
            <w:pPr>
              <w:rPr>
                <w:rFonts w:ascii="Arial" w:hAnsi="Arial" w:cs="Arial"/>
                <w:sz w:val="18"/>
                <w:szCs w:val="18"/>
                <w:lang w:eastAsia="en-GB"/>
              </w:rPr>
            </w:pPr>
          </w:p>
        </w:tc>
        <w:tc>
          <w:tcPr>
            <w:tcW w:w="1843" w:type="dxa"/>
            <w:tcBorders>
              <w:top w:val="nil"/>
              <w:left w:val="single" w:sz="4" w:space="0" w:color="auto"/>
              <w:bottom w:val="nil"/>
              <w:right w:val="single" w:sz="4" w:space="0" w:color="auto"/>
            </w:tcBorders>
            <w:hideMark/>
          </w:tcPr>
          <w:p w14:paraId="0EE7EC78" w14:textId="77777777" w:rsidR="00146F57" w:rsidRDefault="00146F57">
            <w:pPr>
              <w:spacing w:after="0"/>
              <w:rPr>
                <w:rFonts w:ascii="CG Times (WN)" w:eastAsia="Times New Roman" w:hAnsi="CG Times (WN)"/>
                <w:lang w:val="en-US" w:eastAsia="zh-CN"/>
              </w:rPr>
            </w:pPr>
          </w:p>
        </w:tc>
      </w:tr>
      <w:tr w:rsidR="00146F57" w14:paraId="0E11DA3A" w14:textId="77777777" w:rsidTr="00146F57">
        <w:trPr>
          <w:cantSplit/>
          <w:jc w:val="center"/>
        </w:trPr>
        <w:tc>
          <w:tcPr>
            <w:tcW w:w="5807" w:type="dxa"/>
            <w:gridSpan w:val="4"/>
            <w:tcBorders>
              <w:top w:val="single" w:sz="4" w:space="0" w:color="auto"/>
              <w:left w:val="single" w:sz="4" w:space="0" w:color="auto"/>
              <w:bottom w:val="single" w:sz="4" w:space="0" w:color="auto"/>
              <w:right w:val="single" w:sz="4" w:space="0" w:color="auto"/>
            </w:tcBorders>
            <w:hideMark/>
          </w:tcPr>
          <w:p w14:paraId="054C9A29"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ja-JP"/>
              </w:rPr>
              <w:t>EPRE ratio of OCNG to OCNG DMRS (Note 1)</w:t>
            </w:r>
          </w:p>
        </w:tc>
        <w:tc>
          <w:tcPr>
            <w:tcW w:w="1701" w:type="dxa"/>
            <w:tcBorders>
              <w:top w:val="nil"/>
              <w:left w:val="single" w:sz="4" w:space="0" w:color="auto"/>
              <w:bottom w:val="single" w:sz="4" w:space="0" w:color="auto"/>
              <w:right w:val="single" w:sz="4" w:space="0" w:color="auto"/>
            </w:tcBorders>
            <w:hideMark/>
          </w:tcPr>
          <w:p w14:paraId="66C2DC5A" w14:textId="77777777" w:rsidR="00146F57" w:rsidRDefault="00146F57">
            <w:pPr>
              <w:rPr>
                <w:rFonts w:ascii="Arial" w:hAnsi="Arial" w:cs="Arial"/>
                <w:sz w:val="18"/>
                <w:szCs w:val="18"/>
                <w:lang w:eastAsia="en-GB"/>
              </w:rPr>
            </w:pPr>
          </w:p>
        </w:tc>
        <w:tc>
          <w:tcPr>
            <w:tcW w:w="1843" w:type="dxa"/>
            <w:tcBorders>
              <w:top w:val="nil"/>
              <w:left w:val="single" w:sz="4" w:space="0" w:color="auto"/>
              <w:bottom w:val="single" w:sz="4" w:space="0" w:color="auto"/>
              <w:right w:val="single" w:sz="4" w:space="0" w:color="auto"/>
            </w:tcBorders>
            <w:hideMark/>
          </w:tcPr>
          <w:p w14:paraId="5C8C5125" w14:textId="77777777" w:rsidR="00146F57" w:rsidRDefault="00146F57">
            <w:pPr>
              <w:spacing w:after="0"/>
              <w:rPr>
                <w:rFonts w:ascii="CG Times (WN)" w:eastAsia="Times New Roman" w:hAnsi="CG Times (WN)"/>
                <w:lang w:val="en-US" w:eastAsia="zh-CN"/>
              </w:rPr>
            </w:pPr>
          </w:p>
        </w:tc>
      </w:tr>
      <w:tr w:rsidR="00146F57" w14:paraId="2995F57D" w14:textId="77777777" w:rsidTr="00146F57">
        <w:trPr>
          <w:cantSplit/>
          <w:trHeight w:val="219"/>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5DED981E"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N</w:t>
            </w:r>
            <w:r>
              <w:rPr>
                <w:rFonts w:ascii="Arial" w:hAnsi="Arial" w:cs="Arial"/>
                <w:sz w:val="18"/>
                <w:szCs w:val="18"/>
                <w:vertAlign w:val="subscript"/>
                <w:lang w:eastAsia="en-GB"/>
              </w:rPr>
              <w:t>oc</w:t>
            </w:r>
            <w:r>
              <w:rPr>
                <w:rFonts w:ascii="Arial" w:hAnsi="Arial" w:cs="Arial"/>
                <w:sz w:val="18"/>
                <w:szCs w:val="18"/>
                <w:vertAlign w:val="superscript"/>
                <w:lang w:eastAsia="en-GB"/>
              </w:rPr>
              <w:t>Note 2</w:t>
            </w:r>
          </w:p>
        </w:tc>
        <w:tc>
          <w:tcPr>
            <w:tcW w:w="1276" w:type="dxa"/>
            <w:tcBorders>
              <w:top w:val="single" w:sz="4" w:space="0" w:color="auto"/>
              <w:left w:val="single" w:sz="4" w:space="0" w:color="auto"/>
              <w:bottom w:val="single" w:sz="4" w:space="0" w:color="auto"/>
              <w:right w:val="single" w:sz="4" w:space="0" w:color="auto"/>
            </w:tcBorders>
            <w:hideMark/>
          </w:tcPr>
          <w:p w14:paraId="7EF1A7D0"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17BFCC81"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dBm/SCS kHz</w:t>
            </w:r>
          </w:p>
        </w:tc>
        <w:tc>
          <w:tcPr>
            <w:tcW w:w="1843" w:type="dxa"/>
            <w:tcBorders>
              <w:top w:val="single" w:sz="4" w:space="0" w:color="auto"/>
              <w:left w:val="single" w:sz="4" w:space="0" w:color="auto"/>
              <w:bottom w:val="single" w:sz="4" w:space="0" w:color="auto"/>
              <w:right w:val="single" w:sz="4" w:space="0" w:color="auto"/>
            </w:tcBorders>
            <w:hideMark/>
          </w:tcPr>
          <w:p w14:paraId="341520BE"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del w:id="1488" w:author="MK" w:date="2021-08-05T23:05:00Z">
              <w:r>
                <w:rPr>
                  <w:rFonts w:ascii="Arial" w:hAnsi="Arial" w:cs="Arial"/>
                  <w:sz w:val="18"/>
                  <w:szCs w:val="18"/>
                  <w:lang w:eastAsia="en-GB"/>
                </w:rPr>
                <w:delText>[</w:delText>
              </w:r>
            </w:del>
            <w:r>
              <w:rPr>
                <w:rFonts w:ascii="Arial" w:hAnsi="Arial" w:cs="Arial"/>
                <w:sz w:val="18"/>
                <w:szCs w:val="18"/>
                <w:lang w:eastAsia="en-GB"/>
              </w:rPr>
              <w:t>-101</w:t>
            </w:r>
            <w:del w:id="1489" w:author="MK" w:date="2021-08-05T23:05:00Z">
              <w:r>
                <w:rPr>
                  <w:rFonts w:ascii="Arial" w:hAnsi="Arial" w:cs="Arial"/>
                  <w:sz w:val="18"/>
                  <w:szCs w:val="18"/>
                  <w:lang w:eastAsia="en-GB"/>
                </w:rPr>
                <w:delText>]</w:delText>
              </w:r>
            </w:del>
          </w:p>
        </w:tc>
      </w:tr>
      <w:tr w:rsidR="00146F57" w14:paraId="10B93D55" w14:textId="77777777" w:rsidTr="00146F57">
        <w:trPr>
          <w:cantSplit/>
          <w:trHeight w:val="219"/>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78F7756D"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SS-RSRP</w:t>
            </w:r>
            <w:r>
              <w:rPr>
                <w:rFonts w:ascii="Arial" w:hAnsi="Arial" w:cs="Arial"/>
                <w:sz w:val="18"/>
                <w:szCs w:val="18"/>
                <w:vertAlign w:val="superscript"/>
                <w:lang w:eastAsia="en-GB"/>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4860DF9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476D9903"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dBm/SCS  kHz</w:t>
            </w:r>
          </w:p>
        </w:tc>
        <w:tc>
          <w:tcPr>
            <w:tcW w:w="1843" w:type="dxa"/>
            <w:tcBorders>
              <w:top w:val="single" w:sz="4" w:space="0" w:color="auto"/>
              <w:left w:val="single" w:sz="4" w:space="0" w:color="auto"/>
              <w:bottom w:val="single" w:sz="4" w:space="0" w:color="auto"/>
              <w:right w:val="single" w:sz="4" w:space="0" w:color="auto"/>
            </w:tcBorders>
            <w:hideMark/>
          </w:tcPr>
          <w:p w14:paraId="5293F20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del w:id="1490" w:author="MK" w:date="2021-08-05T23:05:00Z">
              <w:r>
                <w:rPr>
                  <w:rFonts w:ascii="Arial" w:hAnsi="Arial" w:cs="Arial"/>
                  <w:sz w:val="18"/>
                  <w:szCs w:val="18"/>
                  <w:lang w:eastAsia="en-GB"/>
                </w:rPr>
                <w:delText>[</w:delText>
              </w:r>
            </w:del>
            <w:r>
              <w:rPr>
                <w:rFonts w:ascii="Arial" w:hAnsi="Arial" w:cs="Arial"/>
                <w:sz w:val="18"/>
                <w:szCs w:val="18"/>
                <w:lang w:eastAsia="en-GB"/>
              </w:rPr>
              <w:t>-84]</w:t>
            </w:r>
          </w:p>
        </w:tc>
      </w:tr>
      <w:tr w:rsidR="00146F57" w14:paraId="4AE8D9B2" w14:textId="77777777" w:rsidTr="00146F57">
        <w:trPr>
          <w:cantSplit/>
          <w:trHeight w:val="219"/>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2D72953C"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Ê</w:t>
            </w:r>
            <w:r>
              <w:rPr>
                <w:rFonts w:ascii="Arial" w:hAnsi="Arial" w:cs="Arial"/>
                <w:sz w:val="18"/>
                <w:szCs w:val="18"/>
                <w:vertAlign w:val="subscript"/>
                <w:lang w:eastAsia="en-GB"/>
              </w:rPr>
              <w:t>s</w:t>
            </w:r>
            <w:r>
              <w:rPr>
                <w:rFonts w:ascii="Arial" w:hAnsi="Arial" w:cs="Arial"/>
                <w:sz w:val="18"/>
                <w:szCs w:val="18"/>
                <w:lang w:eastAsia="en-GB"/>
              </w:rPr>
              <w:t>/I</w:t>
            </w:r>
            <w:r>
              <w:rPr>
                <w:rFonts w:ascii="Arial" w:hAnsi="Arial" w:cs="Arial"/>
                <w:sz w:val="18"/>
                <w:szCs w:val="18"/>
                <w:vertAlign w:val="subscript"/>
                <w:lang w:eastAsia="en-GB"/>
              </w:rPr>
              <w:t>ot</w:t>
            </w:r>
          </w:p>
        </w:tc>
        <w:tc>
          <w:tcPr>
            <w:tcW w:w="1276" w:type="dxa"/>
            <w:tcBorders>
              <w:top w:val="single" w:sz="4" w:space="0" w:color="auto"/>
              <w:left w:val="single" w:sz="4" w:space="0" w:color="auto"/>
              <w:bottom w:val="single" w:sz="4" w:space="0" w:color="auto"/>
              <w:right w:val="single" w:sz="4" w:space="0" w:color="auto"/>
            </w:tcBorders>
            <w:hideMark/>
          </w:tcPr>
          <w:p w14:paraId="1FD3F0D8"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20CB6457"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35D5173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en-GB"/>
              </w:rPr>
              <w:t>17</w:t>
            </w:r>
          </w:p>
        </w:tc>
      </w:tr>
      <w:tr w:rsidR="00146F57" w14:paraId="14142FD6" w14:textId="77777777" w:rsidTr="00146F57">
        <w:trPr>
          <w:cantSplit/>
          <w:trHeight w:val="197"/>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61F46265"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Ê</w:t>
            </w:r>
            <w:r>
              <w:rPr>
                <w:rFonts w:ascii="Arial" w:hAnsi="Arial" w:cs="Arial"/>
                <w:sz w:val="18"/>
                <w:szCs w:val="18"/>
                <w:vertAlign w:val="subscript"/>
                <w:lang w:eastAsia="en-GB"/>
              </w:rPr>
              <w:t>s</w:t>
            </w:r>
            <w:r>
              <w:rPr>
                <w:rFonts w:ascii="Arial" w:hAnsi="Arial" w:cs="Arial"/>
                <w:sz w:val="18"/>
                <w:szCs w:val="18"/>
                <w:lang w:eastAsia="en-GB"/>
              </w:rPr>
              <w:t>/N</w:t>
            </w:r>
            <w:r>
              <w:rPr>
                <w:rFonts w:ascii="Arial" w:hAnsi="Arial" w:cs="Arial"/>
                <w:sz w:val="18"/>
                <w:szCs w:val="18"/>
                <w:vertAlign w:val="subscript"/>
                <w:lang w:eastAsia="en-GB"/>
              </w:rPr>
              <w:t>oc</w:t>
            </w:r>
          </w:p>
        </w:tc>
        <w:tc>
          <w:tcPr>
            <w:tcW w:w="1276" w:type="dxa"/>
            <w:tcBorders>
              <w:top w:val="single" w:sz="4" w:space="0" w:color="auto"/>
              <w:left w:val="single" w:sz="4" w:space="0" w:color="auto"/>
              <w:bottom w:val="single" w:sz="4" w:space="0" w:color="auto"/>
              <w:right w:val="single" w:sz="4" w:space="0" w:color="auto"/>
            </w:tcBorders>
            <w:hideMark/>
          </w:tcPr>
          <w:p w14:paraId="776FA9A2"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11CBB01A"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4E2F9FD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zh-CN"/>
              </w:rPr>
            </w:pPr>
            <w:r>
              <w:rPr>
                <w:rFonts w:ascii="Arial" w:hAnsi="Arial" w:cs="Arial"/>
                <w:sz w:val="18"/>
                <w:szCs w:val="18"/>
                <w:lang w:eastAsia="en-GB"/>
              </w:rPr>
              <w:t>17</w:t>
            </w:r>
          </w:p>
        </w:tc>
      </w:tr>
      <w:tr w:rsidR="00146F57" w14:paraId="3F20D68F" w14:textId="77777777" w:rsidTr="00146F57">
        <w:trPr>
          <w:cantSplit/>
          <w:jc w:val="center"/>
        </w:trPr>
        <w:tc>
          <w:tcPr>
            <w:tcW w:w="4531" w:type="dxa"/>
            <w:gridSpan w:val="3"/>
            <w:tcBorders>
              <w:top w:val="single" w:sz="4" w:space="0" w:color="auto"/>
              <w:left w:val="single" w:sz="4" w:space="0" w:color="auto"/>
              <w:bottom w:val="nil"/>
              <w:right w:val="single" w:sz="4" w:space="0" w:color="auto"/>
            </w:tcBorders>
            <w:hideMark/>
          </w:tcPr>
          <w:p w14:paraId="657BDCB6"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cs="Arial"/>
                <w:sz w:val="18"/>
                <w:szCs w:val="18"/>
                <w:lang w:eastAsia="en-GB"/>
              </w:rPr>
              <w:t>Io</w:t>
            </w:r>
            <w:r>
              <w:rPr>
                <w:rFonts w:ascii="Arial" w:hAnsi="Arial" w:cs="Arial"/>
                <w:sz w:val="18"/>
                <w:szCs w:val="18"/>
                <w:vertAlign w:val="superscript"/>
                <w:lang w:eastAsia="en-GB"/>
              </w:rPr>
              <w:t>Note3</w:t>
            </w:r>
          </w:p>
        </w:tc>
        <w:tc>
          <w:tcPr>
            <w:tcW w:w="1276" w:type="dxa"/>
            <w:tcBorders>
              <w:top w:val="single" w:sz="4" w:space="0" w:color="auto"/>
              <w:left w:val="single" w:sz="4" w:space="0" w:color="auto"/>
              <w:bottom w:val="single" w:sz="4" w:space="0" w:color="auto"/>
              <w:right w:val="single" w:sz="4" w:space="0" w:color="auto"/>
            </w:tcBorders>
            <w:hideMark/>
          </w:tcPr>
          <w:p w14:paraId="5BCF2641" w14:textId="77777777" w:rsidR="00146F57" w:rsidRDefault="00146F57">
            <w:pPr>
              <w:keepNext/>
              <w:keepLines/>
              <w:overflowPunct w:val="0"/>
              <w:autoSpaceDE w:val="0"/>
              <w:autoSpaceDN w:val="0"/>
              <w:adjustRightInd w:val="0"/>
              <w:spacing w:after="0"/>
              <w:textAlignment w:val="baseline"/>
              <w:rPr>
                <w:rFonts w:ascii="Arial" w:hAnsi="Arial" w:cs="Arial"/>
                <w:sz w:val="18"/>
                <w:szCs w:val="18"/>
                <w:lang w:val="da-DK" w:eastAsia="en-GB"/>
              </w:rPr>
            </w:pPr>
            <w:r>
              <w:rPr>
                <w:rFonts w:ascii="Arial" w:hAnsi="Arial" w:cs="Arial"/>
                <w:sz w:val="18"/>
                <w:szCs w:val="18"/>
                <w:lang w:eastAsia="en-GB"/>
              </w:rPr>
              <w:t>Config</w:t>
            </w:r>
            <w:r>
              <w:rPr>
                <w:rFonts w:ascii="Arial" w:eastAsia="Malgun Gothic" w:hAnsi="Arial" w:cs="Arial"/>
                <w:sz w:val="18"/>
                <w:szCs w:val="18"/>
                <w:lang w:eastAsia="en-GB"/>
              </w:rPr>
              <w:t xml:space="preserve"> </w:t>
            </w:r>
            <w:r>
              <w:rPr>
                <w:rFonts w:ascii="Arial" w:hAnsi="Arial" w:cs="Arial"/>
                <w:sz w:val="18"/>
                <w:szCs w:val="18"/>
                <w:lang w:eastAsia="en-GB"/>
              </w:rPr>
              <w:t>1,2</w:t>
            </w:r>
          </w:p>
        </w:tc>
        <w:tc>
          <w:tcPr>
            <w:tcW w:w="1701" w:type="dxa"/>
            <w:tcBorders>
              <w:top w:val="single" w:sz="4" w:space="0" w:color="auto"/>
              <w:left w:val="single" w:sz="4" w:space="0" w:color="auto"/>
              <w:bottom w:val="single" w:sz="4" w:space="0" w:color="auto"/>
              <w:right w:val="single" w:sz="4" w:space="0" w:color="auto"/>
            </w:tcBorders>
            <w:hideMark/>
          </w:tcPr>
          <w:p w14:paraId="34FB7A49"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r>
              <w:rPr>
                <w:rFonts w:ascii="Arial" w:hAnsi="Arial" w:cs="Arial"/>
                <w:sz w:val="18"/>
                <w:szCs w:val="18"/>
                <w:lang w:eastAsia="en-GB"/>
              </w:rPr>
              <w:t>dBm/38.16MHz</w:t>
            </w:r>
          </w:p>
        </w:tc>
        <w:tc>
          <w:tcPr>
            <w:tcW w:w="1843" w:type="dxa"/>
            <w:tcBorders>
              <w:top w:val="single" w:sz="4" w:space="0" w:color="auto"/>
              <w:left w:val="single" w:sz="4" w:space="0" w:color="auto"/>
              <w:bottom w:val="single" w:sz="4" w:space="0" w:color="auto"/>
              <w:right w:val="single" w:sz="4" w:space="0" w:color="auto"/>
            </w:tcBorders>
            <w:hideMark/>
          </w:tcPr>
          <w:p w14:paraId="2E8F00DC" w14:textId="77777777" w:rsidR="00146F57" w:rsidRDefault="00146F57">
            <w:pPr>
              <w:keepNext/>
              <w:keepLines/>
              <w:overflowPunct w:val="0"/>
              <w:autoSpaceDE w:val="0"/>
              <w:autoSpaceDN w:val="0"/>
              <w:adjustRightInd w:val="0"/>
              <w:spacing w:after="0"/>
              <w:jc w:val="center"/>
              <w:textAlignment w:val="baseline"/>
              <w:rPr>
                <w:rFonts w:ascii="Arial" w:hAnsi="Arial" w:cs="Arial"/>
                <w:sz w:val="18"/>
                <w:szCs w:val="18"/>
                <w:lang w:eastAsia="en-GB"/>
              </w:rPr>
            </w:pPr>
            <w:del w:id="1491" w:author="MK" w:date="2021-08-05T23:05:00Z">
              <w:r>
                <w:rPr>
                  <w:rFonts w:ascii="Arial" w:hAnsi="Arial" w:cs="Arial"/>
                  <w:sz w:val="18"/>
                  <w:szCs w:val="18"/>
                  <w:lang w:eastAsia="en-GB"/>
                </w:rPr>
                <w:delText>[</w:delText>
              </w:r>
            </w:del>
            <w:r>
              <w:rPr>
                <w:rFonts w:ascii="Arial" w:hAnsi="Arial" w:cs="Arial"/>
                <w:sz w:val="18"/>
                <w:szCs w:val="18"/>
                <w:lang w:eastAsia="en-GB"/>
              </w:rPr>
              <w:t>-59</w:t>
            </w:r>
            <w:del w:id="1492" w:author="MK" w:date="2021-08-05T23:05:00Z">
              <w:r>
                <w:rPr>
                  <w:rFonts w:ascii="Arial" w:hAnsi="Arial" w:cs="Arial"/>
                  <w:sz w:val="18"/>
                  <w:szCs w:val="18"/>
                  <w:lang w:eastAsia="en-GB"/>
                </w:rPr>
                <w:delText>]</w:delText>
              </w:r>
            </w:del>
          </w:p>
        </w:tc>
      </w:tr>
      <w:tr w:rsidR="00146F57" w14:paraId="4738C6EA" w14:textId="77777777" w:rsidTr="00146F57">
        <w:trPr>
          <w:cantSplit/>
          <w:jc w:val="center"/>
        </w:trPr>
        <w:tc>
          <w:tcPr>
            <w:tcW w:w="9351" w:type="dxa"/>
            <w:gridSpan w:val="6"/>
            <w:tcBorders>
              <w:top w:val="single" w:sz="4" w:space="0" w:color="auto"/>
              <w:left w:val="single" w:sz="4" w:space="0" w:color="auto"/>
              <w:bottom w:val="single" w:sz="4" w:space="0" w:color="auto"/>
              <w:right w:val="single" w:sz="4" w:space="0" w:color="auto"/>
            </w:tcBorders>
            <w:hideMark/>
          </w:tcPr>
          <w:p w14:paraId="69D3EF3C"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1:</w:t>
            </w:r>
            <w:r>
              <w:rPr>
                <w:rFonts w:ascii="Arial" w:hAnsi="Arial" w:cs="Arial"/>
                <w:sz w:val="18"/>
                <w:szCs w:val="18"/>
                <w:lang w:eastAsia="en-GB"/>
              </w:rPr>
              <w:tab/>
              <w:t>OCNG shall be used such that both cells are fully allocated and a constant total transmitted power spectral density is achieved for all OFDM symbols.</w:t>
            </w:r>
          </w:p>
          <w:p w14:paraId="028DAEFC"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2:</w:t>
            </w:r>
            <w:r>
              <w:rPr>
                <w:rFonts w:ascii="Arial" w:hAnsi="Arial" w:cs="Arial"/>
                <w:sz w:val="18"/>
                <w:szCs w:val="18"/>
                <w:lang w:eastAsia="en-GB"/>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lang w:eastAsia="en-GB"/>
              </w:rPr>
              <w:t>oc</w:t>
            </w:r>
            <w:r>
              <w:rPr>
                <w:rFonts w:ascii="Arial" w:hAnsi="Arial" w:cs="Arial"/>
                <w:sz w:val="18"/>
                <w:szCs w:val="18"/>
                <w:lang w:eastAsia="en-GB"/>
              </w:rPr>
              <w:t xml:space="preserve"> to be fulfilled.</w:t>
            </w:r>
          </w:p>
          <w:p w14:paraId="107EB964"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Pr>
                <w:rFonts w:ascii="Arial" w:hAnsi="Arial" w:cs="Arial"/>
                <w:sz w:val="18"/>
                <w:szCs w:val="18"/>
                <w:lang w:eastAsia="en-GB"/>
              </w:rPr>
              <w:t>Note 3:</w:t>
            </w:r>
            <w:r>
              <w:rPr>
                <w:rFonts w:ascii="Arial" w:hAnsi="Arial" w:cs="Arial"/>
                <w:sz w:val="18"/>
                <w:szCs w:val="18"/>
                <w:lang w:eastAsia="en-GB"/>
              </w:rPr>
              <w:tab/>
              <w:t>SS-RSRP and Io levels have been derived from other parameters for information purposes. They are not settable parameters themselves.</w:t>
            </w:r>
          </w:p>
          <w:p w14:paraId="689ADB83" w14:textId="77777777" w:rsidR="00146F57" w:rsidRDefault="00146F57">
            <w:pPr>
              <w:keepNext/>
              <w:keepLines/>
              <w:overflowPunct w:val="0"/>
              <w:autoSpaceDE w:val="0"/>
              <w:autoSpaceDN w:val="0"/>
              <w:adjustRightInd w:val="0"/>
              <w:spacing w:after="0"/>
              <w:ind w:left="851" w:hanging="851"/>
              <w:textAlignment w:val="baseline"/>
              <w:rPr>
                <w:ins w:id="1493" w:author="MK" w:date="2021-08-05T23:05:00Z"/>
                <w:rFonts w:ascii="Arial" w:hAnsi="Arial" w:cs="Arial"/>
                <w:sz w:val="18"/>
                <w:szCs w:val="18"/>
                <w:lang w:eastAsia="en-GB"/>
              </w:rPr>
            </w:pPr>
            <w:r>
              <w:rPr>
                <w:rFonts w:ascii="Arial" w:hAnsi="Arial" w:cs="Arial"/>
                <w:sz w:val="18"/>
                <w:szCs w:val="18"/>
                <w:lang w:eastAsia="en-GB"/>
              </w:rPr>
              <w:t>Note 4:</w:t>
            </w:r>
            <w:r>
              <w:rPr>
                <w:rFonts w:ascii="Arial" w:hAnsi="Arial" w:cs="Arial"/>
                <w:sz w:val="18"/>
                <w:szCs w:val="18"/>
                <w:lang w:eastAsia="en-GB"/>
              </w:rPr>
              <w:tab/>
              <w:t>For unpaired spectrum, a DL BWP is linked with an UL BWP. DLBWP.0.2 is linked with ULBWP.0.2; DLBWP.1.1 is linked with ULBWP.1.1; DLBWP.1.3 is linked with ULBWP.1.3 defined in clause 12 of TS 38.213 [3].</w:t>
            </w:r>
          </w:p>
          <w:p w14:paraId="17E42B8D" w14:textId="77777777" w:rsidR="00146F57" w:rsidRDefault="00146F57">
            <w:pPr>
              <w:keepNext/>
              <w:keepLines/>
              <w:overflowPunct w:val="0"/>
              <w:autoSpaceDE w:val="0"/>
              <w:autoSpaceDN w:val="0"/>
              <w:adjustRightInd w:val="0"/>
              <w:spacing w:after="0"/>
              <w:ind w:left="851" w:hanging="851"/>
              <w:textAlignment w:val="baseline"/>
              <w:rPr>
                <w:ins w:id="1494" w:author="MK" w:date="2021-08-05T23:05:00Z"/>
                <w:rFonts w:ascii="Arial" w:hAnsi="Arial"/>
                <w:sz w:val="18"/>
                <w:szCs w:val="18"/>
                <w:lang w:eastAsia="en-GB"/>
              </w:rPr>
            </w:pPr>
            <w:ins w:id="1495" w:author="MK" w:date="2021-08-05T23:05:00Z">
              <w:r>
                <w:rPr>
                  <w:rFonts w:ascii="Arial" w:hAnsi="Arial"/>
                  <w:sz w:val="18"/>
                  <w:szCs w:val="18"/>
                  <w:lang w:eastAsia="en-GB"/>
                </w:rPr>
                <w:t xml:space="preserve">Note 5:     Parameters </w:t>
              </w:r>
              <w:r>
                <w:rPr>
                  <w:rFonts w:ascii="Arial" w:hAnsi="Arial" w:cs="Arial"/>
                  <w:sz w:val="18"/>
                  <w:szCs w:val="18"/>
                  <w:lang w:eastAsia="en-GB"/>
                </w:rPr>
                <w:t>P</w:t>
              </w:r>
              <w:r>
                <w:rPr>
                  <w:rFonts w:ascii="Arial" w:hAnsi="Arial" w:cs="Arial"/>
                  <w:sz w:val="18"/>
                  <w:szCs w:val="18"/>
                  <w:vertAlign w:val="subscript"/>
                  <w:lang w:eastAsia="en-GB"/>
                </w:rPr>
                <w:t xml:space="preserve">CCA_DL, </w:t>
              </w:r>
              <w:r>
                <w:rPr>
                  <w:rFonts w:ascii="Arial" w:hAnsi="Arial" w:cs="Arial"/>
                  <w:sz w:val="18"/>
                  <w:szCs w:val="18"/>
                  <w:lang w:eastAsia="en-GB"/>
                </w:rPr>
                <w:t>P</w:t>
              </w:r>
              <w:r>
                <w:rPr>
                  <w:rFonts w:ascii="Arial" w:hAnsi="Arial" w:cs="Arial"/>
                  <w:sz w:val="18"/>
                  <w:szCs w:val="18"/>
                  <w:vertAlign w:val="subscript"/>
                  <w:lang w:eastAsia="en-GB"/>
                </w:rPr>
                <w:t>CCA_DL_1</w:t>
              </w:r>
              <w:r>
                <w:rPr>
                  <w:rFonts w:ascii="Arial" w:hAnsi="Arial" w:cs="Arial"/>
                  <w:sz w:val="18"/>
                  <w:szCs w:val="18"/>
                  <w:lang w:eastAsia="en-GB"/>
                </w:rPr>
                <w:t>, P</w:t>
              </w:r>
              <w:r>
                <w:rPr>
                  <w:rFonts w:ascii="Arial" w:hAnsi="Arial" w:cs="Arial"/>
                  <w:sz w:val="18"/>
                  <w:szCs w:val="18"/>
                  <w:vertAlign w:val="subscript"/>
                  <w:lang w:eastAsia="en-GB"/>
                </w:rPr>
                <w:t xml:space="preserve">CCA_DL_2 </w:t>
              </w:r>
              <w:r>
                <w:rPr>
                  <w:rFonts w:ascii="Arial" w:hAnsi="Arial" w:cs="Arial"/>
                  <w:sz w:val="18"/>
                  <w:szCs w:val="18"/>
                  <w:lang w:eastAsia="en-GB"/>
                </w:rPr>
                <w:t>and P</w:t>
              </w:r>
              <w:r>
                <w:rPr>
                  <w:rFonts w:ascii="Arial" w:hAnsi="Arial" w:cs="Arial"/>
                  <w:sz w:val="18"/>
                  <w:szCs w:val="18"/>
                  <w:vertAlign w:val="subscript"/>
                  <w:lang w:eastAsia="en-GB"/>
                </w:rPr>
                <w:t>CCA_UL</w:t>
              </w:r>
              <w:r>
                <w:rPr>
                  <w:rFonts w:ascii="Arial" w:hAnsi="Arial" w:cs="Arial"/>
                  <w:sz w:val="18"/>
                  <w:szCs w:val="18"/>
                  <w:lang w:eastAsia="en-GB"/>
                </w:rPr>
                <w:t xml:space="preserve"> </w:t>
              </w:r>
              <w:r>
                <w:rPr>
                  <w:rFonts w:ascii="Arial" w:hAnsi="Arial"/>
                  <w:sz w:val="18"/>
                  <w:szCs w:val="18"/>
                  <w:lang w:eastAsia="en-GB"/>
                </w:rPr>
                <w:t>are defined in clause A.3.2</w:t>
              </w:r>
            </w:ins>
            <w:ins w:id="1496" w:author="MK" w:date="2021-08-24T17:08:00Z">
              <w:r>
                <w:rPr>
                  <w:rFonts w:ascii="Arial" w:hAnsi="Arial"/>
                  <w:sz w:val="18"/>
                  <w:szCs w:val="18"/>
                  <w:lang w:eastAsia="en-GB"/>
                </w:rPr>
                <w:t>6</w:t>
              </w:r>
            </w:ins>
            <w:ins w:id="1497" w:author="MK" w:date="2021-08-05T23:05:00Z">
              <w:r>
                <w:rPr>
                  <w:rFonts w:ascii="Arial" w:hAnsi="Arial"/>
                  <w:sz w:val="18"/>
                  <w:szCs w:val="18"/>
                  <w:lang w:eastAsia="en-GB"/>
                </w:rPr>
                <w:t>.2.</w:t>
              </w:r>
            </w:ins>
          </w:p>
          <w:p w14:paraId="27677679" w14:textId="77777777" w:rsidR="00146F57" w:rsidRDefault="00146F57">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ins w:id="1498" w:author="MK" w:date="2021-08-05T23:05:00Z">
              <w:r>
                <w:rPr>
                  <w:rFonts w:ascii="Arial" w:hAnsi="Arial"/>
                  <w:sz w:val="18"/>
                  <w:szCs w:val="18"/>
                  <w:lang w:eastAsia="en-GB"/>
                </w:rPr>
                <w:t>Note 6:     For UE supporting both semi-static and dynamic cannel access, the UE must be tested under both dynamic and semi-static channel occupancy configurations.</w:t>
              </w:r>
            </w:ins>
          </w:p>
        </w:tc>
      </w:tr>
    </w:tbl>
    <w:p w14:paraId="6833D95F" w14:textId="77777777" w:rsidR="00146F57" w:rsidRDefault="00146F57" w:rsidP="00146F57">
      <w:pPr>
        <w:overflowPunct w:val="0"/>
        <w:autoSpaceDE w:val="0"/>
        <w:autoSpaceDN w:val="0"/>
        <w:adjustRightInd w:val="0"/>
        <w:textAlignment w:val="baseline"/>
        <w:rPr>
          <w:snapToGrid w:val="0"/>
          <w:lang w:val="en-US" w:eastAsia="zh-CN"/>
        </w:rPr>
      </w:pPr>
    </w:p>
    <w:p w14:paraId="2826ED9A" w14:textId="77777777" w:rsidR="00146F57" w:rsidRDefault="00146F57" w:rsidP="00146F57">
      <w:pPr>
        <w:keepNext/>
        <w:keepLines/>
        <w:overflowPunct w:val="0"/>
        <w:autoSpaceDE w:val="0"/>
        <w:autoSpaceDN w:val="0"/>
        <w:adjustRightInd w:val="0"/>
        <w:spacing w:before="120"/>
        <w:ind w:left="1985" w:hanging="1985"/>
        <w:textAlignment w:val="baseline"/>
        <w:rPr>
          <w:rFonts w:ascii="Arial" w:hAnsi="Arial"/>
          <w:lang w:eastAsia="en-GB"/>
        </w:rPr>
      </w:pPr>
      <w:bookmarkStart w:id="1499" w:name="_Toc535476239"/>
      <w:r>
        <w:rPr>
          <w:rFonts w:ascii="Arial" w:eastAsia="MS Mincho" w:hAnsi="Arial"/>
          <w:lang w:eastAsia="en-GB"/>
        </w:rPr>
        <w:t>A.10.3.5.3.1.2</w:t>
      </w:r>
      <w:r>
        <w:rPr>
          <w:rFonts w:ascii="Arial" w:eastAsia="MS Mincho" w:hAnsi="Arial"/>
          <w:lang w:eastAsia="en-GB"/>
        </w:rPr>
        <w:tab/>
        <w:t>Test Requirements</w:t>
      </w:r>
      <w:bookmarkEnd w:id="1499"/>
    </w:p>
    <w:p w14:paraId="7875E97C" w14:textId="77777777" w:rsidR="00146F57" w:rsidRDefault="00146F57" w:rsidP="00146F57">
      <w:pPr>
        <w:overflowPunct w:val="0"/>
        <w:autoSpaceDE w:val="0"/>
        <w:autoSpaceDN w:val="0"/>
        <w:adjustRightInd w:val="0"/>
        <w:jc w:val="both"/>
        <w:textAlignment w:val="baseline"/>
        <w:rPr>
          <w:lang w:eastAsia="zh-CN"/>
        </w:rPr>
      </w:pPr>
      <w:r>
        <w:rPr>
          <w:lang w:eastAsia="zh-CN"/>
        </w:rPr>
        <w:t>During T1, the UE shall be ready for the reception of uplink grant for PSCell in the beginning of the DL slot right after  slot (</w:t>
      </w:r>
      <w:r>
        <w:rPr>
          <w:i/>
          <w:lang w:eastAsia="zh-CN"/>
        </w:rPr>
        <w:t>i+ T</w:t>
      </w:r>
      <w:r>
        <w:rPr>
          <w:i/>
          <w:vertAlign w:val="subscript"/>
          <w:lang w:eastAsia="zh-CN"/>
        </w:rPr>
        <w:t>RRCprocessingDelay</w:t>
      </w:r>
      <w:r>
        <w:rPr>
          <w:i/>
          <w:lang w:eastAsia="zh-CN"/>
        </w:rPr>
        <w:t>+T</w:t>
      </w:r>
      <w:r>
        <w:rPr>
          <w:i/>
          <w:vertAlign w:val="subscript"/>
          <w:lang w:eastAsia="zh-CN"/>
        </w:rPr>
        <w:t>BWPswitchDelayRRC</w:t>
      </w:r>
      <w:r>
        <w:rPr>
          <w:i/>
          <w:lang w:eastAsia="zh-CN"/>
        </w:rPr>
        <w:t xml:space="preserve"> </w:t>
      </w:r>
      <w:r>
        <w:rPr>
          <w:lang w:eastAsia="zh-CN"/>
        </w:rPr>
        <w:t>).</w:t>
      </w:r>
    </w:p>
    <w:p w14:paraId="5E8B3142" w14:textId="77777777" w:rsidR="00146F57" w:rsidRDefault="00146F57" w:rsidP="00146F57">
      <w:pPr>
        <w:overflowPunct w:val="0"/>
        <w:autoSpaceDE w:val="0"/>
        <w:autoSpaceDN w:val="0"/>
        <w:adjustRightInd w:val="0"/>
        <w:jc w:val="both"/>
        <w:textAlignment w:val="baseline"/>
        <w:rPr>
          <w:lang w:eastAsia="zh-CN"/>
        </w:rPr>
      </w:pPr>
      <w:r>
        <w:rPr>
          <w:lang w:eastAsia="zh-CN"/>
        </w:rPr>
        <w:t>All of the above test requirements shall be fulfilled in order for the observed PSCell active BWP switch delay to be counted as correct.</w:t>
      </w:r>
    </w:p>
    <w:p w14:paraId="1CED8A85" w14:textId="77777777" w:rsidR="00146F57" w:rsidRDefault="00146F57" w:rsidP="00146F57">
      <w:pPr>
        <w:overflowPunct w:val="0"/>
        <w:autoSpaceDE w:val="0"/>
        <w:autoSpaceDN w:val="0"/>
        <w:adjustRightInd w:val="0"/>
        <w:jc w:val="both"/>
        <w:textAlignment w:val="baseline"/>
        <w:rPr>
          <w:lang w:eastAsia="en-GB"/>
        </w:rPr>
      </w:pPr>
      <w:r>
        <w:rPr>
          <w:lang w:eastAsia="en-GB"/>
        </w:rPr>
        <w:t>The rate of correct events observed during repeated tests shall be at least 90%.</w:t>
      </w:r>
    </w:p>
    <w:p w14:paraId="5FE7C61D" w14:textId="77777777" w:rsidR="00146F57" w:rsidRDefault="00146F57" w:rsidP="00146F57">
      <w:pPr>
        <w:pStyle w:val="aff"/>
        <w:rPr>
          <w:del w:id="1500" w:author="MK" w:date="2021-08-05T23:10:00Z"/>
          <w:lang w:eastAsia="zh-CN"/>
        </w:rPr>
      </w:pPr>
      <w:del w:id="1501" w:author="MK" w:date="2021-08-05T23:10:00Z">
        <w:r>
          <w:rPr>
            <w:lang w:eastAsia="en-GB"/>
          </w:rPr>
          <w:delText>The rate of correct events observed during repeated tests shall be at least 90%.</w:delText>
        </w:r>
      </w:del>
    </w:p>
    <w:p w14:paraId="710D1331" w14:textId="77777777" w:rsidR="00146F57" w:rsidRPr="00146F57" w:rsidRDefault="00146F57" w:rsidP="00146F57">
      <w:pPr>
        <w:rPr>
          <w:lang w:eastAsia="zh-CN"/>
        </w:rPr>
      </w:pPr>
    </w:p>
    <w:p w14:paraId="6B10945B" w14:textId="24721EAD" w:rsidR="00050AB7" w:rsidRP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11&gt;</w:t>
      </w:r>
    </w:p>
    <w:p w14:paraId="6D06364F" w14:textId="4DB64658"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12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4118</w:t>
      </w:r>
      <w:r>
        <w:rPr>
          <w:rFonts w:ascii="Times New Roman" w:hAnsi="Times New Roman"/>
          <w:sz w:val="36"/>
          <w:highlight w:val="yellow"/>
          <w:lang w:eastAsia="zh-CN"/>
        </w:rPr>
        <w:t>)&gt;</w:t>
      </w:r>
    </w:p>
    <w:p w14:paraId="58CBBF94" w14:textId="77777777" w:rsidR="008429CF" w:rsidRDefault="008429CF" w:rsidP="008429CF">
      <w:pPr>
        <w:pStyle w:val="30"/>
      </w:pPr>
      <w:r>
        <w:t>A.11.4.5</w:t>
      </w:r>
      <w:r>
        <w:tab/>
        <w:t>Active BWP switching</w:t>
      </w:r>
    </w:p>
    <w:p w14:paraId="1B81758C" w14:textId="77777777" w:rsidR="008429CF" w:rsidRDefault="008429CF" w:rsidP="008429CF">
      <w:pPr>
        <w:pStyle w:val="40"/>
      </w:pPr>
      <w:r>
        <w:t>A.11.4.5.1</w:t>
      </w:r>
      <w:r>
        <w:rPr>
          <w:szCs w:val="24"/>
        </w:rPr>
        <w:tab/>
      </w:r>
      <w:r>
        <w:t>UL active BWP switch delay with consistent UL LBT failure on PCell subject to UL CCA</w:t>
      </w:r>
    </w:p>
    <w:p w14:paraId="50873B19" w14:textId="77777777" w:rsidR="008429CF" w:rsidRDefault="008429CF" w:rsidP="008429CF">
      <w:pPr>
        <w:keepNext/>
        <w:keepLines/>
        <w:spacing w:before="120"/>
        <w:ind w:left="1701" w:hanging="1701"/>
        <w:outlineLvl w:val="4"/>
        <w:rPr>
          <w:rFonts w:ascii="Arial" w:hAnsi="Arial"/>
          <w:sz w:val="22"/>
        </w:rPr>
      </w:pPr>
      <w:r>
        <w:rPr>
          <w:rFonts w:ascii="Arial" w:hAnsi="Arial" w:cs="Arial"/>
          <w:sz w:val="22"/>
          <w:szCs w:val="22"/>
        </w:rPr>
        <w:t>A.11.4.5.1.1</w:t>
      </w:r>
      <w:r>
        <w:rPr>
          <w:rFonts w:ascii="Arial" w:hAnsi="Arial" w:cs="Arial"/>
          <w:sz w:val="22"/>
          <w:szCs w:val="22"/>
        </w:rPr>
        <w:tab/>
      </w:r>
      <w:r>
        <w:rPr>
          <w:rFonts w:ascii="Arial" w:eastAsia="MS Mincho" w:hAnsi="Arial"/>
          <w:sz w:val="22"/>
        </w:rPr>
        <w:t>Test Purpose and Environment</w:t>
      </w:r>
    </w:p>
    <w:p w14:paraId="6EF3139B" w14:textId="77777777" w:rsidR="008429CF" w:rsidRDefault="008429CF" w:rsidP="008429CF">
      <w:pPr>
        <w:jc w:val="both"/>
        <w:rPr>
          <w:lang w:eastAsia="zh-CN"/>
        </w:rPr>
      </w:pPr>
      <w:r>
        <w:t>The purpose of this test is to verify the UL BWP switch delay requirement defined in clause 8.6.4.</w:t>
      </w:r>
    </w:p>
    <w:p w14:paraId="7E44263A" w14:textId="77777777" w:rsidR="008429CF" w:rsidRDefault="008429CF" w:rsidP="008429CF">
      <w:pPr>
        <w:jc w:val="both"/>
      </w:pPr>
      <w:r>
        <w:rPr>
          <w:lang w:eastAsia="zh-CN"/>
        </w:rPr>
        <w:t>The</w:t>
      </w:r>
      <w:r>
        <w:t xml:space="preserve"> </w:t>
      </w:r>
      <w:r>
        <w:rPr>
          <w:lang w:eastAsia="zh-CN"/>
        </w:rPr>
        <w:t>s</w:t>
      </w:r>
      <w:r>
        <w:t>upported test configurations are shown in Table A.</w:t>
      </w:r>
      <w:r>
        <w:rPr>
          <w:rFonts w:eastAsia="MS Mincho"/>
          <w:bCs/>
        </w:rPr>
        <w:t>11.4.5.1</w:t>
      </w:r>
      <w:r>
        <w:t>.1-1.</w:t>
      </w:r>
      <w:r>
        <w:rPr>
          <w:lang w:eastAsia="zh-CN"/>
        </w:rPr>
        <w:t xml:space="preserve"> </w:t>
      </w:r>
      <w:r>
        <w:t xml:space="preserve">The test scenario comprises of </w:t>
      </w:r>
      <w:r>
        <w:rPr>
          <w:lang w:eastAsia="zh-CN"/>
        </w:rPr>
        <w:t>one</w:t>
      </w:r>
      <w:r>
        <w:t xml:space="preserve"> cell (Cell 1), which is Pcell as given in Table A.</w:t>
      </w:r>
      <w:r>
        <w:rPr>
          <w:rFonts w:eastAsia="MS Mincho"/>
          <w:bCs/>
        </w:rPr>
        <w:t>11.4.5.1</w:t>
      </w:r>
      <w:r>
        <w:t>.1-2. Cell-specific parameters of the cell are specified in Table A.</w:t>
      </w:r>
      <w:r>
        <w:rPr>
          <w:rFonts w:eastAsia="MS Mincho"/>
          <w:bCs/>
        </w:rPr>
        <w:t>11.4.5.1</w:t>
      </w:r>
      <w:r>
        <w:t>.1-3 below. SRS configuration used in the test is specified in Table A.11.4.5.1.1-4.</w:t>
      </w:r>
    </w:p>
    <w:p w14:paraId="177B8844" w14:textId="77777777" w:rsidR="008429CF" w:rsidRDefault="008429CF" w:rsidP="008429CF">
      <w:pPr>
        <w:jc w:val="both"/>
      </w:pPr>
      <w:r>
        <w:t xml:space="preserve">Before the test starts, </w:t>
      </w:r>
    </w:p>
    <w:p w14:paraId="792762A7"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UE is connected to Cell 1 on radio channel 1.</w:t>
      </w:r>
    </w:p>
    <w:p w14:paraId="7700AB95"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UE is configured with 2 different UE-specific downlink and uplink bandwidth parts: DL BWP-1, DL BWP-2, UL BWP-1 and UL BWP-2 before starting the test. DL BWP-1 and DL BWP-2 always include bandwidth of the initial DL BWP and SSB. UL BWP-1 and UL BWP-2 always include bandwidth of the SRS.</w:t>
      </w:r>
    </w:p>
    <w:p w14:paraId="6FC36A56"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 xml:space="preserve">UE is indicated in </w:t>
      </w:r>
      <w:r>
        <w:rPr>
          <w:i/>
        </w:rPr>
        <w:t>firstActiveDownlinkBWP-Id</w:t>
      </w:r>
      <w:r>
        <w:t xml:space="preserve"> that the active DL BWP</w:t>
      </w:r>
      <w:r>
        <w:rPr>
          <w:i/>
        </w:rPr>
        <w:t xml:space="preserve"> </w:t>
      </w:r>
      <w:r>
        <w:rPr>
          <w:lang w:eastAsia="zh-CN"/>
        </w:rPr>
        <w:t xml:space="preserve">is DL </w:t>
      </w:r>
      <w:r>
        <w:t>BWP-1.</w:t>
      </w:r>
    </w:p>
    <w:p w14:paraId="36D36525"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 xml:space="preserve">UE is indicated in </w:t>
      </w:r>
      <w:r>
        <w:rPr>
          <w:i/>
        </w:rPr>
        <w:t>firstActiveUplinkBWP-Id</w:t>
      </w:r>
      <w:r>
        <w:t xml:space="preserve"> that the active UL BWP</w:t>
      </w:r>
      <w:r>
        <w:rPr>
          <w:i/>
        </w:rPr>
        <w:t xml:space="preserve"> </w:t>
      </w:r>
      <w:r>
        <w:rPr>
          <w:lang w:eastAsia="zh-CN"/>
        </w:rPr>
        <w:t xml:space="preserve">is UL </w:t>
      </w:r>
      <w:r>
        <w:t>BWP-1.</w:t>
      </w:r>
    </w:p>
    <w:p w14:paraId="66DC18AD" w14:textId="77777777" w:rsidR="008429CF" w:rsidRDefault="008429CF" w:rsidP="003777F7">
      <w:pPr>
        <w:numPr>
          <w:ilvl w:val="0"/>
          <w:numId w:val="25"/>
        </w:numPr>
        <w:overflowPunct w:val="0"/>
        <w:autoSpaceDE w:val="0"/>
        <w:autoSpaceDN w:val="0"/>
        <w:adjustRightInd w:val="0"/>
        <w:spacing w:before="120" w:after="0"/>
        <w:ind w:left="641" w:hanging="357"/>
        <w:textAlignment w:val="baseline"/>
      </w:pPr>
      <w:r>
        <w:t xml:space="preserve">UE is configured with </w:t>
      </w:r>
      <w:r>
        <w:rPr>
          <w:i/>
          <w:iCs/>
        </w:rPr>
        <w:t>LBT-FailureRecoveryConfig</w:t>
      </w:r>
      <w:r>
        <w:t xml:space="preserve"> </w:t>
      </w:r>
      <w:r>
        <w:rPr>
          <w:lang w:eastAsia="zh-CN"/>
        </w:rPr>
        <w:t>parameters for Cell 1</w:t>
      </w:r>
      <w:r>
        <w:t xml:space="preserve">. </w:t>
      </w:r>
    </w:p>
    <w:p w14:paraId="24AB95B1" w14:textId="77777777" w:rsidR="008429CF" w:rsidRDefault="008429CF" w:rsidP="008429CF">
      <w:pPr>
        <w:spacing w:before="240"/>
        <w:jc w:val="both"/>
      </w:pPr>
      <w:r>
        <w:rPr>
          <w:lang w:eastAsia="zh-CN"/>
        </w:rPr>
        <w:t xml:space="preserve">The </w:t>
      </w:r>
      <w:r>
        <w:t>cell</w:t>
      </w:r>
      <w:r>
        <w:rPr>
          <w:lang w:eastAsia="zh-CN"/>
        </w:rPr>
        <w:t xml:space="preserve"> ha</w:t>
      </w:r>
      <w:r>
        <w:t xml:space="preserve">s constant signal levels throughout the test. The test consists of 2 successive time periods, with durations of T1 and T2, respectively. </w:t>
      </w:r>
    </w:p>
    <w:p w14:paraId="659A6FE8" w14:textId="77777777" w:rsidR="008429CF" w:rsidRDefault="008429CF" w:rsidP="008429CF">
      <w:pPr>
        <w:tabs>
          <w:tab w:val="center" w:pos="4819"/>
          <w:tab w:val="left" w:pos="5212"/>
        </w:tabs>
        <w:spacing w:before="240" w:after="120"/>
        <w:jc w:val="both"/>
      </w:pPr>
      <w:r>
        <w:t>During T1,</w:t>
      </w:r>
      <w:r>
        <w:tab/>
      </w:r>
      <w:r>
        <w:tab/>
      </w:r>
    </w:p>
    <w:p w14:paraId="70C3F17E" w14:textId="77777777" w:rsidR="008429CF" w:rsidRDefault="008429CF" w:rsidP="003777F7">
      <w:pPr>
        <w:numPr>
          <w:ilvl w:val="0"/>
          <w:numId w:val="26"/>
        </w:numPr>
        <w:overflowPunct w:val="0"/>
        <w:autoSpaceDE w:val="0"/>
        <w:autoSpaceDN w:val="0"/>
        <w:adjustRightInd w:val="0"/>
        <w:spacing w:before="120" w:after="0"/>
        <w:ind w:left="641" w:hanging="357"/>
        <w:textAlignment w:val="baseline"/>
        <w:rPr>
          <w:lang w:eastAsia="zh-CN"/>
        </w:rPr>
      </w:pPr>
      <w:r>
        <w:rPr>
          <w:lang w:eastAsia="zh-CN"/>
        </w:rPr>
        <w:t xml:space="preserve">Time period T1 starts when </w:t>
      </w:r>
      <w:r>
        <w:t>the UE has received the SRS configuration for periodic SRS transmission</w:t>
      </w:r>
      <w:r>
        <w:rPr>
          <w:lang w:eastAsia="zh-CN"/>
        </w:rPr>
        <w:t xml:space="preserve"> on active UL BWP-1. </w:t>
      </w:r>
    </w:p>
    <w:p w14:paraId="2814634A" w14:textId="77777777" w:rsidR="008429CF" w:rsidRDefault="008429CF" w:rsidP="003777F7">
      <w:pPr>
        <w:numPr>
          <w:ilvl w:val="0"/>
          <w:numId w:val="26"/>
        </w:numPr>
        <w:overflowPunct w:val="0"/>
        <w:autoSpaceDE w:val="0"/>
        <w:autoSpaceDN w:val="0"/>
        <w:adjustRightInd w:val="0"/>
        <w:spacing w:before="120" w:after="0"/>
        <w:ind w:left="641" w:hanging="357"/>
        <w:textAlignment w:val="baseline"/>
        <w:rPr>
          <w:lang w:eastAsia="zh-CN"/>
        </w:rPr>
      </w:pPr>
      <w:r>
        <w:rPr>
          <w:lang w:eastAsia="zh-CN"/>
        </w:rPr>
        <w:t xml:space="preserve">The UE shall perform UL CCA before SRS transmission. </w:t>
      </w:r>
    </w:p>
    <w:p w14:paraId="3131D2BE" w14:textId="77777777" w:rsidR="008429CF" w:rsidRDefault="008429CF" w:rsidP="003777F7">
      <w:pPr>
        <w:numPr>
          <w:ilvl w:val="0"/>
          <w:numId w:val="26"/>
        </w:numPr>
        <w:overflowPunct w:val="0"/>
        <w:autoSpaceDE w:val="0"/>
        <w:autoSpaceDN w:val="0"/>
        <w:adjustRightInd w:val="0"/>
        <w:spacing w:before="120" w:after="0"/>
        <w:ind w:left="641" w:hanging="357"/>
        <w:textAlignment w:val="baseline"/>
        <w:rPr>
          <w:lang w:eastAsia="zh-CN"/>
        </w:rPr>
      </w:pPr>
      <w:r>
        <w:rPr>
          <w:lang w:eastAsia="zh-CN"/>
        </w:rPr>
        <w:t xml:space="preserve">The parameter </w:t>
      </w:r>
      <w:r>
        <w:t>UL CCA probability P</w:t>
      </w:r>
      <w:r>
        <w:rPr>
          <w:vertAlign w:val="subscript"/>
        </w:rPr>
        <w:t>CCA</w:t>
      </w:r>
      <w:r>
        <w:t xml:space="preserve"> is set to 0 during T1. This requires the test system to set energy level above the detection level during portion of the UL slot where the UE performs UL CCA. This in turn forces the UE to fail the UL CCA. The UE consistently fails UL CCA during T1 and is therefore unable to transmit SRS.</w:t>
      </w:r>
    </w:p>
    <w:p w14:paraId="5F6E9A17" w14:textId="77777777" w:rsidR="008429CF" w:rsidRDefault="008429CF" w:rsidP="008429CF">
      <w:pPr>
        <w:spacing w:before="240" w:after="120"/>
        <w:jc w:val="both"/>
        <w:rPr>
          <w:rFonts w:cs="v4.2.0"/>
        </w:rPr>
      </w:pPr>
      <w:r>
        <w:t xml:space="preserve">During T2, </w:t>
      </w:r>
    </w:p>
    <w:p w14:paraId="311A40BE" w14:textId="77777777" w:rsidR="008429CF" w:rsidRDefault="008429CF" w:rsidP="003777F7">
      <w:pPr>
        <w:numPr>
          <w:ilvl w:val="0"/>
          <w:numId w:val="27"/>
        </w:numPr>
        <w:overflowPunct w:val="0"/>
        <w:autoSpaceDE w:val="0"/>
        <w:autoSpaceDN w:val="0"/>
        <w:adjustRightInd w:val="0"/>
        <w:spacing w:before="120" w:after="0"/>
        <w:ind w:left="714" w:hanging="357"/>
        <w:jc w:val="both"/>
        <w:textAlignment w:val="baseline"/>
        <w:rPr>
          <w:rFonts w:cs="v4.2.0"/>
        </w:rPr>
      </w:pPr>
      <w:r>
        <w:rPr>
          <w:rFonts w:cs="v4.2.0"/>
        </w:rPr>
        <w:t xml:space="preserve">T2 starts when the UE detects consistent UL LBT failures i.e. when total number of UL LBT failures in cell1 on active UL BWP-1 exceeds </w:t>
      </w:r>
      <w:r>
        <w:rPr>
          <w:rFonts w:cs="v4.2.0"/>
          <w:i/>
          <w:iCs/>
        </w:rPr>
        <w:t>lbt-FailureInstanceMaxCount</w:t>
      </w:r>
      <w:r>
        <w:rPr>
          <w:rFonts w:cs="v4.2.0"/>
        </w:rPr>
        <w:t xml:space="preserve"> during </w:t>
      </w:r>
      <w:r>
        <w:rPr>
          <w:rFonts w:cs="v4.2.0"/>
          <w:i/>
          <w:iCs/>
        </w:rPr>
        <w:t>lbt-FailureDetectionTimer.</w:t>
      </w:r>
    </w:p>
    <w:p w14:paraId="57329170" w14:textId="77777777" w:rsidR="008429CF" w:rsidRDefault="008429CF" w:rsidP="003777F7">
      <w:pPr>
        <w:numPr>
          <w:ilvl w:val="0"/>
          <w:numId w:val="27"/>
        </w:numPr>
        <w:overflowPunct w:val="0"/>
        <w:autoSpaceDE w:val="0"/>
        <w:autoSpaceDN w:val="0"/>
        <w:adjustRightInd w:val="0"/>
        <w:spacing w:before="120" w:after="0"/>
        <w:ind w:left="714" w:hanging="357"/>
        <w:jc w:val="both"/>
        <w:textAlignment w:val="baseline"/>
        <w:rPr>
          <w:rFonts w:cs="v4.2.0"/>
        </w:rPr>
      </w:pPr>
      <w:r>
        <w:rPr>
          <w:rFonts w:cs="v4.2.0"/>
        </w:rPr>
        <w:t xml:space="preserve">The UE upon detected consistent UL LBT failure starts the LBT recovery mechanism, which requires the UE to switch to active UL BWP-2 in Cell 1 and to send PRACH in the active UL BWP-2. </w:t>
      </w:r>
    </w:p>
    <w:p w14:paraId="4A025C6A" w14:textId="77777777" w:rsidR="008429CF" w:rsidRDefault="008429CF" w:rsidP="003777F7">
      <w:pPr>
        <w:numPr>
          <w:ilvl w:val="0"/>
          <w:numId w:val="27"/>
        </w:numPr>
        <w:overflowPunct w:val="0"/>
        <w:autoSpaceDE w:val="0"/>
        <w:autoSpaceDN w:val="0"/>
        <w:adjustRightInd w:val="0"/>
        <w:spacing w:before="120" w:after="0"/>
        <w:ind w:left="714" w:hanging="357"/>
        <w:jc w:val="both"/>
        <w:textAlignment w:val="baseline"/>
        <w:rPr>
          <w:rFonts w:cs="v4.2.0"/>
        </w:rPr>
      </w:pPr>
      <w:r>
        <w:rPr>
          <w:rFonts w:cs="v4.2.0"/>
        </w:rPr>
        <w:t>Staring from T2, the UE shall be able to send PRACH in the active UL BWP-2 within the delay specified in clause 8.6.4.</w:t>
      </w:r>
    </w:p>
    <w:p w14:paraId="57A02978" w14:textId="77777777" w:rsidR="008429CF" w:rsidRDefault="008429CF" w:rsidP="008429CF">
      <w:pPr>
        <w:keepNext/>
        <w:keepLines/>
        <w:spacing w:before="240" w:after="120"/>
        <w:jc w:val="center"/>
        <w:rPr>
          <w:rFonts w:ascii="Arial" w:hAnsi="Arial"/>
          <w:b/>
        </w:rPr>
      </w:pPr>
      <w:r>
        <w:rPr>
          <w:rFonts w:ascii="Arial" w:hAnsi="Arial"/>
          <w:b/>
        </w:rPr>
        <w:t>Table A.11.4.5.1.1-1: Supported test configurations for UL BWP switch test in 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8429CF" w14:paraId="4AA74061"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3663CE11" w14:textId="77777777" w:rsidR="008429CF" w:rsidRDefault="008429CF">
            <w:pPr>
              <w:keepNext/>
              <w:keepLines/>
              <w:spacing w:after="0"/>
              <w:jc w:val="center"/>
              <w:rPr>
                <w:rFonts w:ascii="Arial" w:hAnsi="Arial"/>
                <w:b/>
                <w:sz w:val="18"/>
                <w:szCs w:val="18"/>
              </w:rPr>
            </w:pPr>
            <w:r>
              <w:rPr>
                <w:rFonts w:ascii="Arial" w:hAnsi="Arial"/>
                <w:b/>
                <w:sz w:val="18"/>
                <w:szCs w:val="18"/>
              </w:rPr>
              <w:t>Config</w:t>
            </w:r>
          </w:p>
        </w:tc>
        <w:tc>
          <w:tcPr>
            <w:tcW w:w="7299" w:type="dxa"/>
            <w:tcBorders>
              <w:top w:val="single" w:sz="4" w:space="0" w:color="auto"/>
              <w:left w:val="single" w:sz="4" w:space="0" w:color="auto"/>
              <w:bottom w:val="single" w:sz="4" w:space="0" w:color="auto"/>
              <w:right w:val="single" w:sz="4" w:space="0" w:color="auto"/>
            </w:tcBorders>
            <w:hideMark/>
          </w:tcPr>
          <w:p w14:paraId="2DE5241D" w14:textId="77777777" w:rsidR="008429CF" w:rsidRDefault="008429CF">
            <w:pPr>
              <w:keepNext/>
              <w:keepLines/>
              <w:spacing w:after="0"/>
              <w:jc w:val="center"/>
              <w:rPr>
                <w:rFonts w:ascii="Arial" w:hAnsi="Arial"/>
                <w:b/>
                <w:sz w:val="18"/>
                <w:szCs w:val="18"/>
              </w:rPr>
            </w:pPr>
            <w:r>
              <w:rPr>
                <w:rFonts w:ascii="Arial" w:hAnsi="Arial"/>
                <w:b/>
                <w:sz w:val="18"/>
                <w:szCs w:val="18"/>
              </w:rPr>
              <w:t>Description</w:t>
            </w:r>
          </w:p>
        </w:tc>
      </w:tr>
      <w:tr w:rsidR="008429CF" w14:paraId="73B38B40"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0D5DACE5" w14:textId="77777777" w:rsidR="008429CF" w:rsidRDefault="008429CF">
            <w:pPr>
              <w:keepNext/>
              <w:keepLines/>
              <w:spacing w:after="0"/>
              <w:jc w:val="center"/>
              <w:rPr>
                <w:rFonts w:ascii="Arial" w:hAnsi="Arial"/>
                <w:sz w:val="18"/>
                <w:szCs w:val="18"/>
              </w:rPr>
            </w:pPr>
            <w:r>
              <w:rPr>
                <w:rFonts w:ascii="Arial" w:hAnsi="Arial"/>
                <w:sz w:val="18"/>
                <w:szCs w:val="18"/>
              </w:rPr>
              <w:t>1</w:t>
            </w:r>
          </w:p>
        </w:tc>
        <w:tc>
          <w:tcPr>
            <w:tcW w:w="7299" w:type="dxa"/>
            <w:tcBorders>
              <w:top w:val="single" w:sz="4" w:space="0" w:color="auto"/>
              <w:left w:val="single" w:sz="4" w:space="0" w:color="auto"/>
              <w:bottom w:val="single" w:sz="4" w:space="0" w:color="auto"/>
              <w:right w:val="single" w:sz="4" w:space="0" w:color="auto"/>
            </w:tcBorders>
            <w:hideMark/>
          </w:tcPr>
          <w:p w14:paraId="5DBE96FF" w14:textId="77777777" w:rsidR="008429CF" w:rsidRDefault="008429CF">
            <w:pPr>
              <w:keepNext/>
              <w:keepLines/>
              <w:spacing w:after="0"/>
              <w:rPr>
                <w:rFonts w:ascii="Arial" w:hAnsi="Arial"/>
                <w:sz w:val="18"/>
                <w:szCs w:val="18"/>
              </w:rPr>
            </w:pPr>
            <w:r>
              <w:rPr>
                <w:rFonts w:ascii="Arial" w:hAnsi="Arial"/>
                <w:sz w:val="18"/>
                <w:szCs w:val="18"/>
              </w:rPr>
              <w:t>With CCA: NR 30 kHz SSB SCS, 40 MHz bandwidth, TDD duplex mode</w:t>
            </w:r>
          </w:p>
        </w:tc>
      </w:tr>
      <w:tr w:rsidR="008429CF" w14:paraId="6731B370" w14:textId="77777777" w:rsidTr="008429CF">
        <w:tc>
          <w:tcPr>
            <w:tcW w:w="9629" w:type="dxa"/>
            <w:gridSpan w:val="2"/>
            <w:tcBorders>
              <w:top w:val="single" w:sz="4" w:space="0" w:color="auto"/>
              <w:left w:val="single" w:sz="4" w:space="0" w:color="auto"/>
              <w:bottom w:val="single" w:sz="4" w:space="0" w:color="auto"/>
              <w:right w:val="single" w:sz="4" w:space="0" w:color="auto"/>
            </w:tcBorders>
            <w:hideMark/>
          </w:tcPr>
          <w:p w14:paraId="49F2158E" w14:textId="77777777" w:rsidR="008429CF" w:rsidRDefault="008429CF">
            <w:pPr>
              <w:keepNext/>
              <w:keepLines/>
              <w:spacing w:after="0"/>
              <w:ind w:left="851" w:hanging="851"/>
              <w:rPr>
                <w:rFonts w:ascii="Arial" w:hAnsi="Arial"/>
                <w:sz w:val="18"/>
                <w:szCs w:val="18"/>
              </w:rPr>
            </w:pPr>
            <w:r>
              <w:rPr>
                <w:rFonts w:ascii="Arial" w:hAnsi="Arial"/>
                <w:sz w:val="18"/>
                <w:szCs w:val="18"/>
              </w:rPr>
              <w:t>Note 1:</w:t>
            </w:r>
            <w:r>
              <w:rPr>
                <w:rFonts w:ascii="Arial" w:hAnsi="Arial"/>
                <w:sz w:val="18"/>
                <w:szCs w:val="18"/>
              </w:rPr>
              <w:tab/>
            </w:r>
            <w:del w:id="1502" w:author="Huawei" w:date="2021-08-04T17:39:00Z">
              <w:r>
                <w:rPr>
                  <w:rFonts w:ascii="Arial" w:hAnsi="Arial"/>
                  <w:sz w:val="18"/>
                  <w:szCs w:val="18"/>
                </w:rPr>
                <w:delText>The UE is only required to be tested in one of the supported test configurations.</w:delText>
              </w:r>
            </w:del>
            <w:ins w:id="1503" w:author="Huawei" w:date="2021-08-04T17:39:00Z">
              <w:r>
                <w:rPr>
                  <w:rFonts w:ascii="Arial" w:hAnsi="Arial"/>
                  <w:sz w:val="18"/>
                  <w:szCs w:val="18"/>
                </w:rPr>
                <w:t>void</w:t>
              </w:r>
            </w:ins>
          </w:p>
        </w:tc>
      </w:tr>
    </w:tbl>
    <w:p w14:paraId="78BDBB22" w14:textId="77777777" w:rsidR="008429CF" w:rsidRDefault="008429CF" w:rsidP="008429CF">
      <w:pPr>
        <w:rPr>
          <w:lang w:eastAsia="zh-CN"/>
        </w:rPr>
      </w:pPr>
    </w:p>
    <w:p w14:paraId="21C0F353" w14:textId="77777777" w:rsidR="008429CF" w:rsidRDefault="008429CF" w:rsidP="008429CF">
      <w:pPr>
        <w:keepNext/>
        <w:keepLines/>
        <w:spacing w:before="60"/>
        <w:jc w:val="center"/>
        <w:rPr>
          <w:rFonts w:ascii="Arial" w:hAnsi="Arial"/>
          <w:b/>
        </w:rPr>
      </w:pPr>
      <w:r>
        <w:rPr>
          <w:rFonts w:ascii="Arial" w:hAnsi="Arial"/>
          <w:b/>
        </w:rPr>
        <w:t>Table A.</w:t>
      </w:r>
      <w:r>
        <w:rPr>
          <w:rFonts w:ascii="Arial" w:eastAsia="MS Mincho" w:hAnsi="Arial"/>
          <w:b/>
          <w:bCs/>
        </w:rPr>
        <w:t>11.4.5.1.1</w:t>
      </w:r>
      <w:r>
        <w:rPr>
          <w:rFonts w:ascii="Arial" w:hAnsi="Arial"/>
          <w:b/>
        </w:rPr>
        <w:t>-2: General test parameters for UL BWP switch test in SA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164"/>
        <w:gridCol w:w="5465"/>
      </w:tblGrid>
      <w:tr w:rsidR="008429CF" w14:paraId="3D58FA6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2438741"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73A882C1"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Unit</w:t>
            </w:r>
          </w:p>
        </w:tc>
        <w:tc>
          <w:tcPr>
            <w:tcW w:w="1164" w:type="dxa"/>
            <w:tcBorders>
              <w:top w:val="single" w:sz="4" w:space="0" w:color="auto"/>
              <w:left w:val="single" w:sz="4" w:space="0" w:color="auto"/>
              <w:bottom w:val="single" w:sz="4" w:space="0" w:color="auto"/>
              <w:right w:val="single" w:sz="4" w:space="0" w:color="auto"/>
            </w:tcBorders>
            <w:hideMark/>
          </w:tcPr>
          <w:p w14:paraId="22AD2486"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Value</w:t>
            </w:r>
          </w:p>
        </w:tc>
        <w:tc>
          <w:tcPr>
            <w:tcW w:w="5465" w:type="dxa"/>
            <w:tcBorders>
              <w:top w:val="single" w:sz="4" w:space="0" w:color="auto"/>
              <w:left w:val="single" w:sz="4" w:space="0" w:color="auto"/>
              <w:bottom w:val="single" w:sz="4" w:space="0" w:color="auto"/>
              <w:right w:val="single" w:sz="4" w:space="0" w:color="auto"/>
            </w:tcBorders>
            <w:hideMark/>
          </w:tcPr>
          <w:p w14:paraId="675EDD34" w14:textId="77777777" w:rsidR="008429CF" w:rsidRDefault="008429CF">
            <w:pPr>
              <w:keepNext/>
              <w:keepLines/>
              <w:spacing w:after="0"/>
              <w:jc w:val="center"/>
              <w:rPr>
                <w:rFonts w:ascii="Arial" w:hAnsi="Arial" w:cs="Arial"/>
                <w:b/>
                <w:sz w:val="18"/>
                <w:szCs w:val="18"/>
                <w:lang w:eastAsia="ja-JP"/>
              </w:rPr>
            </w:pPr>
            <w:r>
              <w:rPr>
                <w:rFonts w:ascii="Arial" w:hAnsi="Arial" w:cs="Arial"/>
                <w:b/>
                <w:sz w:val="18"/>
                <w:szCs w:val="18"/>
              </w:rPr>
              <w:t>Comment</w:t>
            </w:r>
          </w:p>
        </w:tc>
      </w:tr>
      <w:tr w:rsidR="008429CF" w14:paraId="52E46A2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98ABAC1" w14:textId="77777777" w:rsidR="008429CF" w:rsidRDefault="008429CF">
            <w:pPr>
              <w:keepNext/>
              <w:keepLines/>
              <w:spacing w:after="0"/>
              <w:rPr>
                <w:rFonts w:ascii="Arial" w:hAnsi="Arial"/>
                <w:sz w:val="18"/>
                <w:szCs w:val="18"/>
              </w:rPr>
            </w:pPr>
            <w:r>
              <w:rPr>
                <w:rFonts w:ascii="Arial" w:hAnsi="Arial"/>
                <w:sz w:val="18"/>
                <w:szCs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7A2B2B38"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6525EA85" w14:textId="77777777" w:rsidR="008429CF" w:rsidRDefault="008429CF">
            <w:pPr>
              <w:keepNext/>
              <w:keepLines/>
              <w:spacing w:after="0"/>
              <w:jc w:val="center"/>
              <w:rPr>
                <w:rFonts w:ascii="Arial" w:hAnsi="Arial"/>
                <w:sz w:val="18"/>
                <w:szCs w:val="18"/>
              </w:rPr>
            </w:pPr>
            <w:r>
              <w:rPr>
                <w:rFonts w:ascii="Arial" w:hAnsi="Arial"/>
                <w:sz w:val="18"/>
                <w:szCs w:val="18"/>
              </w:rPr>
              <w:t>1</w:t>
            </w:r>
          </w:p>
        </w:tc>
        <w:tc>
          <w:tcPr>
            <w:tcW w:w="5465" w:type="dxa"/>
            <w:tcBorders>
              <w:top w:val="single" w:sz="4" w:space="0" w:color="auto"/>
              <w:left w:val="single" w:sz="4" w:space="0" w:color="auto"/>
              <w:bottom w:val="single" w:sz="4" w:space="0" w:color="auto"/>
              <w:right w:val="single" w:sz="4" w:space="0" w:color="auto"/>
            </w:tcBorders>
            <w:hideMark/>
          </w:tcPr>
          <w:p w14:paraId="7AA2CECC" w14:textId="77777777" w:rsidR="008429CF" w:rsidRDefault="008429CF">
            <w:pPr>
              <w:keepNext/>
              <w:keepLines/>
              <w:spacing w:after="0"/>
              <w:rPr>
                <w:rFonts w:ascii="Arial" w:hAnsi="Arial"/>
                <w:sz w:val="18"/>
                <w:szCs w:val="18"/>
              </w:rPr>
            </w:pPr>
            <w:r>
              <w:rPr>
                <w:rFonts w:ascii="Arial" w:hAnsi="Arial"/>
                <w:sz w:val="18"/>
                <w:szCs w:val="18"/>
              </w:rPr>
              <w:t>One NR radio channel is used for this test</w:t>
            </w:r>
          </w:p>
        </w:tc>
      </w:tr>
      <w:tr w:rsidR="008429CF" w14:paraId="1FC7CFB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FCA7381" w14:textId="77777777" w:rsidR="008429CF" w:rsidRDefault="008429CF">
            <w:pPr>
              <w:keepNext/>
              <w:keepLines/>
              <w:spacing w:after="0"/>
              <w:rPr>
                <w:rFonts w:ascii="Arial" w:hAnsi="Arial"/>
                <w:sz w:val="18"/>
                <w:szCs w:val="18"/>
                <w:lang w:eastAsia="ja-JP"/>
              </w:rPr>
            </w:pPr>
            <w:r>
              <w:rPr>
                <w:rFonts w:ascii="Arial" w:hAnsi="Arial"/>
                <w:sz w:val="18"/>
                <w:szCs w:val="18"/>
              </w:rPr>
              <w:t>Active Cell</w:t>
            </w:r>
          </w:p>
        </w:tc>
        <w:tc>
          <w:tcPr>
            <w:tcW w:w="709" w:type="dxa"/>
            <w:tcBorders>
              <w:top w:val="single" w:sz="4" w:space="0" w:color="auto"/>
              <w:left w:val="single" w:sz="4" w:space="0" w:color="auto"/>
              <w:bottom w:val="single" w:sz="4" w:space="0" w:color="auto"/>
              <w:right w:val="single" w:sz="4" w:space="0" w:color="auto"/>
            </w:tcBorders>
            <w:vAlign w:val="center"/>
          </w:tcPr>
          <w:p w14:paraId="34BDDAF4"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72859A3B" w14:textId="77777777" w:rsidR="008429CF" w:rsidRDefault="008429CF">
            <w:pPr>
              <w:keepNext/>
              <w:keepLines/>
              <w:spacing w:after="0"/>
              <w:jc w:val="center"/>
              <w:rPr>
                <w:rFonts w:ascii="Arial" w:hAnsi="Arial"/>
                <w:sz w:val="18"/>
                <w:szCs w:val="18"/>
                <w:lang w:eastAsia="ja-JP"/>
              </w:rPr>
            </w:pPr>
            <w:r>
              <w:rPr>
                <w:rFonts w:ascii="Arial" w:hAnsi="Arial"/>
                <w:sz w:val="18"/>
                <w:szCs w:val="18"/>
              </w:rPr>
              <w:t>Cell 1</w:t>
            </w:r>
          </w:p>
        </w:tc>
        <w:tc>
          <w:tcPr>
            <w:tcW w:w="5465" w:type="dxa"/>
            <w:tcBorders>
              <w:top w:val="single" w:sz="4" w:space="0" w:color="auto"/>
              <w:left w:val="single" w:sz="4" w:space="0" w:color="auto"/>
              <w:bottom w:val="single" w:sz="4" w:space="0" w:color="auto"/>
              <w:right w:val="single" w:sz="4" w:space="0" w:color="auto"/>
            </w:tcBorders>
            <w:hideMark/>
          </w:tcPr>
          <w:p w14:paraId="0A7AB03D" w14:textId="77777777" w:rsidR="008429CF" w:rsidRDefault="008429CF">
            <w:pPr>
              <w:keepNext/>
              <w:keepLines/>
              <w:spacing w:after="0"/>
              <w:rPr>
                <w:rFonts w:ascii="Arial" w:hAnsi="Arial"/>
                <w:sz w:val="18"/>
                <w:szCs w:val="18"/>
                <w:lang w:eastAsia="ja-JP"/>
              </w:rPr>
            </w:pPr>
            <w:r>
              <w:rPr>
                <w:rFonts w:ascii="Arial" w:hAnsi="Arial"/>
                <w:sz w:val="18"/>
                <w:szCs w:val="18"/>
              </w:rPr>
              <w:t>Cell1 on RF channel number 1.</w:t>
            </w:r>
          </w:p>
        </w:tc>
      </w:tr>
      <w:tr w:rsidR="008429CF" w14:paraId="1ED9B4C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F78FBEB" w14:textId="77777777" w:rsidR="008429CF" w:rsidRDefault="008429CF">
            <w:pPr>
              <w:keepNext/>
              <w:keepLines/>
              <w:spacing w:after="0"/>
              <w:rPr>
                <w:rFonts w:ascii="Arial" w:hAnsi="Arial"/>
                <w:sz w:val="18"/>
                <w:szCs w:val="18"/>
                <w:lang w:eastAsia="ja-JP"/>
              </w:rPr>
            </w:pPr>
            <w:r>
              <w:rPr>
                <w:rFonts w:ascii="Arial" w:hAnsi="Arial"/>
                <w:sz w:val="18"/>
                <w:szCs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6F654F0B"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1C964FAF" w14:textId="77777777" w:rsidR="008429CF" w:rsidRDefault="008429CF">
            <w:pPr>
              <w:keepNext/>
              <w:keepLines/>
              <w:spacing w:after="0"/>
              <w:jc w:val="center"/>
              <w:rPr>
                <w:rFonts w:ascii="Arial" w:hAnsi="Arial"/>
                <w:sz w:val="18"/>
                <w:szCs w:val="18"/>
                <w:lang w:eastAsia="ja-JP"/>
              </w:rPr>
            </w:pPr>
            <w:r>
              <w:rPr>
                <w:rFonts w:ascii="Arial" w:hAnsi="Arial"/>
                <w:sz w:val="18"/>
                <w:szCs w:val="18"/>
              </w:rPr>
              <w:t>Normal</w:t>
            </w:r>
          </w:p>
        </w:tc>
        <w:tc>
          <w:tcPr>
            <w:tcW w:w="5465" w:type="dxa"/>
            <w:tcBorders>
              <w:top w:val="single" w:sz="4" w:space="0" w:color="auto"/>
              <w:left w:val="single" w:sz="4" w:space="0" w:color="auto"/>
              <w:bottom w:val="single" w:sz="4" w:space="0" w:color="auto"/>
              <w:right w:val="single" w:sz="4" w:space="0" w:color="auto"/>
            </w:tcBorders>
          </w:tcPr>
          <w:p w14:paraId="4D7BBBA0" w14:textId="77777777" w:rsidR="008429CF" w:rsidRDefault="008429CF">
            <w:pPr>
              <w:keepNext/>
              <w:keepLines/>
              <w:spacing w:after="0"/>
              <w:rPr>
                <w:rFonts w:ascii="Arial" w:hAnsi="Arial"/>
                <w:sz w:val="18"/>
                <w:szCs w:val="18"/>
                <w:lang w:eastAsia="ja-JP"/>
              </w:rPr>
            </w:pPr>
          </w:p>
        </w:tc>
      </w:tr>
      <w:tr w:rsidR="008429CF" w14:paraId="1F85725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FA07D9"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30BCE79" w14:textId="77777777" w:rsidR="008429CF" w:rsidRDefault="008429CF">
            <w:pPr>
              <w:keepNext/>
              <w:keepLines/>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66FCCC19" w14:textId="77777777" w:rsidR="008429CF" w:rsidRDefault="008429CF">
            <w:pPr>
              <w:keepNext/>
              <w:keepLines/>
              <w:spacing w:after="0"/>
              <w:jc w:val="center"/>
              <w:rPr>
                <w:rFonts w:ascii="Arial" w:hAnsi="Arial"/>
                <w:sz w:val="18"/>
                <w:szCs w:val="18"/>
                <w:lang w:eastAsia="ja-JP"/>
              </w:rPr>
            </w:pPr>
            <w:r>
              <w:rPr>
                <w:rFonts w:ascii="Arial" w:hAnsi="Arial"/>
                <w:sz w:val="18"/>
                <w:szCs w:val="18"/>
              </w:rPr>
              <w:t>OFF</w:t>
            </w:r>
          </w:p>
        </w:tc>
        <w:tc>
          <w:tcPr>
            <w:tcW w:w="5465" w:type="dxa"/>
            <w:tcBorders>
              <w:top w:val="single" w:sz="4" w:space="0" w:color="auto"/>
              <w:left w:val="single" w:sz="4" w:space="0" w:color="auto"/>
              <w:bottom w:val="single" w:sz="4" w:space="0" w:color="auto"/>
              <w:right w:val="single" w:sz="4" w:space="0" w:color="auto"/>
            </w:tcBorders>
            <w:hideMark/>
          </w:tcPr>
          <w:p w14:paraId="0B2EDA9D" w14:textId="77777777" w:rsidR="008429CF" w:rsidRDefault="008429CF">
            <w:pPr>
              <w:rPr>
                <w:rFonts w:ascii="Arial" w:hAnsi="Arial"/>
                <w:sz w:val="18"/>
                <w:szCs w:val="18"/>
                <w:lang w:eastAsia="ja-JP"/>
              </w:rPr>
            </w:pPr>
          </w:p>
        </w:tc>
      </w:tr>
      <w:tr w:rsidR="008429CF" w14:paraId="1AC400F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D80E52C" w14:textId="77777777" w:rsidR="008429CF" w:rsidRDefault="008429CF">
            <w:pPr>
              <w:keepNext/>
              <w:keepLines/>
              <w:spacing w:after="0"/>
              <w:rPr>
                <w:rFonts w:ascii="Arial" w:hAnsi="Arial"/>
                <w:sz w:val="18"/>
                <w:szCs w:val="18"/>
              </w:rPr>
            </w:pPr>
            <w:r>
              <w:rPr>
                <w:rFonts w:ascii="Arial" w:hAnsi="Arial"/>
                <w:i/>
                <w:iCs/>
                <w:sz w:val="18"/>
                <w:szCs w:val="18"/>
              </w:rPr>
              <w:t>lbt-FailureDetectionTimer</w:t>
            </w:r>
            <w:r>
              <w:rPr>
                <w:rFonts w:ascii="Arial" w:hAnsi="Arial"/>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E4BA34" w14:textId="77777777" w:rsidR="008429CF" w:rsidRDefault="008429CF">
            <w:pPr>
              <w:keepNext/>
              <w:keepLines/>
              <w:spacing w:after="0"/>
              <w:jc w:val="center"/>
              <w:rPr>
                <w:rFonts w:ascii="Arial" w:hAnsi="Arial"/>
                <w:sz w:val="18"/>
                <w:szCs w:val="18"/>
              </w:rPr>
            </w:pPr>
            <w:r>
              <w:rPr>
                <w:rFonts w:ascii="Arial" w:hAnsi="Arial"/>
                <w:sz w:val="18"/>
                <w:szCs w:val="18"/>
              </w:rPr>
              <w:t>ms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5C821F9" w14:textId="77777777" w:rsidR="008429CF" w:rsidRDefault="008429CF">
            <w:pPr>
              <w:keepNext/>
              <w:keepLines/>
              <w:spacing w:after="0"/>
              <w:jc w:val="center"/>
              <w:rPr>
                <w:rFonts w:ascii="Arial" w:hAnsi="Arial"/>
                <w:sz w:val="18"/>
                <w:szCs w:val="18"/>
              </w:rPr>
            </w:pPr>
            <w:r>
              <w:rPr>
                <w:rFonts w:ascii="Arial" w:hAnsi="Arial"/>
                <w:sz w:val="18"/>
                <w:szCs w:val="18"/>
              </w:rPr>
              <w:t>80</w:t>
            </w:r>
          </w:p>
        </w:tc>
        <w:tc>
          <w:tcPr>
            <w:tcW w:w="5465" w:type="dxa"/>
            <w:tcBorders>
              <w:top w:val="single" w:sz="4" w:space="0" w:color="auto"/>
              <w:left w:val="single" w:sz="4" w:space="0" w:color="auto"/>
              <w:bottom w:val="single" w:sz="4" w:space="0" w:color="auto"/>
              <w:right w:val="single" w:sz="4" w:space="0" w:color="auto"/>
            </w:tcBorders>
            <w:hideMark/>
          </w:tcPr>
          <w:p w14:paraId="29CC396E" w14:textId="77777777" w:rsidR="008429CF" w:rsidRDefault="008429CF">
            <w:pPr>
              <w:keepNext/>
              <w:keepLines/>
              <w:spacing w:after="0"/>
              <w:rPr>
                <w:rFonts w:ascii="Arial" w:hAnsi="Arial"/>
                <w:sz w:val="18"/>
                <w:szCs w:val="18"/>
              </w:rPr>
            </w:pPr>
            <w:r>
              <w:rPr>
                <w:rFonts w:ascii="Arial" w:hAnsi="Arial"/>
                <w:sz w:val="18"/>
                <w:szCs w:val="18"/>
              </w:rPr>
              <w:t xml:space="preserve">Parameter configured by IE: </w:t>
            </w:r>
            <w:r>
              <w:rPr>
                <w:rFonts w:ascii="Arial" w:hAnsi="Arial"/>
                <w:i/>
                <w:iCs/>
                <w:sz w:val="18"/>
                <w:szCs w:val="18"/>
              </w:rPr>
              <w:t>LBT-FailureRecoveryConfig</w:t>
            </w:r>
            <w:r>
              <w:rPr>
                <w:rFonts w:ascii="Arial" w:hAnsi="Arial"/>
                <w:sz w:val="18"/>
                <w:szCs w:val="18"/>
              </w:rPr>
              <w:t xml:space="preserve"> [1]</w:t>
            </w:r>
          </w:p>
        </w:tc>
      </w:tr>
      <w:tr w:rsidR="008429CF" w14:paraId="515717D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669D15" w14:textId="77777777" w:rsidR="008429CF" w:rsidRDefault="008429CF">
            <w:pPr>
              <w:keepNext/>
              <w:keepLines/>
              <w:spacing w:after="0"/>
              <w:rPr>
                <w:rFonts w:ascii="Arial" w:hAnsi="Arial"/>
                <w:sz w:val="18"/>
                <w:szCs w:val="18"/>
              </w:rPr>
            </w:pPr>
            <w:r>
              <w:rPr>
                <w:rFonts w:ascii="Arial" w:hAnsi="Arial"/>
                <w:i/>
                <w:iCs/>
                <w:sz w:val="18"/>
                <w:szCs w:val="18"/>
              </w:rPr>
              <w:t>lbt-FailureInstanceMaxCount</w:t>
            </w:r>
            <w:r>
              <w:rPr>
                <w:rFonts w:ascii="Arial" w:hAnsi="Arial"/>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vAlign w:val="center"/>
          </w:tcPr>
          <w:p w14:paraId="37A53128" w14:textId="77777777" w:rsidR="008429CF" w:rsidRDefault="008429CF">
            <w:pPr>
              <w:keepNext/>
              <w:keepLines/>
              <w:spacing w:after="0"/>
              <w:jc w:val="center"/>
              <w:rPr>
                <w:rFonts w:ascii="Arial" w:hAnsi="Arial"/>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575B8F31" w14:textId="77777777" w:rsidR="008429CF" w:rsidRDefault="008429CF">
            <w:pPr>
              <w:keepNext/>
              <w:keepLines/>
              <w:spacing w:after="0"/>
              <w:jc w:val="center"/>
              <w:rPr>
                <w:rFonts w:ascii="Arial" w:hAnsi="Arial"/>
                <w:sz w:val="18"/>
                <w:szCs w:val="18"/>
                <w:lang w:eastAsia="ja-JP"/>
              </w:rPr>
            </w:pPr>
            <w:r>
              <w:rPr>
                <w:rFonts w:ascii="Arial" w:hAnsi="Arial"/>
                <w:sz w:val="18"/>
                <w:szCs w:val="18"/>
                <w:lang w:eastAsia="ja-JP"/>
              </w:rPr>
              <w:t>4</w:t>
            </w:r>
          </w:p>
        </w:tc>
        <w:tc>
          <w:tcPr>
            <w:tcW w:w="5465" w:type="dxa"/>
            <w:tcBorders>
              <w:top w:val="single" w:sz="4" w:space="0" w:color="auto"/>
              <w:left w:val="single" w:sz="4" w:space="0" w:color="auto"/>
              <w:bottom w:val="single" w:sz="4" w:space="0" w:color="auto"/>
              <w:right w:val="single" w:sz="4" w:space="0" w:color="auto"/>
            </w:tcBorders>
            <w:hideMark/>
          </w:tcPr>
          <w:p w14:paraId="6E912576" w14:textId="77777777" w:rsidR="008429CF" w:rsidRDefault="008429CF">
            <w:pPr>
              <w:keepNext/>
              <w:keepLines/>
              <w:spacing w:after="0"/>
              <w:rPr>
                <w:rFonts w:ascii="Arial" w:hAnsi="Arial"/>
                <w:sz w:val="18"/>
                <w:szCs w:val="18"/>
                <w:lang w:eastAsia="ja-JP"/>
              </w:rPr>
            </w:pPr>
            <w:r>
              <w:rPr>
                <w:rFonts w:ascii="Arial" w:hAnsi="Arial"/>
                <w:sz w:val="18"/>
                <w:szCs w:val="18"/>
              </w:rPr>
              <w:t xml:space="preserve">Parameter configured by IE: </w:t>
            </w:r>
            <w:r>
              <w:rPr>
                <w:rFonts w:ascii="Arial" w:hAnsi="Arial"/>
                <w:i/>
                <w:iCs/>
                <w:sz w:val="18"/>
                <w:szCs w:val="18"/>
              </w:rPr>
              <w:t>LBT-FailureRecoveryConfig</w:t>
            </w:r>
            <w:r>
              <w:rPr>
                <w:rFonts w:ascii="Arial" w:hAnsi="Arial"/>
                <w:sz w:val="18"/>
                <w:szCs w:val="18"/>
              </w:rPr>
              <w:t xml:space="preserve"> [1]</w:t>
            </w:r>
          </w:p>
        </w:tc>
      </w:tr>
      <w:tr w:rsidR="008429CF" w14:paraId="6F80D533"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39F284" w14:textId="77777777" w:rsidR="008429CF" w:rsidRDefault="008429CF">
            <w:pPr>
              <w:keepNext/>
              <w:keepLines/>
              <w:spacing w:after="0"/>
              <w:rPr>
                <w:rFonts w:ascii="Arial" w:hAnsi="Arial"/>
                <w:sz w:val="18"/>
                <w:szCs w:val="18"/>
                <w:lang w:eastAsia="ja-JP"/>
              </w:rPr>
            </w:pPr>
            <w:r>
              <w:rPr>
                <w:rFonts w:ascii="Arial" w:hAnsi="Arial"/>
                <w:sz w:val="18"/>
                <w:szCs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964E7" w14:textId="77777777" w:rsidR="008429CF" w:rsidRDefault="008429CF">
            <w:pPr>
              <w:keepNext/>
              <w:keepLines/>
              <w:spacing w:after="0"/>
              <w:jc w:val="center"/>
              <w:rPr>
                <w:rFonts w:ascii="Arial" w:hAnsi="Arial"/>
                <w:sz w:val="18"/>
                <w:szCs w:val="18"/>
                <w:lang w:eastAsia="ja-JP"/>
              </w:rPr>
            </w:pPr>
            <w:r>
              <w:rPr>
                <w:rFonts w:ascii="Arial" w:hAnsi="Arial"/>
                <w:sz w:val="18"/>
                <w:szCs w:val="18"/>
              </w:rPr>
              <w:t>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840DF8A" w14:textId="77777777" w:rsidR="008429CF" w:rsidRDefault="008429CF">
            <w:pPr>
              <w:keepNext/>
              <w:keepLines/>
              <w:spacing w:after="0"/>
              <w:jc w:val="center"/>
              <w:rPr>
                <w:rFonts w:ascii="Arial" w:hAnsi="Arial"/>
                <w:sz w:val="18"/>
                <w:szCs w:val="18"/>
                <w:lang w:eastAsia="ja-JP"/>
              </w:rPr>
            </w:pPr>
            <w:r>
              <w:rPr>
                <w:rFonts w:ascii="Arial" w:hAnsi="Arial"/>
                <w:sz w:val="18"/>
                <w:szCs w:val="18"/>
                <w:lang w:eastAsia="ja-JP"/>
              </w:rPr>
              <w:t>0.1</w:t>
            </w:r>
          </w:p>
        </w:tc>
        <w:tc>
          <w:tcPr>
            <w:tcW w:w="5465" w:type="dxa"/>
            <w:tcBorders>
              <w:top w:val="single" w:sz="4" w:space="0" w:color="auto"/>
              <w:left w:val="single" w:sz="4" w:space="0" w:color="auto"/>
              <w:bottom w:val="single" w:sz="4" w:space="0" w:color="auto"/>
              <w:right w:val="single" w:sz="4" w:space="0" w:color="auto"/>
            </w:tcBorders>
            <w:hideMark/>
          </w:tcPr>
          <w:p w14:paraId="7BCC8114" w14:textId="77777777" w:rsidR="008429CF" w:rsidRDefault="008429CF">
            <w:pPr>
              <w:keepNext/>
              <w:keepLines/>
              <w:spacing w:after="0"/>
              <w:rPr>
                <w:rFonts w:ascii="Arial" w:hAnsi="Arial"/>
                <w:sz w:val="18"/>
                <w:szCs w:val="18"/>
                <w:lang w:eastAsia="ja-JP"/>
              </w:rPr>
            </w:pPr>
            <w:r>
              <w:rPr>
                <w:rFonts w:ascii="Arial" w:hAnsi="Arial"/>
                <w:sz w:val="18"/>
                <w:szCs w:val="18"/>
                <w:lang w:eastAsia="ja-JP"/>
              </w:rPr>
              <w:t>During T1 consistent LBT failure is detected on active UL BWP-1</w:t>
            </w:r>
          </w:p>
        </w:tc>
      </w:tr>
      <w:tr w:rsidR="008429CF" w14:paraId="2CEED51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7FE5F6" w14:textId="77777777" w:rsidR="008429CF" w:rsidRDefault="008429CF">
            <w:pPr>
              <w:keepNext/>
              <w:keepLines/>
              <w:spacing w:after="0"/>
              <w:rPr>
                <w:rFonts w:ascii="Arial" w:hAnsi="Arial"/>
                <w:sz w:val="18"/>
                <w:szCs w:val="18"/>
                <w:lang w:eastAsia="ja-JP"/>
              </w:rPr>
            </w:pPr>
            <w:r>
              <w:rPr>
                <w:rFonts w:ascii="Arial" w:hAnsi="Arial"/>
                <w:sz w:val="18"/>
                <w:szCs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A5DF85" w14:textId="77777777" w:rsidR="008429CF" w:rsidRDefault="008429CF">
            <w:pPr>
              <w:keepNext/>
              <w:keepLines/>
              <w:spacing w:after="0"/>
              <w:jc w:val="center"/>
              <w:rPr>
                <w:rFonts w:ascii="Arial" w:hAnsi="Arial"/>
                <w:sz w:val="18"/>
                <w:szCs w:val="18"/>
                <w:lang w:eastAsia="ja-JP"/>
              </w:rPr>
            </w:pPr>
            <w:r>
              <w:rPr>
                <w:rFonts w:ascii="Arial" w:hAnsi="Arial"/>
                <w:sz w:val="18"/>
                <w:szCs w:val="18"/>
              </w:rPr>
              <w:t>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37C99EE" w14:textId="77777777" w:rsidR="008429CF" w:rsidRDefault="008429CF">
            <w:pPr>
              <w:keepNext/>
              <w:keepLines/>
              <w:spacing w:after="0"/>
              <w:jc w:val="center"/>
              <w:rPr>
                <w:rFonts w:ascii="Arial" w:hAnsi="Arial"/>
                <w:sz w:val="18"/>
                <w:szCs w:val="18"/>
                <w:lang w:eastAsia="ja-JP"/>
              </w:rPr>
            </w:pPr>
            <w:r>
              <w:rPr>
                <w:rFonts w:ascii="Arial" w:hAnsi="Arial"/>
                <w:sz w:val="18"/>
                <w:szCs w:val="18"/>
                <w:lang w:eastAsia="ja-JP"/>
              </w:rPr>
              <w:t>0.1</w:t>
            </w:r>
          </w:p>
        </w:tc>
        <w:tc>
          <w:tcPr>
            <w:tcW w:w="5465" w:type="dxa"/>
            <w:tcBorders>
              <w:top w:val="single" w:sz="4" w:space="0" w:color="auto"/>
              <w:left w:val="single" w:sz="4" w:space="0" w:color="auto"/>
              <w:bottom w:val="single" w:sz="4" w:space="0" w:color="auto"/>
              <w:right w:val="single" w:sz="4" w:space="0" w:color="auto"/>
            </w:tcBorders>
            <w:hideMark/>
          </w:tcPr>
          <w:p w14:paraId="7E2A042B" w14:textId="77777777" w:rsidR="008429CF" w:rsidRDefault="008429CF">
            <w:pPr>
              <w:keepNext/>
              <w:keepLines/>
              <w:spacing w:after="0"/>
              <w:rPr>
                <w:rFonts w:ascii="Arial" w:hAnsi="Arial"/>
                <w:sz w:val="18"/>
                <w:szCs w:val="18"/>
                <w:lang w:eastAsia="ja-JP"/>
              </w:rPr>
            </w:pPr>
            <w:r>
              <w:rPr>
                <w:rFonts w:ascii="Arial" w:hAnsi="Arial"/>
                <w:sz w:val="18"/>
                <w:szCs w:val="18"/>
                <w:lang w:eastAsia="ja-JP"/>
              </w:rPr>
              <w:t>During T2 UE sends PRACH on active UL BWP-2</w:t>
            </w:r>
          </w:p>
        </w:tc>
      </w:tr>
    </w:tbl>
    <w:p w14:paraId="61729E2A" w14:textId="77777777" w:rsidR="008429CF" w:rsidRDefault="008429CF" w:rsidP="008429CF"/>
    <w:p w14:paraId="052A88EE" w14:textId="77777777" w:rsidR="008429CF" w:rsidRDefault="008429CF" w:rsidP="008429CF">
      <w:pPr>
        <w:keepNext/>
        <w:keepLines/>
        <w:spacing w:before="60"/>
        <w:jc w:val="center"/>
        <w:rPr>
          <w:rFonts w:ascii="Arial" w:hAnsi="Arial"/>
          <w:b/>
        </w:rPr>
      </w:pPr>
      <w:r>
        <w:rPr>
          <w:rFonts w:ascii="Arial" w:hAnsi="Arial"/>
          <w:b/>
        </w:rPr>
        <w:t>Table A.</w:t>
      </w:r>
      <w:r>
        <w:rPr>
          <w:rFonts w:ascii="Arial" w:eastAsia="MS Mincho" w:hAnsi="Arial"/>
          <w:b/>
          <w:bCs/>
        </w:rPr>
        <w:t>11.4.5.1</w:t>
      </w:r>
      <w:r>
        <w:rPr>
          <w:rFonts w:ascii="Arial" w:hAnsi="Arial"/>
          <w:b/>
        </w:rPr>
        <w:t>.1-3: NR Cell specific test parameters for UL BWP switch test in SA</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983"/>
        <w:gridCol w:w="993"/>
        <w:gridCol w:w="1275"/>
        <w:gridCol w:w="1347"/>
        <w:gridCol w:w="1630"/>
      </w:tblGrid>
      <w:tr w:rsidR="008429CF" w14:paraId="7D6E8767" w14:textId="77777777" w:rsidTr="008429CF">
        <w:trPr>
          <w:cantSplit/>
          <w:trHeight w:val="187"/>
          <w:jc w:val="center"/>
        </w:trPr>
        <w:tc>
          <w:tcPr>
            <w:tcW w:w="4390" w:type="dxa"/>
            <w:gridSpan w:val="3"/>
            <w:vMerge w:val="restart"/>
            <w:tcBorders>
              <w:top w:val="single" w:sz="4" w:space="0" w:color="auto"/>
              <w:left w:val="single" w:sz="4" w:space="0" w:color="auto"/>
              <w:bottom w:val="single" w:sz="4" w:space="0" w:color="auto"/>
              <w:right w:val="single" w:sz="4" w:space="0" w:color="auto"/>
            </w:tcBorders>
            <w:hideMark/>
          </w:tcPr>
          <w:p w14:paraId="4BD3B381"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9A39AD"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1EA36536"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 xml:space="preserve">Cell </w:t>
            </w:r>
            <w:r>
              <w:rPr>
                <w:rFonts w:ascii="Arial" w:hAnsi="Arial" w:cs="Arial"/>
                <w:b/>
                <w:sz w:val="18"/>
                <w:szCs w:val="18"/>
                <w:lang w:val="en-US" w:eastAsia="zh-CN"/>
              </w:rPr>
              <w:t>1</w:t>
            </w:r>
          </w:p>
        </w:tc>
      </w:tr>
      <w:tr w:rsidR="008429CF" w14:paraId="47B43E60" w14:textId="77777777" w:rsidTr="008429CF">
        <w:trPr>
          <w:cantSplit/>
          <w:trHeight w:val="187"/>
          <w:jc w:val="center"/>
        </w:trPr>
        <w:tc>
          <w:tcPr>
            <w:tcW w:w="11619" w:type="dxa"/>
            <w:gridSpan w:val="3"/>
            <w:vMerge/>
            <w:tcBorders>
              <w:top w:val="single" w:sz="4" w:space="0" w:color="auto"/>
              <w:left w:val="single" w:sz="4" w:space="0" w:color="auto"/>
              <w:bottom w:val="single" w:sz="4" w:space="0" w:color="auto"/>
              <w:right w:val="single" w:sz="4" w:space="0" w:color="auto"/>
            </w:tcBorders>
            <w:vAlign w:val="center"/>
            <w:hideMark/>
          </w:tcPr>
          <w:p w14:paraId="144D82DE" w14:textId="77777777" w:rsidR="008429CF" w:rsidRDefault="008429CF">
            <w:pPr>
              <w:spacing w:after="0"/>
              <w:rPr>
                <w:rFonts w:ascii="Arial" w:hAnsi="Arial" w:cs="Arial"/>
                <w:b/>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A22947" w14:textId="77777777" w:rsidR="008429CF" w:rsidRDefault="008429CF">
            <w:pPr>
              <w:spacing w:after="0"/>
              <w:rPr>
                <w:rFonts w:ascii="Arial" w:hAnsi="Arial" w:cs="Arial"/>
                <w:b/>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7416968E"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T1</w:t>
            </w:r>
          </w:p>
        </w:tc>
        <w:tc>
          <w:tcPr>
            <w:tcW w:w="1630" w:type="dxa"/>
            <w:tcBorders>
              <w:top w:val="single" w:sz="4" w:space="0" w:color="auto"/>
              <w:left w:val="single" w:sz="4" w:space="0" w:color="auto"/>
              <w:bottom w:val="single" w:sz="4" w:space="0" w:color="auto"/>
              <w:right w:val="single" w:sz="4" w:space="0" w:color="auto"/>
            </w:tcBorders>
            <w:hideMark/>
          </w:tcPr>
          <w:p w14:paraId="219AB8E7"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T2</w:t>
            </w:r>
          </w:p>
        </w:tc>
      </w:tr>
      <w:tr w:rsidR="008429CF" w14:paraId="050BA164"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8C9B526"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993" w:type="dxa"/>
            <w:tcBorders>
              <w:top w:val="single" w:sz="4" w:space="0" w:color="auto"/>
              <w:left w:val="single" w:sz="4" w:space="0" w:color="auto"/>
              <w:bottom w:val="single" w:sz="4" w:space="0" w:color="auto"/>
              <w:right w:val="single" w:sz="4" w:space="0" w:color="auto"/>
            </w:tcBorders>
            <w:hideMark/>
          </w:tcPr>
          <w:p w14:paraId="1D376F90"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72BFAB58"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E1D4C79"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TDDConf.1.1 CCA</w:t>
            </w:r>
          </w:p>
        </w:tc>
      </w:tr>
      <w:tr w:rsidR="008429CF" w14:paraId="385AC0E4"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2A3B2E3B"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993" w:type="dxa"/>
            <w:tcBorders>
              <w:top w:val="single" w:sz="4" w:space="0" w:color="auto"/>
              <w:left w:val="single" w:sz="4" w:space="0" w:color="auto"/>
              <w:bottom w:val="single" w:sz="4" w:space="0" w:color="auto"/>
              <w:right w:val="single" w:sz="4" w:space="0" w:color="auto"/>
            </w:tcBorders>
            <w:hideMark/>
          </w:tcPr>
          <w:p w14:paraId="3B694A0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514AAC8A"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8C9FF7A" w14:textId="77777777" w:rsidR="008429CF" w:rsidRDefault="008429CF">
            <w:pPr>
              <w:keepNext/>
              <w:keepLines/>
              <w:spacing w:after="0"/>
              <w:jc w:val="center"/>
              <w:rPr>
                <w:rFonts w:ascii="Arial" w:eastAsia="Malgun Gothic" w:hAnsi="Arial" w:cs="Arial"/>
                <w:sz w:val="18"/>
                <w:szCs w:val="18"/>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7E4A9229"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CA6AEF1" w14:textId="77777777" w:rsidR="008429CF" w:rsidRDefault="008429CF">
            <w:pPr>
              <w:keepNext/>
              <w:keepLines/>
              <w:spacing w:after="0"/>
              <w:rPr>
                <w:rFonts w:ascii="Arial" w:hAnsi="Arial" w:cs="Arial"/>
                <w:sz w:val="18"/>
                <w:szCs w:val="18"/>
              </w:rPr>
            </w:pPr>
            <w:r>
              <w:rPr>
                <w:rFonts w:ascii="Arial" w:hAnsi="Arial" w:cs="Arial"/>
                <w:sz w:val="18"/>
                <w:szCs w:val="18"/>
              </w:rPr>
              <w:t>DL CCA model</w:t>
            </w:r>
          </w:p>
        </w:tc>
        <w:tc>
          <w:tcPr>
            <w:tcW w:w="993" w:type="dxa"/>
            <w:tcBorders>
              <w:top w:val="single" w:sz="4" w:space="0" w:color="auto"/>
              <w:left w:val="single" w:sz="4" w:space="0" w:color="auto"/>
              <w:bottom w:val="single" w:sz="4" w:space="0" w:color="auto"/>
              <w:right w:val="single" w:sz="4" w:space="0" w:color="auto"/>
            </w:tcBorders>
            <w:hideMark/>
          </w:tcPr>
          <w:p w14:paraId="71920B4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AC841D9"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F92D03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 xml:space="preserve">As specified in clause </w:t>
            </w:r>
            <w:del w:id="1504" w:author="Huawei" w:date="2021-08-22T12:11:00Z">
              <w:r>
                <w:rPr>
                  <w:rFonts w:ascii="Arial" w:hAnsi="Arial" w:cs="Arial"/>
                  <w:sz w:val="18"/>
                  <w:szCs w:val="18"/>
                </w:rPr>
                <w:delText>A.3.20</w:delText>
              </w:r>
            </w:del>
            <w:ins w:id="1505" w:author="Huawei" w:date="2021-08-22T12:11:00Z">
              <w:r>
                <w:rPr>
                  <w:rFonts w:ascii="Arial" w:hAnsi="Arial" w:cs="Arial"/>
                  <w:sz w:val="18"/>
                  <w:szCs w:val="18"/>
                </w:rPr>
                <w:t>A.3.26</w:t>
              </w:r>
            </w:ins>
            <w:r>
              <w:rPr>
                <w:rFonts w:ascii="Arial" w:hAnsi="Arial" w:cs="Arial"/>
                <w:sz w:val="18"/>
                <w:szCs w:val="18"/>
              </w:rPr>
              <w:t>.2.1</w:t>
            </w:r>
          </w:p>
        </w:tc>
      </w:tr>
      <w:tr w:rsidR="008429CF" w14:paraId="464E52A9"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DD63A57" w14:textId="77777777" w:rsidR="008429CF" w:rsidRDefault="008429CF">
            <w:pPr>
              <w:keepNext/>
              <w:keepLines/>
              <w:spacing w:after="0"/>
              <w:rPr>
                <w:rFonts w:ascii="Arial" w:hAnsi="Arial" w:cs="Arial"/>
                <w:sz w:val="18"/>
                <w:szCs w:val="18"/>
              </w:rPr>
            </w:pPr>
            <w:r>
              <w:rPr>
                <w:rFonts w:ascii="Arial" w:hAnsi="Arial" w:cs="Arial"/>
                <w:sz w:val="18"/>
                <w:szCs w:val="18"/>
              </w:rPr>
              <w:t>UL CCA model</w:t>
            </w:r>
          </w:p>
        </w:tc>
        <w:tc>
          <w:tcPr>
            <w:tcW w:w="993" w:type="dxa"/>
            <w:tcBorders>
              <w:top w:val="single" w:sz="4" w:space="0" w:color="auto"/>
              <w:left w:val="single" w:sz="4" w:space="0" w:color="auto"/>
              <w:bottom w:val="single" w:sz="4" w:space="0" w:color="auto"/>
              <w:right w:val="single" w:sz="4" w:space="0" w:color="auto"/>
            </w:tcBorders>
            <w:hideMark/>
          </w:tcPr>
          <w:p w14:paraId="6E88D06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1B0E7FA"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AC0176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 xml:space="preserve">As specified in clause </w:t>
            </w:r>
            <w:del w:id="1506" w:author="Huawei" w:date="2021-08-22T12:11:00Z">
              <w:r>
                <w:rPr>
                  <w:rFonts w:ascii="Arial" w:hAnsi="Arial" w:cs="Arial"/>
                  <w:sz w:val="18"/>
                  <w:szCs w:val="18"/>
                </w:rPr>
                <w:delText>A.3.20</w:delText>
              </w:r>
            </w:del>
            <w:ins w:id="1507" w:author="Huawei" w:date="2021-08-22T12:11:00Z">
              <w:r>
                <w:rPr>
                  <w:rFonts w:ascii="Arial" w:hAnsi="Arial" w:cs="Arial"/>
                  <w:sz w:val="18"/>
                  <w:szCs w:val="18"/>
                </w:rPr>
                <w:t>A.3.26</w:t>
              </w:r>
            </w:ins>
            <w:r>
              <w:rPr>
                <w:rFonts w:ascii="Arial" w:hAnsi="Arial" w:cs="Arial"/>
                <w:sz w:val="18"/>
                <w:szCs w:val="18"/>
              </w:rPr>
              <w:t>.2.2</w:t>
            </w:r>
          </w:p>
        </w:tc>
      </w:tr>
      <w:tr w:rsidR="008429CF" w14:paraId="20A3E0FF"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45C5F67C"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993" w:type="dxa"/>
            <w:tcBorders>
              <w:top w:val="single" w:sz="4" w:space="0" w:color="auto"/>
              <w:left w:val="single" w:sz="4" w:space="0" w:color="auto"/>
              <w:bottom w:val="single" w:sz="4" w:space="0" w:color="auto"/>
              <w:right w:val="single" w:sz="4" w:space="0" w:color="auto"/>
            </w:tcBorders>
            <w:hideMark/>
          </w:tcPr>
          <w:p w14:paraId="568DCBC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8CED414"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1AACDB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1, 2</w:t>
            </w:r>
          </w:p>
        </w:tc>
      </w:tr>
      <w:tr w:rsidR="008429CF" w14:paraId="4C91B04B"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49FB4A7D" w14:textId="77777777" w:rsidR="008429CF" w:rsidRDefault="008429CF">
            <w:pPr>
              <w:keepNext/>
              <w:keepLines/>
              <w:spacing w:after="0"/>
              <w:rPr>
                <w:rFonts w:ascii="Arial" w:hAnsi="Arial" w:cs="Arial"/>
                <w:sz w:val="18"/>
                <w:szCs w:val="18"/>
              </w:rPr>
            </w:pPr>
            <w:r>
              <w:rPr>
                <w:rFonts w:ascii="Arial" w:hAnsi="Arial" w:cs="Arial"/>
                <w:sz w:val="18"/>
                <w:szCs w:val="18"/>
              </w:rPr>
              <w:t>Initial DL BWP Configuration</w:t>
            </w:r>
          </w:p>
        </w:tc>
        <w:tc>
          <w:tcPr>
            <w:tcW w:w="993" w:type="dxa"/>
            <w:tcBorders>
              <w:top w:val="single" w:sz="4" w:space="0" w:color="auto"/>
              <w:left w:val="single" w:sz="4" w:space="0" w:color="auto"/>
              <w:bottom w:val="single" w:sz="4" w:space="0" w:color="auto"/>
              <w:right w:val="single" w:sz="4" w:space="0" w:color="auto"/>
            </w:tcBorders>
            <w:hideMark/>
          </w:tcPr>
          <w:p w14:paraId="48656B8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5DC3818"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C60E72F"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rPr>
              <w:t xml:space="preserve"> Note 4</w:t>
            </w:r>
          </w:p>
        </w:tc>
      </w:tr>
      <w:tr w:rsidR="008429CF" w14:paraId="3782FE1F"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0C250C42"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993" w:type="dxa"/>
            <w:tcBorders>
              <w:top w:val="single" w:sz="4" w:space="0" w:color="auto"/>
              <w:left w:val="single" w:sz="4" w:space="0" w:color="auto"/>
              <w:bottom w:val="single" w:sz="4" w:space="0" w:color="auto"/>
              <w:right w:val="single" w:sz="4" w:space="0" w:color="auto"/>
            </w:tcBorders>
            <w:hideMark/>
          </w:tcPr>
          <w:p w14:paraId="0453FFB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586E59B"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3232D0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DLBWP.1.1</w:t>
            </w:r>
            <w:r>
              <w:rPr>
                <w:rFonts w:ascii="Arial" w:hAnsi="Arial" w:cs="Arial"/>
                <w:sz w:val="18"/>
                <w:szCs w:val="18"/>
                <w:vertAlign w:val="superscript"/>
              </w:rPr>
              <w:t xml:space="preserve"> Note 4</w:t>
            </w:r>
          </w:p>
        </w:tc>
      </w:tr>
      <w:tr w:rsidR="008429CF" w14:paraId="4717F739"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375BB4EB" w14:textId="77777777" w:rsidR="008429CF" w:rsidRDefault="008429CF">
            <w:pPr>
              <w:keepNext/>
              <w:keepLines/>
              <w:spacing w:after="0"/>
              <w:rPr>
                <w:rFonts w:ascii="Arial" w:hAnsi="Arial" w:cs="Arial"/>
                <w:sz w:val="18"/>
                <w:szCs w:val="18"/>
              </w:rPr>
            </w:pPr>
            <w:r>
              <w:rPr>
                <w:rFonts w:ascii="Arial" w:hAnsi="Arial" w:cs="Arial"/>
                <w:sz w:val="18"/>
                <w:szCs w:val="18"/>
              </w:rPr>
              <w:t>Active DL BWP-2 Configuration</w:t>
            </w:r>
          </w:p>
        </w:tc>
        <w:tc>
          <w:tcPr>
            <w:tcW w:w="993" w:type="dxa"/>
            <w:tcBorders>
              <w:top w:val="single" w:sz="4" w:space="0" w:color="auto"/>
              <w:left w:val="single" w:sz="4" w:space="0" w:color="auto"/>
              <w:bottom w:val="single" w:sz="4" w:space="0" w:color="auto"/>
              <w:right w:val="single" w:sz="4" w:space="0" w:color="auto"/>
            </w:tcBorders>
            <w:hideMark/>
          </w:tcPr>
          <w:p w14:paraId="5438640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26327E8"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0FEB95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DLBWP.1.3</w:t>
            </w:r>
            <w:r>
              <w:rPr>
                <w:rFonts w:ascii="Arial" w:hAnsi="Arial" w:cs="Arial"/>
                <w:sz w:val="18"/>
                <w:szCs w:val="18"/>
                <w:vertAlign w:val="superscript"/>
              </w:rPr>
              <w:t xml:space="preserve"> Note 4</w:t>
            </w:r>
          </w:p>
        </w:tc>
      </w:tr>
      <w:tr w:rsidR="008429CF" w14:paraId="5C473E7C"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7D741248"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993" w:type="dxa"/>
            <w:tcBorders>
              <w:top w:val="single" w:sz="4" w:space="0" w:color="auto"/>
              <w:left w:val="single" w:sz="4" w:space="0" w:color="auto"/>
              <w:bottom w:val="single" w:sz="4" w:space="0" w:color="auto"/>
              <w:right w:val="single" w:sz="4" w:space="0" w:color="auto"/>
            </w:tcBorders>
            <w:hideMark/>
          </w:tcPr>
          <w:p w14:paraId="68EE51E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9C84384"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2D2CE7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rPr>
              <w:t xml:space="preserve"> Note 4</w:t>
            </w:r>
          </w:p>
        </w:tc>
      </w:tr>
      <w:tr w:rsidR="008429CF" w14:paraId="6D42EC8A"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34350F09"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993" w:type="dxa"/>
            <w:tcBorders>
              <w:top w:val="single" w:sz="4" w:space="0" w:color="auto"/>
              <w:left w:val="single" w:sz="4" w:space="0" w:color="auto"/>
              <w:bottom w:val="single" w:sz="4" w:space="0" w:color="auto"/>
              <w:right w:val="single" w:sz="4" w:space="0" w:color="auto"/>
            </w:tcBorders>
            <w:hideMark/>
          </w:tcPr>
          <w:p w14:paraId="728EAD00"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668FC5F2"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4A9B2F3"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ULBWP.1.1</w:t>
            </w:r>
            <w:r>
              <w:rPr>
                <w:rFonts w:ascii="Arial" w:hAnsi="Arial" w:cs="Arial"/>
                <w:sz w:val="18"/>
                <w:szCs w:val="18"/>
                <w:vertAlign w:val="superscript"/>
              </w:rPr>
              <w:t xml:space="preserve"> Note 4</w:t>
            </w:r>
          </w:p>
        </w:tc>
      </w:tr>
      <w:tr w:rsidR="008429CF" w14:paraId="347D41F2"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3B796949" w14:textId="77777777" w:rsidR="008429CF" w:rsidRDefault="008429CF">
            <w:pPr>
              <w:keepNext/>
              <w:keepLines/>
              <w:spacing w:after="0"/>
              <w:rPr>
                <w:rFonts w:ascii="Arial" w:hAnsi="Arial" w:cs="Arial"/>
                <w:sz w:val="18"/>
                <w:szCs w:val="18"/>
              </w:rPr>
            </w:pPr>
            <w:r>
              <w:rPr>
                <w:rFonts w:ascii="Arial" w:hAnsi="Arial" w:cs="Arial"/>
                <w:sz w:val="18"/>
                <w:szCs w:val="18"/>
              </w:rPr>
              <w:t>Active UL BWP-2 Configuration</w:t>
            </w:r>
          </w:p>
        </w:tc>
        <w:tc>
          <w:tcPr>
            <w:tcW w:w="993" w:type="dxa"/>
            <w:tcBorders>
              <w:top w:val="single" w:sz="4" w:space="0" w:color="auto"/>
              <w:left w:val="single" w:sz="4" w:space="0" w:color="auto"/>
              <w:bottom w:val="single" w:sz="4" w:space="0" w:color="auto"/>
              <w:right w:val="single" w:sz="4" w:space="0" w:color="auto"/>
            </w:tcBorders>
            <w:hideMark/>
          </w:tcPr>
          <w:p w14:paraId="3BC8F8C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7FD9DC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79B865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ULBWP.1.3</w:t>
            </w:r>
            <w:r>
              <w:rPr>
                <w:rFonts w:ascii="Arial" w:hAnsi="Arial" w:cs="Arial"/>
                <w:sz w:val="18"/>
                <w:szCs w:val="18"/>
                <w:vertAlign w:val="superscript"/>
              </w:rPr>
              <w:t xml:space="preserve"> Note 4</w:t>
            </w:r>
          </w:p>
        </w:tc>
      </w:tr>
      <w:tr w:rsidR="008429CF" w14:paraId="6A16E7AE"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4457BD4D"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993" w:type="dxa"/>
            <w:tcBorders>
              <w:top w:val="single" w:sz="4" w:space="0" w:color="auto"/>
              <w:left w:val="single" w:sz="4" w:space="0" w:color="auto"/>
              <w:bottom w:val="single" w:sz="4" w:space="0" w:color="auto"/>
              <w:right w:val="single" w:sz="4" w:space="0" w:color="auto"/>
            </w:tcBorders>
            <w:hideMark/>
          </w:tcPr>
          <w:p w14:paraId="75060B6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3EFBBB2"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F005057" w14:textId="77777777" w:rsidR="008429CF" w:rsidRDefault="008429CF">
            <w:pPr>
              <w:keepNext/>
              <w:keepLines/>
              <w:spacing w:after="0"/>
              <w:jc w:val="center"/>
              <w:rPr>
                <w:rFonts w:ascii="Arial" w:hAnsi="Arial" w:cs="Arial"/>
                <w:strike/>
                <w:sz w:val="18"/>
                <w:szCs w:val="18"/>
                <w:lang w:eastAsia="zh-CN"/>
              </w:rPr>
            </w:pPr>
            <w:r>
              <w:rPr>
                <w:rFonts w:ascii="Arial" w:eastAsia="Calibri" w:hAnsi="Arial"/>
                <w:sz w:val="18"/>
                <w:szCs w:val="18"/>
              </w:rPr>
              <w:t>SR.1.1 CCA</w:t>
            </w:r>
          </w:p>
        </w:tc>
      </w:tr>
      <w:tr w:rsidR="008429CF" w14:paraId="7228053B"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0BC2E265"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993" w:type="dxa"/>
            <w:tcBorders>
              <w:top w:val="single" w:sz="4" w:space="0" w:color="auto"/>
              <w:left w:val="single" w:sz="4" w:space="0" w:color="auto"/>
              <w:bottom w:val="single" w:sz="4" w:space="0" w:color="auto"/>
              <w:right w:val="single" w:sz="4" w:space="0" w:color="auto"/>
            </w:tcBorders>
            <w:hideMark/>
          </w:tcPr>
          <w:p w14:paraId="4E73EA8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4FF9DCFE"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F9FD7D6" w14:textId="77777777" w:rsidR="008429CF" w:rsidRDefault="008429CF">
            <w:pPr>
              <w:keepNext/>
              <w:keepLines/>
              <w:spacing w:after="0"/>
              <w:jc w:val="center"/>
              <w:rPr>
                <w:rFonts w:ascii="Arial" w:hAnsi="Arial" w:cs="Arial"/>
                <w:strike/>
                <w:sz w:val="18"/>
                <w:szCs w:val="18"/>
                <w:lang w:eastAsia="zh-CN"/>
              </w:rPr>
            </w:pPr>
            <w:r>
              <w:rPr>
                <w:rFonts w:ascii="Arial" w:hAnsi="Arial" w:cs="Arial"/>
                <w:sz w:val="18"/>
                <w:szCs w:val="18"/>
              </w:rPr>
              <w:t>CR.1.1 CCA</w:t>
            </w:r>
          </w:p>
        </w:tc>
      </w:tr>
      <w:tr w:rsidR="008429CF" w14:paraId="2854C4A2"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045D9622"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993" w:type="dxa"/>
            <w:tcBorders>
              <w:top w:val="single" w:sz="4" w:space="0" w:color="auto"/>
              <w:left w:val="single" w:sz="4" w:space="0" w:color="auto"/>
              <w:bottom w:val="single" w:sz="4" w:space="0" w:color="auto"/>
              <w:right w:val="single" w:sz="4" w:space="0" w:color="auto"/>
            </w:tcBorders>
            <w:hideMark/>
          </w:tcPr>
          <w:p w14:paraId="155546D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38B20D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B787CB4" w14:textId="77777777" w:rsidR="008429CF" w:rsidRDefault="008429CF">
            <w:pPr>
              <w:keepNext/>
              <w:keepLines/>
              <w:spacing w:after="0"/>
              <w:jc w:val="center"/>
              <w:rPr>
                <w:rFonts w:ascii="Arial" w:hAnsi="Arial" w:cs="Arial"/>
                <w:strike/>
                <w:sz w:val="18"/>
                <w:szCs w:val="18"/>
                <w:lang w:eastAsia="zh-CN"/>
              </w:rPr>
            </w:pPr>
            <w:ins w:id="1508" w:author="Huawei" w:date="2021-08-04T17:41:00Z">
              <w:r>
                <w:rPr>
                  <w:rFonts w:ascii="Arial" w:hAnsi="Arial" w:cs="Arial"/>
                  <w:sz w:val="18"/>
                  <w:szCs w:val="18"/>
                </w:rPr>
                <w:t>CCR.1.</w:t>
              </w:r>
            </w:ins>
            <w:ins w:id="1509" w:author="Huawei" w:date="2021-08-04T17:59:00Z">
              <w:r>
                <w:rPr>
                  <w:rFonts w:ascii="Arial" w:hAnsi="Arial" w:cs="Arial"/>
                  <w:sz w:val="18"/>
                  <w:szCs w:val="18"/>
                </w:rPr>
                <w:t>3</w:t>
              </w:r>
            </w:ins>
            <w:ins w:id="1510" w:author="Huawei" w:date="2021-08-04T17:41:00Z">
              <w:r>
                <w:rPr>
                  <w:rFonts w:ascii="Arial" w:hAnsi="Arial" w:cs="Arial"/>
                  <w:sz w:val="18"/>
                  <w:szCs w:val="18"/>
                </w:rPr>
                <w:t xml:space="preserve"> CCA</w:t>
              </w:r>
            </w:ins>
            <w:del w:id="1511" w:author="Huawei" w:date="2021-08-04T17:41:00Z">
              <w:r>
                <w:rPr>
                  <w:rFonts w:ascii="Arial" w:hAnsi="Arial" w:cs="Arial"/>
                  <w:sz w:val="18"/>
                  <w:szCs w:val="18"/>
                </w:rPr>
                <w:delText>CCR.1.1 CCA</w:delText>
              </w:r>
            </w:del>
          </w:p>
        </w:tc>
      </w:tr>
      <w:tr w:rsidR="008429CF" w14:paraId="572C0AB5"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57083A04"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993" w:type="dxa"/>
            <w:tcBorders>
              <w:top w:val="single" w:sz="4" w:space="0" w:color="auto"/>
              <w:left w:val="single" w:sz="4" w:space="0" w:color="auto"/>
              <w:bottom w:val="single" w:sz="4" w:space="0" w:color="auto"/>
              <w:right w:val="single" w:sz="4" w:space="0" w:color="auto"/>
            </w:tcBorders>
            <w:hideMark/>
          </w:tcPr>
          <w:p w14:paraId="71A68A0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D0977C6"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F44A2F3"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OP.1</w:t>
            </w:r>
          </w:p>
        </w:tc>
      </w:tr>
      <w:tr w:rsidR="008429CF" w14:paraId="0F31F140" w14:textId="77777777" w:rsidTr="008429CF">
        <w:trPr>
          <w:cantSplit/>
          <w:trHeight w:val="187"/>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4FA3B811"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1984" w:type="dxa"/>
            <w:tcBorders>
              <w:top w:val="single" w:sz="4" w:space="0" w:color="auto"/>
              <w:left w:val="single" w:sz="4" w:space="0" w:color="auto"/>
              <w:bottom w:val="nil"/>
              <w:right w:val="single" w:sz="4" w:space="0" w:color="auto"/>
            </w:tcBorders>
            <w:vAlign w:val="center"/>
            <w:hideMark/>
          </w:tcPr>
          <w:p w14:paraId="56D936BF" w14:textId="77777777" w:rsidR="008429CF" w:rsidRDefault="008429CF">
            <w:pPr>
              <w:keepNext/>
              <w:keepLines/>
              <w:spacing w:after="0"/>
              <w:rPr>
                <w:rFonts w:ascii="Arial" w:hAnsi="Arial" w:cs="Arial"/>
                <w:bCs/>
                <w:sz w:val="18"/>
                <w:szCs w:val="18"/>
                <w:lang w:eastAsia="zh-CN"/>
              </w:rPr>
            </w:pPr>
            <w:r>
              <w:rPr>
                <w:rFonts w:ascii="Arial" w:hAnsi="Arial"/>
                <w:sz w:val="18"/>
                <w:szCs w:val="18"/>
              </w:rPr>
              <w:t>Semi- static channel acces</w:t>
            </w:r>
          </w:p>
        </w:tc>
        <w:tc>
          <w:tcPr>
            <w:tcW w:w="993" w:type="dxa"/>
            <w:tcBorders>
              <w:top w:val="single" w:sz="4" w:space="0" w:color="auto"/>
              <w:left w:val="single" w:sz="4" w:space="0" w:color="auto"/>
              <w:bottom w:val="single" w:sz="4" w:space="0" w:color="auto"/>
              <w:right w:val="single" w:sz="4" w:space="0" w:color="auto"/>
            </w:tcBorders>
            <w:hideMark/>
          </w:tcPr>
          <w:p w14:paraId="66161DA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97D129E" w14:textId="77777777" w:rsidR="008429CF" w:rsidRDefault="008429CF">
            <w:pPr>
              <w:keepNext/>
              <w:keepLines/>
              <w:spacing w:after="0"/>
              <w:jc w:val="center"/>
              <w:rPr>
                <w:rFonts w:ascii="Arial" w:hAnsi="Arial" w:cs="Arial"/>
                <w:sz w:val="18"/>
                <w:szCs w:val="18"/>
                <w:lang w:eastAsia="zh-C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E402E02" w14:textId="77777777" w:rsidR="008429CF" w:rsidRDefault="008429CF">
            <w:pPr>
              <w:keepNext/>
              <w:keepLines/>
              <w:spacing w:after="0"/>
              <w:jc w:val="center"/>
              <w:rPr>
                <w:rFonts w:ascii="Arial" w:hAnsi="Arial" w:cs="Arial"/>
                <w:strike/>
                <w:sz w:val="18"/>
                <w:szCs w:val="18"/>
                <w:lang w:eastAsia="zh-CN"/>
              </w:rPr>
            </w:pPr>
            <w:r>
              <w:rPr>
                <w:rFonts w:ascii="Arial" w:eastAsia="Calibri" w:hAnsi="Arial"/>
                <w:sz w:val="18"/>
                <w:szCs w:val="18"/>
              </w:rPr>
              <w:t>SSB.1 CCA</w:t>
            </w:r>
          </w:p>
        </w:tc>
      </w:tr>
      <w:tr w:rsidR="008429CF" w14:paraId="009B8D0A" w14:textId="77777777" w:rsidTr="008429CF">
        <w:trPr>
          <w:cantSplit/>
          <w:trHeight w:val="187"/>
          <w:jc w:val="center"/>
        </w:trPr>
        <w:tc>
          <w:tcPr>
            <w:tcW w:w="8642" w:type="dxa"/>
            <w:vMerge/>
            <w:tcBorders>
              <w:top w:val="single" w:sz="4" w:space="0" w:color="auto"/>
              <w:left w:val="single" w:sz="4" w:space="0" w:color="auto"/>
              <w:bottom w:val="single" w:sz="4" w:space="0" w:color="auto"/>
              <w:right w:val="single" w:sz="4" w:space="0" w:color="auto"/>
            </w:tcBorders>
            <w:vAlign w:val="center"/>
            <w:hideMark/>
          </w:tcPr>
          <w:p w14:paraId="0A00D4A8" w14:textId="77777777" w:rsidR="008429CF" w:rsidRDefault="008429CF">
            <w:pPr>
              <w:spacing w:after="0"/>
              <w:rPr>
                <w:rFonts w:ascii="Arial" w:hAnsi="Arial" w:cs="Arial"/>
                <w:bCs/>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CEAF18B" w14:textId="77777777" w:rsidR="008429CF" w:rsidRDefault="008429CF">
            <w:pPr>
              <w:keepNext/>
              <w:keepLines/>
              <w:spacing w:after="0"/>
              <w:rPr>
                <w:rFonts w:ascii="Arial" w:hAnsi="Arial" w:cs="Arial"/>
                <w:bCs/>
                <w:sz w:val="18"/>
                <w:szCs w:val="18"/>
                <w:lang w:eastAsia="zh-CN"/>
              </w:rPr>
            </w:pPr>
            <w:r>
              <w:rPr>
                <w:rFonts w:ascii="Arial" w:hAnsi="Arial"/>
                <w:sz w:val="18"/>
                <w:szCs w:val="18"/>
              </w:rPr>
              <w:t>Dymamic channel acces</w:t>
            </w:r>
          </w:p>
        </w:tc>
        <w:tc>
          <w:tcPr>
            <w:tcW w:w="993" w:type="dxa"/>
            <w:tcBorders>
              <w:top w:val="single" w:sz="4" w:space="0" w:color="auto"/>
              <w:left w:val="single" w:sz="4" w:space="0" w:color="auto"/>
              <w:bottom w:val="single" w:sz="4" w:space="0" w:color="auto"/>
              <w:right w:val="single" w:sz="4" w:space="0" w:color="auto"/>
            </w:tcBorders>
            <w:hideMark/>
          </w:tcPr>
          <w:p w14:paraId="3C414A6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FCFE9EC" w14:textId="77777777" w:rsidR="008429CF" w:rsidRDefault="008429CF">
            <w:pPr>
              <w:keepNext/>
              <w:keepLines/>
              <w:spacing w:after="0"/>
              <w:jc w:val="center"/>
              <w:rPr>
                <w:rFonts w:ascii="Arial" w:hAnsi="Arial" w:cs="Arial"/>
                <w:sz w:val="18"/>
                <w:szCs w:val="18"/>
                <w:lang w:eastAsia="zh-C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64DC56B" w14:textId="77777777" w:rsidR="008429CF" w:rsidRDefault="008429CF">
            <w:pPr>
              <w:keepNext/>
              <w:keepLines/>
              <w:spacing w:after="0"/>
              <w:jc w:val="center"/>
              <w:rPr>
                <w:rFonts w:ascii="Arial" w:hAnsi="Arial" w:cs="Arial"/>
                <w:strike/>
                <w:sz w:val="18"/>
                <w:szCs w:val="18"/>
              </w:rPr>
            </w:pPr>
            <w:r>
              <w:rPr>
                <w:rFonts w:ascii="Arial" w:eastAsia="Calibri" w:hAnsi="Arial"/>
                <w:sz w:val="18"/>
                <w:szCs w:val="18"/>
              </w:rPr>
              <w:t>SSB.2 CCA</w:t>
            </w:r>
          </w:p>
        </w:tc>
      </w:tr>
      <w:tr w:rsidR="008429CF" w14:paraId="710D5C25"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6A7E7313"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SMTC Configuration</w:t>
            </w:r>
          </w:p>
        </w:tc>
        <w:tc>
          <w:tcPr>
            <w:tcW w:w="993" w:type="dxa"/>
            <w:tcBorders>
              <w:top w:val="single" w:sz="4" w:space="0" w:color="auto"/>
              <w:left w:val="single" w:sz="4" w:space="0" w:color="auto"/>
              <w:bottom w:val="single" w:sz="4" w:space="0" w:color="auto"/>
              <w:right w:val="single" w:sz="4" w:space="0" w:color="auto"/>
            </w:tcBorders>
            <w:hideMark/>
          </w:tcPr>
          <w:p w14:paraId="101193D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D609E28" w14:textId="77777777" w:rsidR="008429CF" w:rsidRDefault="008429CF">
            <w:pPr>
              <w:keepNext/>
              <w:keepLines/>
              <w:spacing w:after="0"/>
              <w:jc w:val="center"/>
              <w:rPr>
                <w:rFonts w:ascii="Arial" w:hAnsi="Arial" w:cs="Arial"/>
                <w:sz w:val="18"/>
                <w:szCs w:val="18"/>
                <w:lang w:eastAsia="zh-C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EA02738" w14:textId="77777777" w:rsidR="008429CF" w:rsidRDefault="008429CF">
            <w:pPr>
              <w:keepNext/>
              <w:keepLines/>
              <w:spacing w:after="0"/>
              <w:jc w:val="center"/>
              <w:rPr>
                <w:rFonts w:ascii="Arial" w:hAnsi="Arial" w:cs="Arial"/>
                <w:strike/>
                <w:sz w:val="18"/>
                <w:szCs w:val="18"/>
                <w:lang w:eastAsia="zh-CN"/>
              </w:rPr>
            </w:pPr>
            <w:r>
              <w:rPr>
                <w:rFonts w:ascii="Arial" w:eastAsia="Calibri" w:hAnsi="Arial"/>
                <w:sz w:val="18"/>
                <w:szCs w:val="18"/>
              </w:rPr>
              <w:t>SMTC.1 FR1</w:t>
            </w:r>
          </w:p>
        </w:tc>
      </w:tr>
      <w:tr w:rsidR="008429CF" w14:paraId="177B1F8A"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2894D840" w14:textId="77777777" w:rsidR="008429CF" w:rsidRDefault="008429CF">
            <w:pPr>
              <w:keepNext/>
              <w:keepLines/>
              <w:spacing w:after="0"/>
              <w:rPr>
                <w:rFonts w:ascii="Arial" w:hAnsi="Arial" w:cs="Arial"/>
                <w:sz w:val="18"/>
                <w:szCs w:val="18"/>
              </w:rPr>
            </w:pPr>
            <w:r>
              <w:rPr>
                <w:rFonts w:ascii="Arial" w:hAnsi="Arial" w:cs="Arial"/>
                <w:bCs/>
                <w:sz w:val="18"/>
                <w:szCs w:val="18"/>
              </w:rPr>
              <w:t>Correlation Matrix and Antenna Configuration</w:t>
            </w:r>
          </w:p>
        </w:tc>
        <w:tc>
          <w:tcPr>
            <w:tcW w:w="993" w:type="dxa"/>
            <w:tcBorders>
              <w:top w:val="single" w:sz="4" w:space="0" w:color="auto"/>
              <w:left w:val="single" w:sz="4" w:space="0" w:color="auto"/>
              <w:bottom w:val="single" w:sz="4" w:space="0" w:color="auto"/>
              <w:right w:val="single" w:sz="4" w:space="0" w:color="auto"/>
            </w:tcBorders>
            <w:hideMark/>
          </w:tcPr>
          <w:p w14:paraId="7138DCC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D7B7E3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5A6B503" w14:textId="77777777" w:rsidR="008429CF" w:rsidRDefault="008429CF">
            <w:pPr>
              <w:keepNext/>
              <w:keepLines/>
              <w:spacing w:after="0"/>
              <w:jc w:val="center"/>
              <w:rPr>
                <w:rFonts w:ascii="Arial" w:hAnsi="Arial" w:cs="Arial"/>
                <w:sz w:val="18"/>
                <w:szCs w:val="18"/>
              </w:rPr>
            </w:pPr>
            <w:r>
              <w:rPr>
                <w:rFonts w:ascii="Arial" w:hAnsi="Arial" w:cs="Arial"/>
                <w:sz w:val="18"/>
                <w:szCs w:val="18"/>
              </w:rPr>
              <w:t>1x2 Low</w:t>
            </w:r>
          </w:p>
        </w:tc>
      </w:tr>
      <w:tr w:rsidR="008429CF" w14:paraId="6167BC17"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975B6E4" w14:textId="77777777" w:rsidR="008429CF" w:rsidRDefault="008429CF">
            <w:pPr>
              <w:keepNext/>
              <w:keepLines/>
              <w:spacing w:after="0"/>
              <w:rPr>
                <w:rFonts w:ascii="Arial" w:hAnsi="Arial" w:cs="Arial"/>
                <w:bCs/>
                <w:sz w:val="18"/>
                <w:szCs w:val="18"/>
              </w:rPr>
            </w:pPr>
            <w:r>
              <w:rPr>
                <w:rFonts w:ascii="Arial" w:hAnsi="Arial" w:cs="Arial"/>
                <w:bCs/>
                <w:sz w:val="18"/>
                <w:szCs w:val="18"/>
              </w:rPr>
              <w:t>TRS Configuration</w:t>
            </w:r>
          </w:p>
        </w:tc>
        <w:tc>
          <w:tcPr>
            <w:tcW w:w="993" w:type="dxa"/>
            <w:tcBorders>
              <w:top w:val="single" w:sz="4" w:space="0" w:color="auto"/>
              <w:left w:val="single" w:sz="4" w:space="0" w:color="auto"/>
              <w:bottom w:val="single" w:sz="4" w:space="0" w:color="auto"/>
              <w:right w:val="single" w:sz="4" w:space="0" w:color="auto"/>
            </w:tcBorders>
            <w:hideMark/>
          </w:tcPr>
          <w:p w14:paraId="63F626C9"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53AE4AD" w14:textId="77777777" w:rsidR="008429CF" w:rsidRDefault="008429CF">
            <w:pPr>
              <w:keepNext/>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6F63C41F" w14:textId="77777777" w:rsidR="008429CF" w:rsidRDefault="008429CF">
            <w:pPr>
              <w:keepNext/>
              <w:keepLines/>
              <w:spacing w:after="0"/>
              <w:jc w:val="center"/>
              <w:rPr>
                <w:rFonts w:ascii="Arial" w:hAnsi="Arial" w:cs="Arial"/>
                <w:strike/>
                <w:sz w:val="18"/>
                <w:szCs w:val="18"/>
              </w:rPr>
            </w:pPr>
            <w:r>
              <w:rPr>
                <w:rFonts w:ascii="Arial" w:eastAsia="Calibri" w:hAnsi="Arial"/>
                <w:sz w:val="18"/>
                <w:szCs w:val="18"/>
              </w:rPr>
              <w:t>TRS.1.2 TDD</w:t>
            </w:r>
          </w:p>
        </w:tc>
      </w:tr>
      <w:tr w:rsidR="008429CF" w14:paraId="2F1AFB3A"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3A7AEAC" w14:textId="77777777" w:rsidR="008429CF" w:rsidRDefault="008429CF">
            <w:pPr>
              <w:keepNext/>
              <w:keepLines/>
              <w:spacing w:after="0"/>
              <w:rPr>
                <w:rFonts w:ascii="Arial" w:hAnsi="Arial" w:cs="Arial"/>
                <w:bCs/>
                <w:sz w:val="18"/>
                <w:szCs w:val="18"/>
              </w:rPr>
            </w:pPr>
            <w:r>
              <w:rPr>
                <w:rFonts w:ascii="Arial" w:hAnsi="Arial" w:cs="Arial"/>
                <w:sz w:val="18"/>
                <w:szCs w:val="18"/>
              </w:rPr>
              <w:t>DL CCA probability for semi-static channel access (</w:t>
            </w:r>
            <w:r>
              <w:t>P</w:t>
            </w:r>
            <w:r>
              <w:rPr>
                <w:vertAlign w:val="subscript"/>
              </w:rPr>
              <w:t>CCA_DL</w:t>
            </w:r>
            <w:r>
              <w:t>)</w:t>
            </w:r>
          </w:p>
        </w:tc>
        <w:tc>
          <w:tcPr>
            <w:tcW w:w="993" w:type="dxa"/>
            <w:tcBorders>
              <w:top w:val="single" w:sz="4" w:space="0" w:color="auto"/>
              <w:left w:val="single" w:sz="4" w:space="0" w:color="auto"/>
              <w:bottom w:val="single" w:sz="4" w:space="0" w:color="auto"/>
              <w:right w:val="single" w:sz="4" w:space="0" w:color="auto"/>
            </w:tcBorders>
            <w:hideMark/>
          </w:tcPr>
          <w:p w14:paraId="32E4E10A"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19A0D55"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5DFE4168"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1</w:t>
            </w:r>
          </w:p>
        </w:tc>
        <w:tc>
          <w:tcPr>
            <w:tcW w:w="1630" w:type="dxa"/>
            <w:tcBorders>
              <w:top w:val="single" w:sz="4" w:space="0" w:color="auto"/>
              <w:left w:val="single" w:sz="4" w:space="0" w:color="auto"/>
              <w:bottom w:val="single" w:sz="4" w:space="0" w:color="auto"/>
              <w:right w:val="single" w:sz="4" w:space="0" w:color="auto"/>
            </w:tcBorders>
            <w:hideMark/>
          </w:tcPr>
          <w:p w14:paraId="7E201037"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1</w:t>
            </w:r>
          </w:p>
        </w:tc>
      </w:tr>
      <w:tr w:rsidR="008429CF" w14:paraId="00B33993"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3924B39E" w14:textId="77777777" w:rsidR="008429CF" w:rsidRDefault="008429C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CCA_DL_1</w:t>
            </w:r>
            <w:r>
              <w:t>)</w:t>
            </w:r>
          </w:p>
        </w:tc>
        <w:tc>
          <w:tcPr>
            <w:tcW w:w="993" w:type="dxa"/>
            <w:tcBorders>
              <w:top w:val="single" w:sz="4" w:space="0" w:color="auto"/>
              <w:left w:val="single" w:sz="4" w:space="0" w:color="auto"/>
              <w:bottom w:val="single" w:sz="4" w:space="0" w:color="auto"/>
              <w:right w:val="single" w:sz="4" w:space="0" w:color="auto"/>
            </w:tcBorders>
            <w:hideMark/>
          </w:tcPr>
          <w:p w14:paraId="500B7C2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63A7CAFF"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3723941F"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c>
          <w:tcPr>
            <w:tcW w:w="1630" w:type="dxa"/>
            <w:tcBorders>
              <w:top w:val="single" w:sz="4" w:space="0" w:color="auto"/>
              <w:left w:val="single" w:sz="4" w:space="0" w:color="auto"/>
              <w:bottom w:val="single" w:sz="4" w:space="0" w:color="auto"/>
              <w:right w:val="single" w:sz="4" w:space="0" w:color="auto"/>
            </w:tcBorders>
            <w:hideMark/>
          </w:tcPr>
          <w:p w14:paraId="6AF629EC"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5DFA837D"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76B4732C" w14:textId="77777777" w:rsidR="008429CF" w:rsidRDefault="008429CF">
            <w:pPr>
              <w:keepNext/>
              <w:keepLines/>
              <w:spacing w:after="0"/>
              <w:rPr>
                <w:rFonts w:ascii="Arial" w:hAnsi="Arial" w:cs="Arial"/>
                <w:sz w:val="18"/>
                <w:szCs w:val="18"/>
              </w:rPr>
            </w:pPr>
            <w:r>
              <w:rPr>
                <w:rFonts w:ascii="Arial" w:hAnsi="Arial" w:cs="Arial"/>
                <w:sz w:val="18"/>
                <w:szCs w:val="18"/>
              </w:rPr>
              <w:t>DL CCA model probability for dynamic static channel access (</w:t>
            </w:r>
            <w:r>
              <w:t>P</w:t>
            </w:r>
            <w:r>
              <w:rPr>
                <w:vertAlign w:val="subscript"/>
              </w:rPr>
              <w:t>CCA_DL_2</w:t>
            </w:r>
            <w:r>
              <w:t>)</w:t>
            </w:r>
          </w:p>
        </w:tc>
        <w:tc>
          <w:tcPr>
            <w:tcW w:w="993" w:type="dxa"/>
            <w:tcBorders>
              <w:top w:val="single" w:sz="4" w:space="0" w:color="auto"/>
              <w:left w:val="single" w:sz="4" w:space="0" w:color="auto"/>
              <w:bottom w:val="single" w:sz="4" w:space="0" w:color="auto"/>
              <w:right w:val="single" w:sz="4" w:space="0" w:color="auto"/>
            </w:tcBorders>
            <w:hideMark/>
          </w:tcPr>
          <w:p w14:paraId="03B356BA"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1212C044"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7466A7FF"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c>
          <w:tcPr>
            <w:tcW w:w="1630" w:type="dxa"/>
            <w:tcBorders>
              <w:top w:val="single" w:sz="4" w:space="0" w:color="auto"/>
              <w:left w:val="single" w:sz="4" w:space="0" w:color="auto"/>
              <w:bottom w:val="single" w:sz="4" w:space="0" w:color="auto"/>
              <w:right w:val="single" w:sz="4" w:space="0" w:color="auto"/>
            </w:tcBorders>
            <w:hideMark/>
          </w:tcPr>
          <w:p w14:paraId="2147E3CA"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3BFFAD7A"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6E933AB5" w14:textId="77777777" w:rsidR="008429CF" w:rsidRDefault="008429CF">
            <w:pPr>
              <w:keepNext/>
              <w:keepLines/>
              <w:spacing w:after="0"/>
              <w:rPr>
                <w:rFonts w:ascii="Arial" w:hAnsi="Arial" w:cs="Arial"/>
                <w:bCs/>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14:paraId="21402BF7"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5E36019"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single" w:sz="4" w:space="0" w:color="auto"/>
              <w:right w:val="single" w:sz="4" w:space="0" w:color="auto"/>
            </w:tcBorders>
            <w:hideMark/>
          </w:tcPr>
          <w:p w14:paraId="6EEA6FDA"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0</w:t>
            </w:r>
          </w:p>
        </w:tc>
        <w:tc>
          <w:tcPr>
            <w:tcW w:w="1630" w:type="dxa"/>
            <w:tcBorders>
              <w:top w:val="single" w:sz="4" w:space="0" w:color="auto"/>
              <w:left w:val="single" w:sz="4" w:space="0" w:color="auto"/>
              <w:bottom w:val="single" w:sz="4" w:space="0" w:color="auto"/>
              <w:right w:val="single" w:sz="4" w:space="0" w:color="auto"/>
            </w:tcBorders>
            <w:hideMark/>
          </w:tcPr>
          <w:p w14:paraId="32D1F70E" w14:textId="77777777" w:rsidR="008429CF" w:rsidRDefault="008429CF">
            <w:pPr>
              <w:keepNext/>
              <w:keepLines/>
              <w:spacing w:after="0"/>
              <w:jc w:val="center"/>
              <w:rPr>
                <w:rFonts w:ascii="Arial" w:hAnsi="Arial" w:cs="Arial"/>
                <w:strike/>
                <w:sz w:val="18"/>
                <w:szCs w:val="18"/>
              </w:rPr>
            </w:pPr>
            <w:r>
              <w:rPr>
                <w:rFonts w:ascii="Arial" w:hAnsi="Arial" w:cs="Arial"/>
                <w:sz w:val="18"/>
                <w:szCs w:val="18"/>
              </w:rPr>
              <w:t>1</w:t>
            </w:r>
          </w:p>
        </w:tc>
      </w:tr>
      <w:tr w:rsidR="008429CF" w14:paraId="1AC01377"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5AAEEF8B" w14:textId="77777777" w:rsidR="008429CF" w:rsidRDefault="008429CF">
            <w:pPr>
              <w:keepNext/>
              <w:keepLines/>
              <w:spacing w:after="0"/>
              <w:rPr>
                <w:rFonts w:ascii="Arial" w:hAnsi="Arial" w:cs="Arial"/>
                <w:sz w:val="18"/>
                <w:szCs w:val="18"/>
                <w:lang w:eastAsia="ja-JP"/>
              </w:rPr>
            </w:pPr>
            <w:r>
              <w:rPr>
                <w:rFonts w:ascii="Arial" w:hAnsi="Arial" w:cs="Arial"/>
                <w:sz w:val="18"/>
                <w:szCs w:val="18"/>
                <w:lang w:eastAsia="ja-JP"/>
              </w:rPr>
              <w:t>PRACH configuration</w:t>
            </w:r>
          </w:p>
        </w:tc>
        <w:tc>
          <w:tcPr>
            <w:tcW w:w="993" w:type="dxa"/>
            <w:tcBorders>
              <w:top w:val="single" w:sz="4" w:space="0" w:color="auto"/>
              <w:left w:val="single" w:sz="4" w:space="0" w:color="auto"/>
              <w:bottom w:val="single" w:sz="4" w:space="0" w:color="auto"/>
              <w:right w:val="single" w:sz="4" w:space="0" w:color="auto"/>
            </w:tcBorders>
            <w:hideMark/>
          </w:tcPr>
          <w:p w14:paraId="0428999E" w14:textId="77777777" w:rsidR="008429CF" w:rsidRDefault="008429CF">
            <w:pPr>
              <w:keepNext/>
              <w:keepLines/>
              <w:spacing w:after="0"/>
              <w:rPr>
                <w:rFonts w:ascii="Arial" w:hAnsi="Arial" w:cs="Arial"/>
                <w:sz w:val="18"/>
                <w:szCs w:val="18"/>
                <w:lang w:eastAsia="ja-JP"/>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2499E804" w14:textId="77777777" w:rsidR="008429CF" w:rsidRDefault="008429CF">
            <w:pPr>
              <w:keepNext/>
              <w:keepLines/>
              <w:spacing w:after="0"/>
              <w:jc w:val="center"/>
              <w:rPr>
                <w:rFonts w:ascii="Arial" w:hAnsi="Arial" w:cs="Arial"/>
                <w:sz w:val="18"/>
                <w:szCs w:val="18"/>
              </w:rPr>
            </w:pPr>
          </w:p>
        </w:tc>
        <w:tc>
          <w:tcPr>
            <w:tcW w:w="1347" w:type="dxa"/>
            <w:tcBorders>
              <w:top w:val="single" w:sz="4" w:space="0" w:color="auto"/>
              <w:left w:val="single" w:sz="4" w:space="0" w:color="auto"/>
              <w:bottom w:val="nil"/>
              <w:right w:val="single" w:sz="4" w:space="0" w:color="auto"/>
            </w:tcBorders>
            <w:hideMark/>
          </w:tcPr>
          <w:p w14:paraId="3F669BF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630" w:type="dxa"/>
            <w:tcBorders>
              <w:top w:val="single" w:sz="4" w:space="0" w:color="auto"/>
              <w:left w:val="single" w:sz="4" w:space="0" w:color="auto"/>
              <w:bottom w:val="nil"/>
              <w:right w:val="single" w:sz="4" w:space="0" w:color="auto"/>
            </w:tcBorders>
            <w:hideMark/>
          </w:tcPr>
          <w:p w14:paraId="5E7A73FA"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Configuration #1 in Table A.3.8.2.1-1</w:t>
            </w:r>
          </w:p>
        </w:tc>
      </w:tr>
      <w:tr w:rsidR="008429CF" w14:paraId="6F1D8201"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5B7874F"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275" w:type="dxa"/>
            <w:tcBorders>
              <w:top w:val="single" w:sz="4" w:space="0" w:color="auto"/>
              <w:left w:val="single" w:sz="4" w:space="0" w:color="auto"/>
              <w:bottom w:val="nil"/>
              <w:right w:val="single" w:sz="4" w:space="0" w:color="auto"/>
            </w:tcBorders>
            <w:hideMark/>
          </w:tcPr>
          <w:p w14:paraId="7CCEBBAF"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977" w:type="dxa"/>
            <w:gridSpan w:val="2"/>
            <w:tcBorders>
              <w:top w:val="single" w:sz="4" w:space="0" w:color="auto"/>
              <w:left w:val="single" w:sz="4" w:space="0" w:color="auto"/>
              <w:bottom w:val="nil"/>
              <w:right w:val="single" w:sz="4" w:space="0" w:color="auto"/>
            </w:tcBorders>
            <w:hideMark/>
          </w:tcPr>
          <w:p w14:paraId="22032E8C"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0DCBCCD1"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A1155B3"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275" w:type="dxa"/>
            <w:tcBorders>
              <w:top w:val="nil"/>
              <w:left w:val="single" w:sz="4" w:space="0" w:color="auto"/>
              <w:bottom w:val="nil"/>
              <w:right w:val="single" w:sz="4" w:space="0" w:color="auto"/>
            </w:tcBorders>
          </w:tcPr>
          <w:p w14:paraId="66119F3F"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4D173151" w14:textId="77777777" w:rsidR="008429CF" w:rsidRDefault="008429CF">
            <w:pPr>
              <w:keepNext/>
              <w:keepLines/>
              <w:spacing w:after="0"/>
              <w:jc w:val="center"/>
              <w:rPr>
                <w:rFonts w:ascii="Arial" w:hAnsi="Arial" w:cs="Arial"/>
                <w:sz w:val="18"/>
                <w:szCs w:val="18"/>
                <w:lang w:eastAsia="zh-CN"/>
              </w:rPr>
            </w:pPr>
          </w:p>
        </w:tc>
      </w:tr>
      <w:tr w:rsidR="008429CF" w14:paraId="0DF266C4"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E7D1FFA"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275" w:type="dxa"/>
            <w:tcBorders>
              <w:top w:val="nil"/>
              <w:left w:val="single" w:sz="4" w:space="0" w:color="auto"/>
              <w:bottom w:val="nil"/>
              <w:right w:val="single" w:sz="4" w:space="0" w:color="auto"/>
            </w:tcBorders>
          </w:tcPr>
          <w:p w14:paraId="0140A08D"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275BF5D3" w14:textId="77777777" w:rsidR="008429CF" w:rsidRDefault="008429CF">
            <w:pPr>
              <w:keepNext/>
              <w:keepLines/>
              <w:spacing w:after="0"/>
              <w:jc w:val="center"/>
              <w:rPr>
                <w:rFonts w:ascii="Arial" w:hAnsi="Arial" w:cs="Arial"/>
                <w:sz w:val="18"/>
                <w:szCs w:val="18"/>
                <w:lang w:eastAsia="zh-CN"/>
              </w:rPr>
            </w:pPr>
          </w:p>
        </w:tc>
      </w:tr>
      <w:tr w:rsidR="008429CF" w14:paraId="121AF568"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75D1448"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275" w:type="dxa"/>
            <w:tcBorders>
              <w:top w:val="nil"/>
              <w:left w:val="single" w:sz="4" w:space="0" w:color="auto"/>
              <w:bottom w:val="nil"/>
              <w:right w:val="single" w:sz="4" w:space="0" w:color="auto"/>
            </w:tcBorders>
          </w:tcPr>
          <w:p w14:paraId="38DFCA49"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7C603695" w14:textId="77777777" w:rsidR="008429CF" w:rsidRDefault="008429CF">
            <w:pPr>
              <w:keepNext/>
              <w:keepLines/>
              <w:spacing w:after="0"/>
              <w:jc w:val="center"/>
              <w:rPr>
                <w:rFonts w:ascii="Arial" w:hAnsi="Arial" w:cs="Arial"/>
                <w:sz w:val="18"/>
                <w:szCs w:val="18"/>
                <w:lang w:eastAsia="zh-CN"/>
              </w:rPr>
            </w:pPr>
          </w:p>
        </w:tc>
      </w:tr>
      <w:tr w:rsidR="008429CF" w14:paraId="3CB6D739"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F455340"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275" w:type="dxa"/>
            <w:tcBorders>
              <w:top w:val="nil"/>
              <w:left w:val="single" w:sz="4" w:space="0" w:color="auto"/>
              <w:bottom w:val="nil"/>
              <w:right w:val="single" w:sz="4" w:space="0" w:color="auto"/>
            </w:tcBorders>
          </w:tcPr>
          <w:p w14:paraId="11978822"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7D4E3792" w14:textId="77777777" w:rsidR="008429CF" w:rsidRDefault="008429CF">
            <w:pPr>
              <w:keepNext/>
              <w:keepLines/>
              <w:spacing w:after="0"/>
              <w:jc w:val="center"/>
              <w:rPr>
                <w:rFonts w:ascii="Arial" w:hAnsi="Arial" w:cs="Arial"/>
                <w:sz w:val="18"/>
                <w:szCs w:val="18"/>
                <w:lang w:eastAsia="zh-CN"/>
              </w:rPr>
            </w:pPr>
          </w:p>
        </w:tc>
      </w:tr>
      <w:tr w:rsidR="008429CF" w14:paraId="7EE2B197"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D6B70D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275" w:type="dxa"/>
            <w:tcBorders>
              <w:top w:val="nil"/>
              <w:left w:val="single" w:sz="4" w:space="0" w:color="auto"/>
              <w:bottom w:val="nil"/>
              <w:right w:val="single" w:sz="4" w:space="0" w:color="auto"/>
            </w:tcBorders>
          </w:tcPr>
          <w:p w14:paraId="2DD588E1"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73F0FB39" w14:textId="77777777" w:rsidR="008429CF" w:rsidRDefault="008429CF">
            <w:pPr>
              <w:keepNext/>
              <w:keepLines/>
              <w:spacing w:after="0"/>
              <w:jc w:val="center"/>
              <w:rPr>
                <w:rFonts w:ascii="Arial" w:hAnsi="Arial" w:cs="Arial"/>
                <w:sz w:val="18"/>
                <w:szCs w:val="18"/>
                <w:lang w:eastAsia="zh-CN"/>
              </w:rPr>
            </w:pPr>
          </w:p>
        </w:tc>
      </w:tr>
      <w:tr w:rsidR="008429CF" w14:paraId="0863DCDB"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9C3DFA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275" w:type="dxa"/>
            <w:tcBorders>
              <w:top w:val="nil"/>
              <w:left w:val="single" w:sz="4" w:space="0" w:color="auto"/>
              <w:bottom w:val="nil"/>
              <w:right w:val="single" w:sz="4" w:space="0" w:color="auto"/>
            </w:tcBorders>
          </w:tcPr>
          <w:p w14:paraId="4A68A007"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2ACFFE84" w14:textId="77777777" w:rsidR="008429CF" w:rsidRDefault="008429CF">
            <w:pPr>
              <w:keepNext/>
              <w:keepLines/>
              <w:spacing w:after="0"/>
              <w:jc w:val="center"/>
              <w:rPr>
                <w:rFonts w:ascii="Arial" w:hAnsi="Arial" w:cs="Arial"/>
                <w:sz w:val="18"/>
                <w:szCs w:val="18"/>
                <w:lang w:eastAsia="zh-CN"/>
              </w:rPr>
            </w:pPr>
          </w:p>
        </w:tc>
      </w:tr>
      <w:tr w:rsidR="008429CF" w14:paraId="4B4F446D"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7A1C7B4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DMRS to SSS(Note 1)</w:t>
            </w:r>
          </w:p>
        </w:tc>
        <w:tc>
          <w:tcPr>
            <w:tcW w:w="1275" w:type="dxa"/>
            <w:tcBorders>
              <w:top w:val="nil"/>
              <w:left w:val="single" w:sz="4" w:space="0" w:color="auto"/>
              <w:bottom w:val="nil"/>
              <w:right w:val="single" w:sz="4" w:space="0" w:color="auto"/>
            </w:tcBorders>
          </w:tcPr>
          <w:p w14:paraId="31B3063A"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nil"/>
              <w:right w:val="single" w:sz="4" w:space="0" w:color="auto"/>
            </w:tcBorders>
          </w:tcPr>
          <w:p w14:paraId="3C029D09" w14:textId="77777777" w:rsidR="008429CF" w:rsidRDefault="008429CF">
            <w:pPr>
              <w:keepNext/>
              <w:keepLines/>
              <w:spacing w:after="0"/>
              <w:jc w:val="center"/>
              <w:rPr>
                <w:rFonts w:ascii="Arial" w:hAnsi="Arial" w:cs="Arial"/>
                <w:sz w:val="18"/>
                <w:szCs w:val="18"/>
                <w:lang w:eastAsia="zh-CN"/>
              </w:rPr>
            </w:pPr>
          </w:p>
        </w:tc>
      </w:tr>
      <w:tr w:rsidR="008429CF" w14:paraId="0E710785"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B00E17D"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to OCNG DMRS (Note 1)</w:t>
            </w:r>
          </w:p>
        </w:tc>
        <w:tc>
          <w:tcPr>
            <w:tcW w:w="1275" w:type="dxa"/>
            <w:tcBorders>
              <w:top w:val="nil"/>
              <w:left w:val="single" w:sz="4" w:space="0" w:color="auto"/>
              <w:bottom w:val="single" w:sz="4" w:space="0" w:color="auto"/>
              <w:right w:val="single" w:sz="4" w:space="0" w:color="auto"/>
            </w:tcBorders>
          </w:tcPr>
          <w:p w14:paraId="2BD754B9" w14:textId="77777777" w:rsidR="008429CF" w:rsidRDefault="008429CF">
            <w:pPr>
              <w:keepNext/>
              <w:keepLines/>
              <w:spacing w:after="0"/>
              <w:jc w:val="center"/>
              <w:rPr>
                <w:rFonts w:ascii="Arial" w:hAnsi="Arial" w:cs="Arial"/>
                <w:sz w:val="18"/>
                <w:szCs w:val="18"/>
              </w:rPr>
            </w:pPr>
          </w:p>
        </w:tc>
        <w:tc>
          <w:tcPr>
            <w:tcW w:w="2977" w:type="dxa"/>
            <w:gridSpan w:val="2"/>
            <w:tcBorders>
              <w:top w:val="nil"/>
              <w:left w:val="single" w:sz="4" w:space="0" w:color="auto"/>
              <w:bottom w:val="single" w:sz="4" w:space="0" w:color="auto"/>
              <w:right w:val="single" w:sz="4" w:space="0" w:color="auto"/>
            </w:tcBorders>
          </w:tcPr>
          <w:p w14:paraId="7EDA0EA7" w14:textId="77777777" w:rsidR="008429CF" w:rsidRDefault="008429CF">
            <w:pPr>
              <w:keepNext/>
              <w:keepLines/>
              <w:spacing w:after="0"/>
              <w:jc w:val="center"/>
              <w:rPr>
                <w:rFonts w:ascii="Arial" w:hAnsi="Arial" w:cs="Arial"/>
                <w:sz w:val="18"/>
                <w:szCs w:val="18"/>
                <w:lang w:eastAsia="ja-JP"/>
              </w:rPr>
            </w:pPr>
          </w:p>
        </w:tc>
      </w:tr>
      <w:tr w:rsidR="008429CF" w14:paraId="7F42A5DA"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213A2DB2"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993" w:type="dxa"/>
            <w:tcBorders>
              <w:top w:val="single" w:sz="4" w:space="0" w:color="auto"/>
              <w:left w:val="single" w:sz="4" w:space="0" w:color="auto"/>
              <w:bottom w:val="single" w:sz="4" w:space="0" w:color="auto"/>
              <w:right w:val="single" w:sz="4" w:space="0" w:color="auto"/>
            </w:tcBorders>
            <w:hideMark/>
          </w:tcPr>
          <w:p w14:paraId="4FF7B7D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6D558DF2"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2977" w:type="dxa"/>
            <w:gridSpan w:val="2"/>
            <w:tcBorders>
              <w:top w:val="single" w:sz="4" w:space="0" w:color="auto"/>
              <w:left w:val="single" w:sz="4" w:space="0" w:color="auto"/>
              <w:bottom w:val="single" w:sz="4" w:space="0" w:color="auto"/>
              <w:right w:val="single" w:sz="4" w:space="0" w:color="auto"/>
            </w:tcBorders>
            <w:hideMark/>
          </w:tcPr>
          <w:p w14:paraId="06337601" w14:textId="77777777" w:rsidR="008429CF" w:rsidRDefault="008429CF">
            <w:pPr>
              <w:keepNext/>
              <w:keepLines/>
              <w:spacing w:after="0"/>
              <w:jc w:val="center"/>
              <w:rPr>
                <w:rFonts w:ascii="Arial" w:hAnsi="Arial" w:cs="Arial"/>
                <w:sz w:val="18"/>
                <w:szCs w:val="18"/>
              </w:rPr>
            </w:pPr>
            <w:r>
              <w:rPr>
                <w:rFonts w:ascii="Arial" w:hAnsi="Arial" w:cs="Arial"/>
                <w:sz w:val="18"/>
                <w:szCs w:val="18"/>
              </w:rPr>
              <w:t>-101</w:t>
            </w:r>
          </w:p>
        </w:tc>
      </w:tr>
      <w:tr w:rsidR="008429CF" w14:paraId="5F03B1B9"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3AE1A3D1"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993" w:type="dxa"/>
            <w:tcBorders>
              <w:top w:val="single" w:sz="4" w:space="0" w:color="auto"/>
              <w:left w:val="single" w:sz="4" w:space="0" w:color="auto"/>
              <w:bottom w:val="single" w:sz="4" w:space="0" w:color="auto"/>
              <w:right w:val="single" w:sz="4" w:space="0" w:color="auto"/>
            </w:tcBorders>
            <w:hideMark/>
          </w:tcPr>
          <w:p w14:paraId="7D565A1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74CA59E0"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2977" w:type="dxa"/>
            <w:gridSpan w:val="2"/>
            <w:tcBorders>
              <w:top w:val="single" w:sz="4" w:space="0" w:color="auto"/>
              <w:left w:val="single" w:sz="4" w:space="0" w:color="auto"/>
              <w:bottom w:val="single" w:sz="4" w:space="0" w:color="auto"/>
              <w:right w:val="single" w:sz="4" w:space="0" w:color="auto"/>
            </w:tcBorders>
            <w:hideMark/>
          </w:tcPr>
          <w:p w14:paraId="11E6D19A" w14:textId="77777777" w:rsidR="008429CF" w:rsidRDefault="008429CF">
            <w:pPr>
              <w:keepNext/>
              <w:keepLines/>
              <w:spacing w:after="0"/>
              <w:jc w:val="center"/>
              <w:rPr>
                <w:rFonts w:ascii="Arial" w:hAnsi="Arial" w:cs="Arial"/>
                <w:sz w:val="18"/>
                <w:szCs w:val="18"/>
              </w:rPr>
            </w:pPr>
            <w:r>
              <w:rPr>
                <w:rFonts w:ascii="Arial" w:hAnsi="Arial" w:cs="Arial"/>
                <w:sz w:val="18"/>
                <w:szCs w:val="18"/>
              </w:rPr>
              <w:t>-84</w:t>
            </w:r>
          </w:p>
        </w:tc>
      </w:tr>
      <w:tr w:rsidR="008429CF" w14:paraId="6B4FE45B"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2BC5E990"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993" w:type="dxa"/>
            <w:tcBorders>
              <w:top w:val="single" w:sz="4" w:space="0" w:color="auto"/>
              <w:left w:val="single" w:sz="4" w:space="0" w:color="auto"/>
              <w:bottom w:val="single" w:sz="4" w:space="0" w:color="auto"/>
              <w:right w:val="single" w:sz="4" w:space="0" w:color="auto"/>
            </w:tcBorders>
            <w:hideMark/>
          </w:tcPr>
          <w:p w14:paraId="629E0D9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647CDA68"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24D3C596"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1BE50502" w14:textId="77777777" w:rsidTr="008429CF">
        <w:trPr>
          <w:cantSplit/>
          <w:trHeight w:val="187"/>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72F8613B"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993" w:type="dxa"/>
            <w:tcBorders>
              <w:top w:val="single" w:sz="4" w:space="0" w:color="auto"/>
              <w:left w:val="single" w:sz="4" w:space="0" w:color="auto"/>
              <w:bottom w:val="single" w:sz="4" w:space="0" w:color="auto"/>
              <w:right w:val="single" w:sz="4" w:space="0" w:color="auto"/>
            </w:tcBorders>
            <w:hideMark/>
          </w:tcPr>
          <w:p w14:paraId="3DB6FD1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3018EB92"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4712160E"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49C948C9" w14:textId="77777777" w:rsidTr="008429CF">
        <w:trPr>
          <w:cantSplit/>
          <w:trHeight w:val="187"/>
          <w:jc w:val="center"/>
        </w:trPr>
        <w:tc>
          <w:tcPr>
            <w:tcW w:w="3397" w:type="dxa"/>
            <w:gridSpan w:val="2"/>
            <w:tcBorders>
              <w:top w:val="single" w:sz="4" w:space="0" w:color="auto"/>
              <w:left w:val="single" w:sz="4" w:space="0" w:color="auto"/>
              <w:bottom w:val="nil"/>
              <w:right w:val="single" w:sz="4" w:space="0" w:color="auto"/>
            </w:tcBorders>
            <w:hideMark/>
          </w:tcPr>
          <w:p w14:paraId="3BFDE31C"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993" w:type="dxa"/>
            <w:tcBorders>
              <w:top w:val="single" w:sz="4" w:space="0" w:color="auto"/>
              <w:left w:val="single" w:sz="4" w:space="0" w:color="auto"/>
              <w:bottom w:val="single" w:sz="4" w:space="0" w:color="auto"/>
              <w:right w:val="single" w:sz="4" w:space="0" w:color="auto"/>
            </w:tcBorders>
            <w:hideMark/>
          </w:tcPr>
          <w:p w14:paraId="15FE8AA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611A0E92" w14:textId="77777777" w:rsidR="008429CF" w:rsidRDefault="008429CF">
            <w:pPr>
              <w:keepNext/>
              <w:keepLines/>
              <w:spacing w:after="0"/>
              <w:jc w:val="center"/>
              <w:rPr>
                <w:rFonts w:ascii="Arial" w:hAnsi="Arial" w:cs="Arial"/>
                <w:sz w:val="18"/>
                <w:szCs w:val="18"/>
              </w:rPr>
            </w:pPr>
            <w:r>
              <w:rPr>
                <w:rFonts w:ascii="Arial" w:hAnsi="Arial" w:cs="Arial"/>
                <w:sz w:val="18"/>
                <w:szCs w:val="18"/>
              </w:rPr>
              <w:t>dBm/</w:t>
            </w:r>
          </w:p>
          <w:p w14:paraId="3FADD214" w14:textId="77777777" w:rsidR="008429CF" w:rsidRDefault="008429CF">
            <w:pPr>
              <w:keepNext/>
              <w:keepLines/>
              <w:spacing w:after="0"/>
              <w:jc w:val="center"/>
              <w:rPr>
                <w:rFonts w:ascii="Arial" w:hAnsi="Arial" w:cs="Arial"/>
                <w:sz w:val="18"/>
                <w:szCs w:val="18"/>
              </w:rPr>
            </w:pPr>
            <w:r>
              <w:rPr>
                <w:rFonts w:ascii="Arial" w:hAnsi="Arial" w:cs="Arial"/>
                <w:sz w:val="18"/>
                <w:szCs w:val="18"/>
              </w:rPr>
              <w:t>38.16MHz</w:t>
            </w:r>
          </w:p>
        </w:tc>
        <w:tc>
          <w:tcPr>
            <w:tcW w:w="2977" w:type="dxa"/>
            <w:gridSpan w:val="2"/>
            <w:tcBorders>
              <w:top w:val="single" w:sz="4" w:space="0" w:color="auto"/>
              <w:left w:val="single" w:sz="4" w:space="0" w:color="auto"/>
              <w:bottom w:val="single" w:sz="4" w:space="0" w:color="auto"/>
              <w:right w:val="single" w:sz="4" w:space="0" w:color="auto"/>
            </w:tcBorders>
            <w:hideMark/>
          </w:tcPr>
          <w:p w14:paraId="0A611758"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r>
      <w:tr w:rsidR="008429CF" w14:paraId="1FB440B1" w14:textId="77777777" w:rsidTr="008429CF">
        <w:trPr>
          <w:cantSplit/>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9FA1B3D" w14:textId="77777777" w:rsidR="008429CF" w:rsidRDefault="008429CF">
            <w:pPr>
              <w:keepNext/>
              <w:keepLines/>
              <w:spacing w:after="0"/>
              <w:rPr>
                <w:rFonts w:ascii="Arial" w:hAnsi="Arial" w:cs="Arial"/>
                <w:sz w:val="18"/>
                <w:szCs w:val="18"/>
              </w:rPr>
            </w:pPr>
            <w:r>
              <w:rPr>
                <w:rFonts w:ascii="Arial" w:hAnsi="Arial" w:cs="Arial"/>
                <w:sz w:val="18"/>
                <w:szCs w:val="18"/>
              </w:rPr>
              <w:t xml:space="preserve">Propagation Condition </w:t>
            </w:r>
          </w:p>
        </w:tc>
        <w:tc>
          <w:tcPr>
            <w:tcW w:w="1275" w:type="dxa"/>
            <w:tcBorders>
              <w:top w:val="single" w:sz="4" w:space="0" w:color="auto"/>
              <w:left w:val="single" w:sz="4" w:space="0" w:color="auto"/>
              <w:bottom w:val="single" w:sz="4" w:space="0" w:color="auto"/>
              <w:right w:val="single" w:sz="4" w:space="0" w:color="auto"/>
            </w:tcBorders>
          </w:tcPr>
          <w:p w14:paraId="1AF3D34C" w14:textId="77777777" w:rsidR="008429CF" w:rsidRDefault="008429CF">
            <w:pPr>
              <w:keepLines/>
              <w:spacing w:after="0"/>
              <w:jc w:val="center"/>
              <w:rPr>
                <w:rFonts w:ascii="Arial" w:hAnsi="Arial" w:cs="Arial"/>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6FDBFD0"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r>
      <w:tr w:rsidR="008429CF" w14:paraId="5A46EF80" w14:textId="77777777" w:rsidTr="008429CF">
        <w:trPr>
          <w:cantSplit/>
          <w:trHeight w:val="187"/>
          <w:jc w:val="center"/>
        </w:trPr>
        <w:tc>
          <w:tcPr>
            <w:tcW w:w="8642" w:type="dxa"/>
            <w:gridSpan w:val="6"/>
            <w:tcBorders>
              <w:top w:val="single" w:sz="4" w:space="0" w:color="auto"/>
              <w:left w:val="single" w:sz="4" w:space="0" w:color="auto"/>
              <w:bottom w:val="single" w:sz="4" w:space="0" w:color="auto"/>
              <w:right w:val="single" w:sz="4" w:space="0" w:color="auto"/>
            </w:tcBorders>
            <w:hideMark/>
          </w:tcPr>
          <w:p w14:paraId="61228DA1" w14:textId="77777777" w:rsidR="008429CF" w:rsidRDefault="008429CF">
            <w:pPr>
              <w:keepNext/>
              <w:keepLines/>
              <w:spacing w:after="0"/>
              <w:ind w:left="851" w:hanging="851"/>
              <w:rPr>
                <w:rFonts w:ascii="Arial" w:hAnsi="Arial" w:cs="Arial"/>
                <w:sz w:val="18"/>
                <w:szCs w:val="18"/>
                <w:lang w:val="en-US"/>
              </w:rPr>
            </w:pPr>
            <w:r>
              <w:rPr>
                <w:rFonts w:ascii="Arial" w:hAnsi="Arial" w:cs="Arial"/>
                <w:sz w:val="18"/>
                <w:szCs w:val="18"/>
                <w:lang w:val="en-US"/>
              </w:rPr>
              <w:t>Note 1:</w:t>
            </w:r>
            <w:r>
              <w:rPr>
                <w:rFonts w:ascii="Arial" w:hAnsi="Arial" w:cs="Arial"/>
                <w:sz w:val="18"/>
                <w:szCs w:val="18"/>
                <w:lang w:val="en-US"/>
              </w:rPr>
              <w:tab/>
              <w:t xml:space="preserve">OCNG shall be used such that </w:t>
            </w:r>
            <w:r>
              <w:rPr>
                <w:rFonts w:ascii="Arial" w:hAnsi="Arial" w:cs="Arial"/>
                <w:sz w:val="18"/>
                <w:szCs w:val="18"/>
                <w:lang w:val="en-US" w:eastAsia="zh-CN"/>
              </w:rPr>
              <w:t>the resources in Cell 1</w:t>
            </w:r>
            <w:r>
              <w:rPr>
                <w:rFonts w:ascii="Arial" w:hAnsi="Arial" w:cs="Arial"/>
                <w:sz w:val="18"/>
                <w:szCs w:val="18"/>
                <w:lang w:val="en-US"/>
              </w:rPr>
              <w:t xml:space="preserve"> </w:t>
            </w:r>
            <w:r>
              <w:rPr>
                <w:rFonts w:ascii="Arial" w:hAnsi="Arial" w:cs="Arial"/>
                <w:sz w:val="18"/>
                <w:szCs w:val="18"/>
                <w:lang w:val="en-US" w:eastAsia="zh-CN"/>
              </w:rPr>
              <w:t xml:space="preserve">are </w:t>
            </w:r>
            <w:r>
              <w:rPr>
                <w:rFonts w:ascii="Arial" w:hAnsi="Arial" w:cs="Arial"/>
                <w:sz w:val="18"/>
                <w:szCs w:val="18"/>
                <w:lang w:val="en-US"/>
              </w:rPr>
              <w:t>fully allocated and a constant total transmitted power spectral density is achieved for all OFDM symbols.</w:t>
            </w:r>
          </w:p>
          <w:p w14:paraId="05A056B3"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732AB225"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48011A38"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rPr>
              <w:t>Note 4:</w:t>
            </w:r>
            <w:r>
              <w:rPr>
                <w:rFonts w:ascii="Arial" w:hAnsi="Arial" w:cs="Arial"/>
                <w:sz w:val="18"/>
                <w:szCs w:val="18"/>
              </w:rPr>
              <w:tab/>
              <w:t xml:space="preserve">For unpaired spectrum, a DL BWP is linked with an UL BWP. </w:t>
            </w:r>
            <w:r>
              <w:rPr>
                <w:rFonts w:ascii="Arial" w:hAnsi="Arial" w:cs="Arial"/>
                <w:sz w:val="18"/>
                <w:szCs w:val="18"/>
                <w:lang w:eastAsia="zh-CN"/>
              </w:rPr>
              <w:t xml:space="preserve">DLBWP.0.2 is linked with ULBWP.0.2; DLBWP.1.1 is linked with ULBWP.1.1; DLBWP.1.3 is linked with ULBWP.1.3 </w:t>
            </w:r>
            <w:r>
              <w:rPr>
                <w:rFonts w:ascii="Arial" w:hAnsi="Arial" w:cs="Arial"/>
                <w:sz w:val="18"/>
                <w:szCs w:val="18"/>
              </w:rPr>
              <w:t>defined in clause 12 of TS 38.213 [3]</w:t>
            </w:r>
            <w:r>
              <w:rPr>
                <w:rFonts w:ascii="Arial" w:hAnsi="Arial" w:cs="Arial"/>
                <w:sz w:val="18"/>
                <w:szCs w:val="18"/>
                <w:lang w:eastAsia="zh-CN"/>
              </w:rPr>
              <w:t>.</w:t>
            </w:r>
          </w:p>
          <w:p w14:paraId="6D57BC05" w14:textId="77777777" w:rsidR="008429CF" w:rsidRDefault="008429CF">
            <w:pPr>
              <w:keepNext/>
              <w:keepLines/>
              <w:spacing w:after="0"/>
              <w:ind w:left="851" w:hanging="851"/>
              <w:rPr>
                <w:szCs w:val="18"/>
              </w:rPr>
            </w:pPr>
            <w:r>
              <w:rPr>
                <w:szCs w:val="18"/>
              </w:rPr>
              <w:t xml:space="preserve">Note 5:     Parameters </w:t>
            </w:r>
            <w:r>
              <w:t>P</w:t>
            </w:r>
            <w:r>
              <w:rPr>
                <w:vertAlign w:val="subscript"/>
              </w:rPr>
              <w:t xml:space="preserve">CCA_DL, </w:t>
            </w:r>
            <w:r>
              <w:t>P</w:t>
            </w:r>
            <w:r>
              <w:rPr>
                <w:vertAlign w:val="subscript"/>
              </w:rPr>
              <w:t>CCA_DL_1</w:t>
            </w:r>
            <w:r>
              <w:t>, P</w:t>
            </w:r>
            <w:r>
              <w:rPr>
                <w:vertAlign w:val="subscript"/>
              </w:rPr>
              <w:t xml:space="preserve">CCA_DL_2 </w:t>
            </w:r>
            <w:r>
              <w:rPr>
                <w:szCs w:val="18"/>
              </w:rPr>
              <w:t xml:space="preserve">and </w:t>
            </w:r>
            <w:r>
              <w:rPr>
                <w:rFonts w:ascii="Arial" w:hAnsi="Arial" w:cs="Arial"/>
                <w:sz w:val="18"/>
                <w:szCs w:val="18"/>
              </w:rPr>
              <w:t>P</w:t>
            </w:r>
            <w:r>
              <w:rPr>
                <w:rFonts w:ascii="Arial" w:hAnsi="Arial" w:cs="Arial"/>
                <w:sz w:val="18"/>
                <w:szCs w:val="18"/>
                <w:vertAlign w:val="subscript"/>
              </w:rPr>
              <w:t>CCA_UL</w:t>
            </w:r>
            <w:r>
              <w:rPr>
                <w:szCs w:val="18"/>
              </w:rPr>
              <w:t xml:space="preserve"> are defined in clause </w:t>
            </w:r>
            <w:del w:id="1512" w:author="Huawei" w:date="2021-08-22T12:11:00Z">
              <w:r>
                <w:rPr>
                  <w:szCs w:val="18"/>
                </w:rPr>
                <w:delText>A.3.20</w:delText>
              </w:r>
            </w:del>
            <w:ins w:id="1513" w:author="Huawei" w:date="2021-08-22T12:11:00Z">
              <w:r>
                <w:rPr>
                  <w:szCs w:val="18"/>
                </w:rPr>
                <w:t>A.3.26</w:t>
              </w:r>
            </w:ins>
            <w:r>
              <w:rPr>
                <w:szCs w:val="18"/>
              </w:rPr>
              <w:t>.2.</w:t>
            </w:r>
          </w:p>
          <w:p w14:paraId="59D4F850" w14:textId="77777777" w:rsidR="008429CF" w:rsidRDefault="008429CF">
            <w:pPr>
              <w:keepNext/>
              <w:keepLines/>
              <w:spacing w:after="0"/>
              <w:ind w:left="851" w:hanging="851"/>
              <w:rPr>
                <w:rFonts w:ascii="Arial" w:hAnsi="Arial" w:cs="Arial"/>
                <w:sz w:val="18"/>
                <w:szCs w:val="18"/>
              </w:rPr>
            </w:pPr>
            <w:r>
              <w:rPr>
                <w:rFonts w:cs="v4.2.0"/>
                <w:szCs w:val="18"/>
              </w:rPr>
              <w:t>Note 6:     For UE supporting both semi-static and dynamic cannel access, the UE must be tested under both dynamic and semi-static channel occupancy configurations.</w:t>
            </w:r>
          </w:p>
        </w:tc>
      </w:tr>
    </w:tbl>
    <w:p w14:paraId="6E5EE48D" w14:textId="77777777" w:rsidR="008429CF" w:rsidRDefault="008429CF" w:rsidP="008429CF">
      <w:pPr>
        <w:rPr>
          <w:snapToGrid w:val="0"/>
        </w:rPr>
      </w:pPr>
    </w:p>
    <w:p w14:paraId="4972FA5F" w14:textId="77777777" w:rsidR="008429CF" w:rsidRDefault="008429CF" w:rsidP="008429CF">
      <w:pPr>
        <w:keepNext/>
        <w:keepLines/>
        <w:spacing w:before="60"/>
        <w:jc w:val="center"/>
        <w:rPr>
          <w:rFonts w:ascii="Arial" w:hAnsi="Arial"/>
          <w:b/>
        </w:rPr>
      </w:pPr>
      <w:r>
        <w:rPr>
          <w:rFonts w:ascii="Arial" w:hAnsi="Arial"/>
          <w:b/>
        </w:rPr>
        <w:t>Table A.11.4.5.1.1-4: Sounding Reference Symbol Configuration for UL BWP Switch Test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1842"/>
        <w:gridCol w:w="5242"/>
      </w:tblGrid>
      <w:tr w:rsidR="008429CF" w14:paraId="2CD15E3E" w14:textId="77777777" w:rsidTr="008429CF">
        <w:trPr>
          <w:trHeight w:val="57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AFBDFCF"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Field</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C5E51D"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Value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41F34601"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Comment</w:t>
            </w:r>
          </w:p>
        </w:tc>
      </w:tr>
      <w:tr w:rsidR="008429CF" w14:paraId="3753018E" w14:textId="77777777" w:rsidTr="008429CF">
        <w:trPr>
          <w:trHeight w:val="56"/>
          <w:jc w:val="center"/>
        </w:trPr>
        <w:tc>
          <w:tcPr>
            <w:tcW w:w="2547" w:type="dxa"/>
            <w:tcBorders>
              <w:top w:val="single" w:sz="4" w:space="0" w:color="auto"/>
              <w:left w:val="single" w:sz="4" w:space="0" w:color="auto"/>
              <w:bottom w:val="nil"/>
              <w:right w:val="single" w:sz="4" w:space="0" w:color="auto"/>
            </w:tcBorders>
            <w:vAlign w:val="center"/>
            <w:hideMark/>
          </w:tcPr>
          <w:p w14:paraId="77194E1B" w14:textId="77777777" w:rsidR="008429CF" w:rsidRDefault="008429CF">
            <w:pPr>
              <w:keepNext/>
              <w:keepLines/>
              <w:spacing w:after="0" w:line="254" w:lineRule="auto"/>
              <w:rPr>
                <w:rFonts w:ascii="Arial" w:hAnsi="Arial" w:cs="Arial"/>
                <w:sz w:val="18"/>
                <w:szCs w:val="18"/>
              </w:rPr>
            </w:pPr>
            <w:r>
              <w:rPr>
                <w:rFonts w:ascii="Arial" w:hAnsi="Arial"/>
                <w:sz w:val="18"/>
                <w:szCs w:val="18"/>
              </w:rPr>
              <w:t>c-SRS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D65CFE"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24</w:t>
            </w:r>
          </w:p>
        </w:tc>
        <w:tc>
          <w:tcPr>
            <w:tcW w:w="5244" w:type="dxa"/>
            <w:tcBorders>
              <w:top w:val="single" w:sz="4" w:space="0" w:color="auto"/>
              <w:left w:val="single" w:sz="4" w:space="0" w:color="auto"/>
              <w:bottom w:val="nil"/>
              <w:right w:val="single" w:sz="4" w:space="0" w:color="auto"/>
            </w:tcBorders>
            <w:vAlign w:val="center"/>
            <w:hideMark/>
          </w:tcPr>
          <w:p w14:paraId="5ABA476D" w14:textId="77777777" w:rsidR="008429CF" w:rsidRDefault="008429CF">
            <w:pPr>
              <w:keepNext/>
              <w:keepLines/>
              <w:spacing w:after="0" w:line="254" w:lineRule="auto"/>
              <w:rPr>
                <w:rFonts w:ascii="Arial" w:hAnsi="Arial"/>
                <w:sz w:val="18"/>
                <w:szCs w:val="18"/>
                <w:lang w:eastAsia="ja-JP"/>
              </w:rPr>
            </w:pPr>
            <w:r>
              <w:rPr>
                <w:rFonts w:ascii="Arial" w:hAnsi="Arial"/>
                <w:sz w:val="18"/>
                <w:szCs w:val="18"/>
                <w:lang w:eastAsia="ja-JP"/>
              </w:rPr>
              <w:t>Frequency hopping is disabled</w:t>
            </w:r>
          </w:p>
        </w:tc>
      </w:tr>
      <w:tr w:rsidR="008429CF" w14:paraId="2985C044" w14:textId="77777777" w:rsidTr="008429C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066F8014" w14:textId="77777777" w:rsidR="008429CF" w:rsidRDefault="008429CF">
            <w:pPr>
              <w:keepNext/>
              <w:keepLines/>
              <w:spacing w:after="0" w:line="254" w:lineRule="auto"/>
              <w:rPr>
                <w:rFonts w:ascii="Arial" w:hAnsi="Arial" w:cs="Arial"/>
                <w:sz w:val="18"/>
                <w:szCs w:val="18"/>
              </w:rPr>
            </w:pPr>
            <w:r>
              <w:rPr>
                <w:rFonts w:ascii="Arial" w:hAnsi="Arial"/>
                <w:sz w:val="18"/>
                <w:szCs w:val="18"/>
              </w:rPr>
              <w:t>b-SRS</w:t>
            </w:r>
          </w:p>
        </w:tc>
        <w:tc>
          <w:tcPr>
            <w:tcW w:w="1843" w:type="dxa"/>
            <w:tcBorders>
              <w:top w:val="single" w:sz="4" w:space="0" w:color="auto"/>
              <w:left w:val="single" w:sz="4" w:space="0" w:color="auto"/>
              <w:bottom w:val="single" w:sz="4" w:space="0" w:color="auto"/>
              <w:right w:val="single" w:sz="4" w:space="0" w:color="auto"/>
            </w:tcBorders>
            <w:hideMark/>
          </w:tcPr>
          <w:p w14:paraId="7E912A6C"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nil"/>
              <w:right w:val="single" w:sz="4" w:space="0" w:color="auto"/>
            </w:tcBorders>
          </w:tcPr>
          <w:p w14:paraId="2215630D" w14:textId="77777777" w:rsidR="008429CF" w:rsidRDefault="008429CF">
            <w:pPr>
              <w:keepNext/>
              <w:keepLines/>
              <w:spacing w:after="0" w:line="254" w:lineRule="auto"/>
              <w:rPr>
                <w:rFonts w:ascii="Arial" w:hAnsi="Arial"/>
                <w:sz w:val="18"/>
                <w:szCs w:val="18"/>
                <w:lang w:eastAsia="ja-JP"/>
              </w:rPr>
            </w:pPr>
          </w:p>
        </w:tc>
      </w:tr>
      <w:tr w:rsidR="008429CF" w14:paraId="6E92E306" w14:textId="77777777" w:rsidTr="008429CF">
        <w:trPr>
          <w:trHeight w:val="56"/>
          <w:jc w:val="center"/>
        </w:trPr>
        <w:tc>
          <w:tcPr>
            <w:tcW w:w="2547" w:type="dxa"/>
            <w:tcBorders>
              <w:top w:val="single" w:sz="4" w:space="0" w:color="auto"/>
              <w:left w:val="single" w:sz="4" w:space="0" w:color="auto"/>
              <w:bottom w:val="single" w:sz="4" w:space="0" w:color="auto"/>
              <w:right w:val="single" w:sz="4" w:space="0" w:color="auto"/>
            </w:tcBorders>
            <w:hideMark/>
          </w:tcPr>
          <w:p w14:paraId="0B2DC2AE" w14:textId="77777777" w:rsidR="008429CF" w:rsidRDefault="008429CF">
            <w:pPr>
              <w:keepNext/>
              <w:keepLines/>
              <w:spacing w:after="0" w:line="254" w:lineRule="auto"/>
              <w:rPr>
                <w:rFonts w:ascii="Arial" w:hAnsi="Arial" w:cs="Arial"/>
                <w:sz w:val="18"/>
                <w:szCs w:val="18"/>
              </w:rPr>
            </w:pPr>
            <w:r>
              <w:rPr>
                <w:rFonts w:ascii="Arial" w:hAnsi="Arial"/>
                <w:sz w:val="18"/>
                <w:szCs w:val="18"/>
              </w:rPr>
              <w:t>b-hop</w:t>
            </w:r>
          </w:p>
        </w:tc>
        <w:tc>
          <w:tcPr>
            <w:tcW w:w="1843" w:type="dxa"/>
            <w:tcBorders>
              <w:top w:val="single" w:sz="4" w:space="0" w:color="auto"/>
              <w:left w:val="single" w:sz="4" w:space="0" w:color="auto"/>
              <w:bottom w:val="single" w:sz="4" w:space="0" w:color="auto"/>
              <w:right w:val="single" w:sz="4" w:space="0" w:color="auto"/>
            </w:tcBorders>
            <w:hideMark/>
          </w:tcPr>
          <w:p w14:paraId="759235BF"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0524C47F" w14:textId="77777777" w:rsidR="008429CF" w:rsidRDefault="008429CF">
            <w:pPr>
              <w:keepNext/>
              <w:keepLines/>
              <w:spacing w:after="0" w:line="254" w:lineRule="auto"/>
              <w:rPr>
                <w:rFonts w:ascii="Arial" w:hAnsi="Arial"/>
                <w:sz w:val="18"/>
                <w:szCs w:val="18"/>
                <w:lang w:eastAsia="ja-JP"/>
              </w:rPr>
            </w:pPr>
          </w:p>
        </w:tc>
      </w:tr>
      <w:tr w:rsidR="008429CF" w14:paraId="01D196AB"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141C4170" w14:textId="77777777" w:rsidR="008429CF" w:rsidRDefault="008429CF">
            <w:pPr>
              <w:keepNext/>
              <w:keepLines/>
              <w:spacing w:after="0" w:line="254" w:lineRule="auto"/>
              <w:rPr>
                <w:rFonts w:ascii="Arial" w:hAnsi="Arial"/>
                <w:sz w:val="18"/>
                <w:szCs w:val="18"/>
              </w:rPr>
            </w:pPr>
            <w:r>
              <w:rPr>
                <w:rFonts w:ascii="Arial" w:hAnsi="Arial"/>
                <w:sz w:val="18"/>
                <w:szCs w:val="18"/>
              </w:rPr>
              <w:t>freqDomainPosition</w:t>
            </w:r>
          </w:p>
        </w:tc>
        <w:tc>
          <w:tcPr>
            <w:tcW w:w="1843" w:type="dxa"/>
            <w:tcBorders>
              <w:top w:val="single" w:sz="4" w:space="0" w:color="auto"/>
              <w:left w:val="single" w:sz="4" w:space="0" w:color="auto"/>
              <w:bottom w:val="single" w:sz="4" w:space="0" w:color="auto"/>
              <w:right w:val="single" w:sz="4" w:space="0" w:color="auto"/>
            </w:tcBorders>
            <w:hideMark/>
          </w:tcPr>
          <w:p w14:paraId="1B071AAA"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7A96AF57" w14:textId="77777777" w:rsidR="008429CF" w:rsidRDefault="008429CF">
            <w:pPr>
              <w:keepNext/>
              <w:keepLines/>
              <w:spacing w:after="0"/>
              <w:rPr>
                <w:rFonts w:ascii="Arial" w:hAnsi="Arial"/>
                <w:sz w:val="18"/>
                <w:szCs w:val="18"/>
              </w:rPr>
            </w:pPr>
            <w:r>
              <w:rPr>
                <w:rFonts w:ascii="Arial" w:hAnsi="Arial"/>
                <w:sz w:val="18"/>
                <w:szCs w:val="18"/>
              </w:rPr>
              <w:t>Frequency domain position of SRS</w:t>
            </w:r>
          </w:p>
        </w:tc>
      </w:tr>
      <w:tr w:rsidR="008429CF" w14:paraId="432668F0"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608DCD8D" w14:textId="77777777" w:rsidR="008429CF" w:rsidRDefault="008429CF">
            <w:pPr>
              <w:keepNext/>
              <w:keepLines/>
              <w:spacing w:after="0" w:line="254" w:lineRule="auto"/>
              <w:rPr>
                <w:rFonts w:ascii="Arial" w:hAnsi="Arial"/>
                <w:sz w:val="18"/>
                <w:szCs w:val="18"/>
              </w:rPr>
            </w:pPr>
            <w:r>
              <w:rPr>
                <w:rFonts w:ascii="Arial" w:hAnsi="Arial"/>
                <w:sz w:val="18"/>
                <w:szCs w:val="18"/>
              </w:rPr>
              <w:t>freqDomainShift</w:t>
            </w:r>
          </w:p>
        </w:tc>
        <w:tc>
          <w:tcPr>
            <w:tcW w:w="1843" w:type="dxa"/>
            <w:tcBorders>
              <w:top w:val="single" w:sz="4" w:space="0" w:color="auto"/>
              <w:left w:val="single" w:sz="4" w:space="0" w:color="auto"/>
              <w:bottom w:val="single" w:sz="4" w:space="0" w:color="auto"/>
              <w:right w:val="single" w:sz="4" w:space="0" w:color="auto"/>
            </w:tcBorders>
            <w:hideMark/>
          </w:tcPr>
          <w:p w14:paraId="3B13733E"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7438D3E8" w14:textId="77777777" w:rsidR="008429CF" w:rsidRDefault="008429CF">
            <w:pPr>
              <w:keepNext/>
              <w:keepLines/>
              <w:spacing w:after="0"/>
              <w:rPr>
                <w:rFonts w:ascii="Arial" w:hAnsi="Arial"/>
                <w:sz w:val="18"/>
                <w:szCs w:val="18"/>
              </w:rPr>
            </w:pPr>
          </w:p>
        </w:tc>
      </w:tr>
      <w:tr w:rsidR="008429CF" w14:paraId="5760A897"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33948A31" w14:textId="77777777" w:rsidR="008429CF" w:rsidRDefault="008429CF">
            <w:pPr>
              <w:keepNext/>
              <w:keepLines/>
              <w:spacing w:after="0" w:line="254" w:lineRule="auto"/>
              <w:rPr>
                <w:rFonts w:ascii="Arial" w:hAnsi="Arial"/>
                <w:sz w:val="18"/>
                <w:szCs w:val="18"/>
              </w:rPr>
            </w:pPr>
            <w:r>
              <w:rPr>
                <w:rFonts w:ascii="Arial" w:hAnsi="Arial"/>
                <w:sz w:val="18"/>
                <w:szCs w:val="18"/>
              </w:rPr>
              <w:t>groupOrSequenceHopping</w:t>
            </w:r>
          </w:p>
        </w:tc>
        <w:tc>
          <w:tcPr>
            <w:tcW w:w="1843" w:type="dxa"/>
            <w:tcBorders>
              <w:top w:val="single" w:sz="4" w:space="0" w:color="auto"/>
              <w:left w:val="single" w:sz="4" w:space="0" w:color="auto"/>
              <w:bottom w:val="single" w:sz="4" w:space="0" w:color="auto"/>
              <w:right w:val="single" w:sz="4" w:space="0" w:color="auto"/>
            </w:tcBorders>
            <w:hideMark/>
          </w:tcPr>
          <w:p w14:paraId="64864CD2"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neither</w:t>
            </w:r>
          </w:p>
        </w:tc>
        <w:tc>
          <w:tcPr>
            <w:tcW w:w="5244" w:type="dxa"/>
            <w:tcBorders>
              <w:top w:val="single" w:sz="4" w:space="0" w:color="auto"/>
              <w:left w:val="single" w:sz="4" w:space="0" w:color="auto"/>
              <w:bottom w:val="single" w:sz="4" w:space="0" w:color="auto"/>
              <w:right w:val="single" w:sz="4" w:space="0" w:color="auto"/>
            </w:tcBorders>
            <w:hideMark/>
          </w:tcPr>
          <w:p w14:paraId="0F3DF806"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No group or sequence hopping</w:t>
            </w:r>
          </w:p>
        </w:tc>
      </w:tr>
      <w:tr w:rsidR="008429CF" w14:paraId="04BA2536"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32307B5A" w14:textId="77777777" w:rsidR="008429CF" w:rsidRDefault="008429CF">
            <w:pPr>
              <w:keepNext/>
              <w:keepLines/>
              <w:spacing w:after="0" w:line="254" w:lineRule="auto"/>
              <w:rPr>
                <w:rFonts w:ascii="Arial" w:hAnsi="Arial" w:cs="Arial"/>
                <w:sz w:val="18"/>
                <w:szCs w:val="18"/>
              </w:rPr>
            </w:pPr>
            <w:r>
              <w:rPr>
                <w:rFonts w:ascii="Arial" w:hAnsi="Arial"/>
                <w:sz w:val="18"/>
                <w:szCs w:val="18"/>
              </w:rPr>
              <w:t>SRS-PeriodicityAndOffset</w:t>
            </w:r>
          </w:p>
        </w:tc>
        <w:tc>
          <w:tcPr>
            <w:tcW w:w="1843" w:type="dxa"/>
            <w:tcBorders>
              <w:top w:val="single" w:sz="4" w:space="0" w:color="auto"/>
              <w:left w:val="single" w:sz="4" w:space="0" w:color="auto"/>
              <w:bottom w:val="single" w:sz="4" w:space="0" w:color="auto"/>
              <w:right w:val="single" w:sz="4" w:space="0" w:color="auto"/>
            </w:tcBorders>
            <w:hideMark/>
          </w:tcPr>
          <w:p w14:paraId="08F90503"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sl5</w:t>
            </w:r>
            <w:r>
              <w:rPr>
                <w:rFonts w:ascii="Arial" w:hAnsi="Arial"/>
                <w:sz w:val="18"/>
                <w:szCs w:val="18"/>
                <w:lang w:eastAsia="ja-JP"/>
              </w:rPr>
              <w:t>=</w:t>
            </w:r>
            <w:r>
              <w:rPr>
                <w:rFonts w:ascii="Arial" w:hAnsi="Arial"/>
                <w:sz w:val="18"/>
                <w:szCs w:val="18"/>
              </w:rPr>
              <w:t>4 for SCS 30kHz</w:t>
            </w:r>
          </w:p>
        </w:tc>
        <w:tc>
          <w:tcPr>
            <w:tcW w:w="5244" w:type="dxa"/>
            <w:tcBorders>
              <w:top w:val="single" w:sz="4" w:space="0" w:color="auto"/>
              <w:left w:val="single" w:sz="4" w:space="0" w:color="auto"/>
              <w:bottom w:val="single" w:sz="4" w:space="0" w:color="auto"/>
              <w:right w:val="single" w:sz="4" w:space="0" w:color="auto"/>
            </w:tcBorders>
            <w:hideMark/>
          </w:tcPr>
          <w:p w14:paraId="54420B59"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Once every 5 slots</w:t>
            </w:r>
          </w:p>
        </w:tc>
      </w:tr>
      <w:tr w:rsidR="008429CF" w14:paraId="0F3FA18C"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74322DDB" w14:textId="77777777" w:rsidR="008429CF" w:rsidRDefault="008429CF">
            <w:pPr>
              <w:keepNext/>
              <w:keepLines/>
              <w:spacing w:after="0" w:line="254" w:lineRule="auto"/>
              <w:rPr>
                <w:rFonts w:ascii="Arial" w:hAnsi="Arial" w:cs="Arial"/>
                <w:sz w:val="18"/>
                <w:szCs w:val="18"/>
              </w:rPr>
            </w:pPr>
            <w:r>
              <w:rPr>
                <w:rFonts w:ascii="Arial" w:hAnsi="Arial"/>
                <w:sz w:val="18"/>
                <w:szCs w:val="18"/>
              </w:rPr>
              <w:t>pathlossReferenceRS</w:t>
            </w:r>
          </w:p>
        </w:tc>
        <w:tc>
          <w:tcPr>
            <w:tcW w:w="1843" w:type="dxa"/>
            <w:tcBorders>
              <w:top w:val="single" w:sz="4" w:space="0" w:color="auto"/>
              <w:left w:val="single" w:sz="4" w:space="0" w:color="auto"/>
              <w:bottom w:val="single" w:sz="4" w:space="0" w:color="auto"/>
              <w:right w:val="single" w:sz="4" w:space="0" w:color="auto"/>
            </w:tcBorders>
            <w:hideMark/>
          </w:tcPr>
          <w:p w14:paraId="44160EF6"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ssb-Index=0</w:t>
            </w:r>
          </w:p>
        </w:tc>
        <w:tc>
          <w:tcPr>
            <w:tcW w:w="5244" w:type="dxa"/>
            <w:tcBorders>
              <w:top w:val="single" w:sz="4" w:space="0" w:color="auto"/>
              <w:left w:val="single" w:sz="4" w:space="0" w:color="auto"/>
              <w:bottom w:val="single" w:sz="4" w:space="0" w:color="auto"/>
              <w:right w:val="single" w:sz="4" w:space="0" w:color="auto"/>
            </w:tcBorders>
            <w:hideMark/>
          </w:tcPr>
          <w:p w14:paraId="1D48DC7E" w14:textId="77777777" w:rsidR="008429CF" w:rsidRDefault="008429CF">
            <w:pPr>
              <w:keepNext/>
              <w:keepLines/>
              <w:spacing w:after="0" w:line="254" w:lineRule="auto"/>
              <w:rPr>
                <w:rFonts w:ascii="Arial" w:hAnsi="Arial" w:cs="Arial"/>
                <w:sz w:val="18"/>
                <w:szCs w:val="18"/>
              </w:rPr>
            </w:pPr>
            <w:r>
              <w:rPr>
                <w:rFonts w:ascii="Arial" w:hAnsi="Arial"/>
                <w:sz w:val="18"/>
                <w:szCs w:val="18"/>
                <w:lang w:eastAsia="ja-JP"/>
              </w:rPr>
              <w:t>SSB #0 is used for SRS path loss estimation</w:t>
            </w:r>
          </w:p>
        </w:tc>
      </w:tr>
      <w:tr w:rsidR="008429CF" w14:paraId="10F82BFD"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17252E2F" w14:textId="77777777" w:rsidR="008429CF" w:rsidRDefault="008429CF">
            <w:pPr>
              <w:keepNext/>
              <w:keepLines/>
              <w:spacing w:after="0" w:line="254" w:lineRule="auto"/>
              <w:rPr>
                <w:rFonts w:ascii="Arial" w:hAnsi="Arial" w:cs="Arial"/>
                <w:sz w:val="18"/>
                <w:szCs w:val="18"/>
                <w:vertAlign w:val="superscript"/>
              </w:rPr>
            </w:pPr>
            <w:r>
              <w:rPr>
                <w:rFonts w:ascii="Arial" w:hAnsi="Arial" w:cs="Arial"/>
                <w:sz w:val="18"/>
                <w:szCs w:val="18"/>
              </w:rPr>
              <w:t>usage</w:t>
            </w:r>
          </w:p>
        </w:tc>
        <w:tc>
          <w:tcPr>
            <w:tcW w:w="1843" w:type="dxa"/>
            <w:tcBorders>
              <w:top w:val="single" w:sz="4" w:space="0" w:color="auto"/>
              <w:left w:val="single" w:sz="4" w:space="0" w:color="auto"/>
              <w:bottom w:val="single" w:sz="4" w:space="0" w:color="auto"/>
              <w:right w:val="single" w:sz="4" w:space="0" w:color="auto"/>
            </w:tcBorders>
            <w:hideMark/>
          </w:tcPr>
          <w:p w14:paraId="08698F01"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lang w:val="en-US"/>
              </w:rPr>
              <w:t>Codebook</w:t>
            </w:r>
          </w:p>
        </w:tc>
        <w:tc>
          <w:tcPr>
            <w:tcW w:w="5244" w:type="dxa"/>
            <w:tcBorders>
              <w:top w:val="single" w:sz="4" w:space="0" w:color="auto"/>
              <w:left w:val="single" w:sz="4" w:space="0" w:color="auto"/>
              <w:bottom w:val="single" w:sz="4" w:space="0" w:color="auto"/>
              <w:right w:val="single" w:sz="4" w:space="0" w:color="auto"/>
            </w:tcBorders>
            <w:hideMark/>
          </w:tcPr>
          <w:p w14:paraId="549FC93E"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Codebook based UL transmission</w:t>
            </w:r>
          </w:p>
        </w:tc>
      </w:tr>
      <w:tr w:rsidR="008429CF" w14:paraId="4DAFF08A"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1BBC41EF" w14:textId="77777777" w:rsidR="008429CF" w:rsidRDefault="008429CF">
            <w:pPr>
              <w:keepNext/>
              <w:keepLines/>
              <w:spacing w:after="0" w:line="254" w:lineRule="auto"/>
              <w:rPr>
                <w:rFonts w:ascii="Arial" w:hAnsi="Arial"/>
                <w:sz w:val="18"/>
                <w:szCs w:val="18"/>
              </w:rPr>
            </w:pPr>
            <w:r>
              <w:rPr>
                <w:rFonts w:ascii="Arial" w:hAnsi="Arial"/>
                <w:sz w:val="18"/>
                <w:szCs w:val="18"/>
              </w:rPr>
              <w:t>startPosition</w:t>
            </w:r>
          </w:p>
        </w:tc>
        <w:tc>
          <w:tcPr>
            <w:tcW w:w="1843" w:type="dxa"/>
            <w:tcBorders>
              <w:top w:val="single" w:sz="4" w:space="0" w:color="auto"/>
              <w:left w:val="single" w:sz="4" w:space="0" w:color="auto"/>
              <w:bottom w:val="single" w:sz="4" w:space="0" w:color="auto"/>
              <w:right w:val="single" w:sz="4" w:space="0" w:color="auto"/>
            </w:tcBorders>
            <w:hideMark/>
          </w:tcPr>
          <w:p w14:paraId="203A2A12" w14:textId="77777777" w:rsidR="008429CF" w:rsidRDefault="008429CF">
            <w:pPr>
              <w:keepNext/>
              <w:keepLines/>
              <w:spacing w:after="0" w:line="254" w:lineRule="auto"/>
              <w:jc w:val="center"/>
              <w:rPr>
                <w:rFonts w:ascii="Arial" w:hAnsi="Arial"/>
                <w:sz w:val="18"/>
                <w:szCs w:val="18"/>
                <w:lang w:val="en-US"/>
              </w:rPr>
            </w:pPr>
            <w:r>
              <w:rPr>
                <w:rFonts w:ascii="Arial" w:hAnsi="Arial"/>
                <w:sz w:val="18"/>
                <w:szCs w:val="18"/>
                <w:lang w:val="en-US"/>
              </w:rPr>
              <w:t>0</w:t>
            </w:r>
          </w:p>
        </w:tc>
        <w:tc>
          <w:tcPr>
            <w:tcW w:w="5244" w:type="dxa"/>
            <w:tcBorders>
              <w:top w:val="single" w:sz="4" w:space="0" w:color="auto"/>
              <w:left w:val="single" w:sz="4" w:space="0" w:color="auto"/>
              <w:bottom w:val="nil"/>
              <w:right w:val="single" w:sz="4" w:space="0" w:color="auto"/>
            </w:tcBorders>
            <w:hideMark/>
          </w:tcPr>
          <w:p w14:paraId="726CA983" w14:textId="77777777" w:rsidR="008429CF" w:rsidRDefault="008429CF">
            <w:pPr>
              <w:keepNext/>
              <w:keepLines/>
              <w:spacing w:after="0" w:line="254" w:lineRule="auto"/>
              <w:rPr>
                <w:rFonts w:ascii="Arial" w:hAnsi="Arial"/>
                <w:sz w:val="18"/>
                <w:szCs w:val="18"/>
              </w:rPr>
            </w:pPr>
            <w:r>
              <w:rPr>
                <w:rFonts w:ascii="Arial" w:hAnsi="Arial"/>
                <w:sz w:val="18"/>
                <w:szCs w:val="18"/>
              </w:rPr>
              <w:t>resourceMapping setting: SRS on last symbol of slot, and 1symbols for SRS without repetition.</w:t>
            </w:r>
          </w:p>
        </w:tc>
      </w:tr>
      <w:tr w:rsidR="008429CF" w14:paraId="7CAA0AFB"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71ABB1FA" w14:textId="77777777" w:rsidR="008429CF" w:rsidRDefault="008429CF">
            <w:pPr>
              <w:keepNext/>
              <w:keepLines/>
              <w:spacing w:after="0" w:line="254" w:lineRule="auto"/>
              <w:rPr>
                <w:rFonts w:ascii="Arial" w:hAnsi="Arial"/>
                <w:sz w:val="18"/>
                <w:szCs w:val="18"/>
              </w:rPr>
            </w:pPr>
            <w:r>
              <w:rPr>
                <w:rFonts w:ascii="Arial" w:hAnsi="Arial"/>
                <w:sz w:val="18"/>
                <w:szCs w:val="18"/>
              </w:rPr>
              <w:t>nrofSymbols</w:t>
            </w:r>
          </w:p>
        </w:tc>
        <w:tc>
          <w:tcPr>
            <w:tcW w:w="1843" w:type="dxa"/>
            <w:tcBorders>
              <w:top w:val="single" w:sz="4" w:space="0" w:color="auto"/>
              <w:left w:val="single" w:sz="4" w:space="0" w:color="auto"/>
              <w:bottom w:val="single" w:sz="4" w:space="0" w:color="auto"/>
              <w:right w:val="single" w:sz="4" w:space="0" w:color="auto"/>
            </w:tcBorders>
            <w:hideMark/>
          </w:tcPr>
          <w:p w14:paraId="62D7A779" w14:textId="77777777" w:rsidR="008429CF" w:rsidRDefault="008429C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nil"/>
              <w:right w:val="single" w:sz="4" w:space="0" w:color="auto"/>
            </w:tcBorders>
          </w:tcPr>
          <w:p w14:paraId="0640BD47" w14:textId="77777777" w:rsidR="008429CF" w:rsidRDefault="008429CF">
            <w:pPr>
              <w:keepNext/>
              <w:keepLines/>
              <w:spacing w:after="0" w:line="254" w:lineRule="auto"/>
              <w:rPr>
                <w:rFonts w:ascii="Arial" w:hAnsi="Arial"/>
                <w:sz w:val="18"/>
                <w:szCs w:val="18"/>
              </w:rPr>
            </w:pPr>
          </w:p>
        </w:tc>
      </w:tr>
      <w:tr w:rsidR="008429CF" w14:paraId="127901B1"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2274363F" w14:textId="77777777" w:rsidR="008429CF" w:rsidRDefault="008429CF">
            <w:pPr>
              <w:keepNext/>
              <w:keepLines/>
              <w:spacing w:after="0" w:line="254" w:lineRule="auto"/>
              <w:rPr>
                <w:rFonts w:ascii="Arial" w:hAnsi="Arial"/>
                <w:sz w:val="18"/>
                <w:szCs w:val="18"/>
              </w:rPr>
            </w:pPr>
            <w:r>
              <w:rPr>
                <w:rFonts w:ascii="Arial" w:hAnsi="Arial"/>
                <w:sz w:val="18"/>
                <w:szCs w:val="18"/>
              </w:rPr>
              <w:t>repetitionFactor</w:t>
            </w:r>
          </w:p>
        </w:tc>
        <w:tc>
          <w:tcPr>
            <w:tcW w:w="1843" w:type="dxa"/>
            <w:tcBorders>
              <w:top w:val="single" w:sz="4" w:space="0" w:color="auto"/>
              <w:left w:val="single" w:sz="4" w:space="0" w:color="auto"/>
              <w:bottom w:val="single" w:sz="4" w:space="0" w:color="auto"/>
              <w:right w:val="single" w:sz="4" w:space="0" w:color="auto"/>
            </w:tcBorders>
            <w:hideMark/>
          </w:tcPr>
          <w:p w14:paraId="5F51DA7D" w14:textId="77777777" w:rsidR="008429CF" w:rsidRDefault="008429CF">
            <w:pPr>
              <w:keepNext/>
              <w:keepLines/>
              <w:spacing w:after="0" w:line="254" w:lineRule="auto"/>
              <w:jc w:val="center"/>
              <w:rPr>
                <w:rFonts w:ascii="Arial" w:hAnsi="Arial"/>
                <w:sz w:val="18"/>
                <w:szCs w:val="18"/>
                <w:lang w:val="en-US"/>
              </w:rPr>
            </w:pPr>
            <w:r>
              <w:rPr>
                <w:rFonts w:ascii="Arial" w:hAnsi="Arial"/>
                <w:sz w:val="18"/>
                <w:szCs w:val="18"/>
                <w:lang w:val="en-US"/>
              </w:rPr>
              <w:t>n1</w:t>
            </w:r>
          </w:p>
        </w:tc>
        <w:tc>
          <w:tcPr>
            <w:tcW w:w="5244" w:type="dxa"/>
            <w:tcBorders>
              <w:top w:val="nil"/>
              <w:left w:val="single" w:sz="4" w:space="0" w:color="auto"/>
              <w:bottom w:val="single" w:sz="4" w:space="0" w:color="auto"/>
              <w:right w:val="single" w:sz="4" w:space="0" w:color="auto"/>
            </w:tcBorders>
          </w:tcPr>
          <w:p w14:paraId="6237D1D0" w14:textId="77777777" w:rsidR="008429CF" w:rsidRDefault="008429CF">
            <w:pPr>
              <w:keepNext/>
              <w:keepLines/>
              <w:spacing w:after="0" w:line="254" w:lineRule="auto"/>
              <w:rPr>
                <w:rFonts w:ascii="Arial" w:hAnsi="Arial"/>
                <w:sz w:val="18"/>
                <w:szCs w:val="18"/>
              </w:rPr>
            </w:pPr>
          </w:p>
        </w:tc>
      </w:tr>
      <w:tr w:rsidR="008429CF" w14:paraId="4F254510"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474290B5" w14:textId="77777777" w:rsidR="008429CF" w:rsidRDefault="008429CF">
            <w:pPr>
              <w:keepNext/>
              <w:keepLines/>
              <w:spacing w:after="0" w:line="254" w:lineRule="auto"/>
              <w:rPr>
                <w:rFonts w:ascii="Arial" w:hAnsi="Arial"/>
                <w:sz w:val="18"/>
                <w:szCs w:val="18"/>
              </w:rPr>
            </w:pPr>
            <w:r>
              <w:rPr>
                <w:rFonts w:ascii="Arial" w:hAnsi="Arial"/>
                <w:sz w:val="18"/>
                <w:szCs w:val="18"/>
              </w:rPr>
              <w:t>combOffset-n2</w:t>
            </w:r>
          </w:p>
        </w:tc>
        <w:tc>
          <w:tcPr>
            <w:tcW w:w="1843" w:type="dxa"/>
            <w:tcBorders>
              <w:top w:val="single" w:sz="4" w:space="0" w:color="auto"/>
              <w:left w:val="single" w:sz="4" w:space="0" w:color="auto"/>
              <w:bottom w:val="single" w:sz="4" w:space="0" w:color="auto"/>
              <w:right w:val="single" w:sz="4" w:space="0" w:color="auto"/>
            </w:tcBorders>
            <w:hideMark/>
          </w:tcPr>
          <w:p w14:paraId="5FB64C70"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single" w:sz="4" w:space="0" w:color="auto"/>
              <w:left w:val="single" w:sz="4" w:space="0" w:color="auto"/>
              <w:bottom w:val="nil"/>
              <w:right w:val="single" w:sz="4" w:space="0" w:color="auto"/>
            </w:tcBorders>
            <w:hideMark/>
          </w:tcPr>
          <w:p w14:paraId="6F9F58F9"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transmissionComb setting</w:t>
            </w:r>
          </w:p>
        </w:tc>
      </w:tr>
      <w:tr w:rsidR="008429CF" w14:paraId="44C48E29"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63D75359" w14:textId="77777777" w:rsidR="008429CF" w:rsidRDefault="008429CF">
            <w:pPr>
              <w:keepNext/>
              <w:keepLines/>
              <w:spacing w:after="0" w:line="254" w:lineRule="auto"/>
              <w:rPr>
                <w:rFonts w:ascii="Arial" w:hAnsi="Arial"/>
                <w:sz w:val="18"/>
                <w:szCs w:val="18"/>
              </w:rPr>
            </w:pPr>
            <w:r>
              <w:rPr>
                <w:rFonts w:ascii="Arial" w:hAnsi="Arial"/>
                <w:sz w:val="18"/>
                <w:szCs w:val="18"/>
              </w:rPr>
              <w:t>cyclicShift-n2</w:t>
            </w:r>
          </w:p>
        </w:tc>
        <w:tc>
          <w:tcPr>
            <w:tcW w:w="1843" w:type="dxa"/>
            <w:tcBorders>
              <w:top w:val="single" w:sz="4" w:space="0" w:color="auto"/>
              <w:left w:val="single" w:sz="4" w:space="0" w:color="auto"/>
              <w:bottom w:val="single" w:sz="4" w:space="0" w:color="auto"/>
              <w:right w:val="single" w:sz="4" w:space="0" w:color="auto"/>
            </w:tcBorders>
            <w:hideMark/>
          </w:tcPr>
          <w:p w14:paraId="56A563AF" w14:textId="77777777" w:rsidR="008429CF" w:rsidRDefault="008429CF">
            <w:pPr>
              <w:keepNext/>
              <w:keepLines/>
              <w:spacing w:after="0" w:line="254" w:lineRule="auto"/>
              <w:jc w:val="center"/>
              <w:rPr>
                <w:rFonts w:ascii="Arial" w:hAnsi="Arial" w:cs="Arial"/>
                <w:sz w:val="18"/>
                <w:szCs w:val="18"/>
              </w:rPr>
            </w:pPr>
            <w:r>
              <w:rPr>
                <w:rFonts w:ascii="Arial" w:hAnsi="Arial" w:cs="Arial"/>
                <w:sz w:val="18"/>
                <w:szCs w:val="18"/>
              </w:rPr>
              <w:t>0</w:t>
            </w:r>
          </w:p>
        </w:tc>
        <w:tc>
          <w:tcPr>
            <w:tcW w:w="5244" w:type="dxa"/>
            <w:tcBorders>
              <w:top w:val="nil"/>
              <w:left w:val="single" w:sz="4" w:space="0" w:color="auto"/>
              <w:bottom w:val="single" w:sz="4" w:space="0" w:color="auto"/>
              <w:right w:val="single" w:sz="4" w:space="0" w:color="auto"/>
            </w:tcBorders>
          </w:tcPr>
          <w:p w14:paraId="21EE0F10" w14:textId="77777777" w:rsidR="008429CF" w:rsidRDefault="008429CF">
            <w:pPr>
              <w:keepNext/>
              <w:keepLines/>
              <w:spacing w:after="0" w:line="254" w:lineRule="auto"/>
              <w:rPr>
                <w:rFonts w:ascii="Arial" w:hAnsi="Arial" w:cs="Arial"/>
                <w:sz w:val="18"/>
                <w:szCs w:val="18"/>
              </w:rPr>
            </w:pPr>
          </w:p>
        </w:tc>
      </w:tr>
      <w:tr w:rsidR="008429CF" w14:paraId="1D31A557" w14:textId="77777777" w:rsidTr="008429CF">
        <w:trPr>
          <w:jc w:val="center"/>
        </w:trPr>
        <w:tc>
          <w:tcPr>
            <w:tcW w:w="2547" w:type="dxa"/>
            <w:tcBorders>
              <w:top w:val="single" w:sz="4" w:space="0" w:color="auto"/>
              <w:left w:val="single" w:sz="4" w:space="0" w:color="auto"/>
              <w:bottom w:val="single" w:sz="4" w:space="0" w:color="auto"/>
              <w:right w:val="single" w:sz="4" w:space="0" w:color="auto"/>
            </w:tcBorders>
            <w:hideMark/>
          </w:tcPr>
          <w:p w14:paraId="438EA152"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nrofSRS-Ports</w:t>
            </w:r>
          </w:p>
        </w:tc>
        <w:tc>
          <w:tcPr>
            <w:tcW w:w="1843" w:type="dxa"/>
            <w:tcBorders>
              <w:top w:val="single" w:sz="4" w:space="0" w:color="auto"/>
              <w:left w:val="single" w:sz="4" w:space="0" w:color="auto"/>
              <w:bottom w:val="single" w:sz="4" w:space="0" w:color="auto"/>
              <w:right w:val="single" w:sz="4" w:space="0" w:color="auto"/>
            </w:tcBorders>
            <w:hideMark/>
          </w:tcPr>
          <w:p w14:paraId="51CFAC3E" w14:textId="77777777" w:rsidR="008429CF" w:rsidRDefault="008429CF">
            <w:pPr>
              <w:keepNext/>
              <w:keepLines/>
              <w:spacing w:after="0" w:line="254" w:lineRule="auto"/>
              <w:jc w:val="center"/>
              <w:rPr>
                <w:rFonts w:ascii="Arial" w:hAnsi="Arial" w:cs="Arial"/>
                <w:sz w:val="18"/>
                <w:szCs w:val="18"/>
              </w:rPr>
            </w:pPr>
            <w:r>
              <w:rPr>
                <w:rFonts w:ascii="Arial" w:hAnsi="Arial"/>
                <w:sz w:val="18"/>
                <w:szCs w:val="18"/>
              </w:rPr>
              <w:t>port1</w:t>
            </w:r>
          </w:p>
        </w:tc>
        <w:tc>
          <w:tcPr>
            <w:tcW w:w="5244" w:type="dxa"/>
            <w:tcBorders>
              <w:top w:val="single" w:sz="4" w:space="0" w:color="auto"/>
              <w:left w:val="single" w:sz="4" w:space="0" w:color="auto"/>
              <w:bottom w:val="single" w:sz="4" w:space="0" w:color="auto"/>
              <w:right w:val="single" w:sz="4" w:space="0" w:color="auto"/>
            </w:tcBorders>
            <w:hideMark/>
          </w:tcPr>
          <w:p w14:paraId="270F9E1E" w14:textId="77777777" w:rsidR="008429CF" w:rsidRDefault="008429CF">
            <w:pPr>
              <w:keepNext/>
              <w:keepLines/>
              <w:spacing w:after="0" w:line="254" w:lineRule="auto"/>
              <w:rPr>
                <w:rFonts w:ascii="Arial" w:hAnsi="Arial" w:cs="Arial"/>
                <w:sz w:val="18"/>
                <w:szCs w:val="18"/>
              </w:rPr>
            </w:pPr>
            <w:r>
              <w:rPr>
                <w:rFonts w:ascii="Arial" w:hAnsi="Arial" w:cs="Arial"/>
                <w:sz w:val="18"/>
                <w:szCs w:val="18"/>
              </w:rPr>
              <w:t>Number of antenna ports used for</w:t>
            </w:r>
            <w:r>
              <w:rPr>
                <w:rFonts w:ascii="Arial" w:hAnsi="Arial" w:cs="Arial"/>
                <w:sz w:val="18"/>
                <w:szCs w:val="18"/>
                <w:lang w:eastAsia="zh-CN"/>
              </w:rPr>
              <w:t xml:space="preserve"> SRS transmission</w:t>
            </w:r>
          </w:p>
        </w:tc>
      </w:tr>
      <w:tr w:rsidR="008429CF" w14:paraId="74799F55" w14:textId="77777777" w:rsidTr="008429CF">
        <w:trPr>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14A0B62D" w14:textId="77777777" w:rsidR="008429CF" w:rsidRDefault="008429CF">
            <w:pPr>
              <w:keepNext/>
              <w:keepLines/>
              <w:spacing w:after="0" w:line="254" w:lineRule="auto"/>
              <w:ind w:left="851" w:hanging="851"/>
              <w:rPr>
                <w:rFonts w:ascii="Arial" w:hAnsi="Arial" w:cs="Arial"/>
                <w:sz w:val="18"/>
                <w:szCs w:val="18"/>
              </w:rPr>
            </w:pPr>
            <w:r>
              <w:rPr>
                <w:rFonts w:ascii="Arial" w:hAnsi="Arial" w:cs="Arial"/>
                <w:sz w:val="18"/>
                <w:szCs w:val="18"/>
              </w:rPr>
              <w:t>Note:</w:t>
            </w:r>
            <w:r>
              <w:rPr>
                <w:rFonts w:ascii="Arial" w:hAnsi="Arial"/>
                <w:sz w:val="18"/>
                <w:szCs w:val="18"/>
                <w:lang w:eastAsia="zh-CN"/>
              </w:rPr>
              <w:tab/>
            </w:r>
            <w:r>
              <w:rPr>
                <w:rFonts w:ascii="Arial" w:hAnsi="Arial" w:cs="Arial"/>
                <w:sz w:val="18"/>
                <w:szCs w:val="18"/>
              </w:rPr>
              <w:t>For further information see clause 6.3.2 in TS 38.331 [2].</w:t>
            </w:r>
          </w:p>
        </w:tc>
      </w:tr>
    </w:tbl>
    <w:p w14:paraId="78E2688D" w14:textId="77777777" w:rsidR="008429CF" w:rsidRDefault="008429CF" w:rsidP="008429CF">
      <w:pPr>
        <w:rPr>
          <w:snapToGrid w:val="0"/>
        </w:rPr>
      </w:pPr>
    </w:p>
    <w:p w14:paraId="20D1DFFC" w14:textId="77777777" w:rsidR="008429CF" w:rsidRDefault="008429CF" w:rsidP="008429CF">
      <w:pPr>
        <w:pStyle w:val="5"/>
      </w:pPr>
      <w:r>
        <w:rPr>
          <w:rFonts w:cs="Arial"/>
          <w:szCs w:val="22"/>
        </w:rPr>
        <w:t>A.11.4.5.1.2</w:t>
      </w:r>
      <w:r>
        <w:rPr>
          <w:rFonts w:cs="Arial"/>
          <w:szCs w:val="22"/>
        </w:rPr>
        <w:tab/>
      </w:r>
      <w:r>
        <w:rPr>
          <w:snapToGrid w:val="0"/>
          <w:szCs w:val="22"/>
        </w:rPr>
        <w:t>Test Requirements</w:t>
      </w:r>
    </w:p>
    <w:p w14:paraId="2E8A9CA4" w14:textId="77777777" w:rsidR="008429CF" w:rsidRDefault="008429CF" w:rsidP="008429CF">
      <w:pPr>
        <w:rPr>
          <w:lang w:eastAsia="zh-CN"/>
        </w:rPr>
      </w:pPr>
      <w:r>
        <w:rPr>
          <w:lang w:eastAsia="zh-CN"/>
        </w:rPr>
        <w:t xml:space="preserve">The UE capable of </w:t>
      </w:r>
      <w:r>
        <w:rPr>
          <w:i/>
          <w:iCs/>
          <w:lang w:eastAsia="zh-CN"/>
        </w:rPr>
        <w:t>bwp-SwitchingDelay</w:t>
      </w:r>
      <w:r>
        <w:rPr>
          <w:lang w:eastAsia="zh-CN"/>
        </w:rPr>
        <w:t xml:space="preserve"> </w:t>
      </w:r>
      <w:r>
        <w:rPr>
          <w:i/>
          <w:iCs/>
          <w:lang w:eastAsia="zh-CN"/>
        </w:rPr>
        <w:t>type1</w:t>
      </w:r>
      <w:r>
        <w:rPr>
          <w:lang w:eastAsia="zh-CN"/>
        </w:rPr>
        <w:t xml:space="preserve"> [2] shall start to transmit the PRACH on active UL BWP-2 of Cell 1 (PCell) less than 21.5 ms from the beginning of time period T1.</w:t>
      </w:r>
    </w:p>
    <w:p w14:paraId="16A80E1B" w14:textId="77777777" w:rsidR="008429CF" w:rsidRDefault="008429CF" w:rsidP="008429CF">
      <w:pPr>
        <w:rPr>
          <w:lang w:eastAsia="zh-CN"/>
        </w:rPr>
      </w:pPr>
      <w:r>
        <w:rPr>
          <w:lang w:eastAsia="zh-CN"/>
        </w:rPr>
        <w:t xml:space="preserve">The UE capable of </w:t>
      </w:r>
      <w:r>
        <w:rPr>
          <w:i/>
          <w:iCs/>
          <w:lang w:eastAsia="zh-CN"/>
        </w:rPr>
        <w:t>bwp-SwitchingDelay</w:t>
      </w:r>
      <w:r>
        <w:rPr>
          <w:lang w:eastAsia="zh-CN"/>
        </w:rPr>
        <w:t xml:space="preserve"> </w:t>
      </w:r>
      <w:r>
        <w:rPr>
          <w:i/>
          <w:iCs/>
          <w:lang w:eastAsia="zh-CN"/>
        </w:rPr>
        <w:t>type2</w:t>
      </w:r>
      <w:r>
        <w:rPr>
          <w:lang w:eastAsia="zh-CN"/>
        </w:rPr>
        <w:t xml:space="preserve"> [2] shall start to transmit the PRACH on active UL BWP-2 of Cell 1 (PCell) less than 23 ms from the beginning of time period T1.</w:t>
      </w:r>
    </w:p>
    <w:p w14:paraId="4831E312" w14:textId="77777777" w:rsidR="008429CF" w:rsidRDefault="008429CF" w:rsidP="008429CF">
      <w:pPr>
        <w:jc w:val="both"/>
      </w:pPr>
      <w:r>
        <w:t>The rate of correct events observed during repeated tests shall be at least 90%.</w:t>
      </w:r>
    </w:p>
    <w:p w14:paraId="3CE10B65" w14:textId="77777777" w:rsidR="008429CF" w:rsidRDefault="008429CF" w:rsidP="008429CF">
      <w:pPr>
        <w:pStyle w:val="NO"/>
        <w:ind w:left="0" w:firstLine="0"/>
      </w:pPr>
      <w:r>
        <w:t>NOTE: The above delay is calculated as follows:’</w:t>
      </w:r>
    </w:p>
    <w:p w14:paraId="207F0413" w14:textId="77777777" w:rsidR="008429CF" w:rsidRDefault="008429CF" w:rsidP="008429CF">
      <w:pPr>
        <w:pStyle w:val="NO"/>
        <w:ind w:left="0" w:firstLine="0"/>
      </w:pPr>
      <w:r>
        <w:t xml:space="preserve">The active UL BWP switch delay from UL BWP-1 to UL BWP-2 can be expressed as: </w:t>
      </w:r>
    </w:p>
    <w:p w14:paraId="43CC1356" w14:textId="77777777" w:rsidR="008429CF" w:rsidRDefault="008429CF" w:rsidP="008429CF">
      <w:pPr>
        <w:pStyle w:val="NO"/>
        <w:ind w:left="0" w:firstLine="0"/>
        <w:jc w:val="center"/>
      </w:pPr>
      <w:r>
        <w:rPr>
          <w:lang w:eastAsia="zh-CN"/>
        </w:rPr>
        <w:t>T</w:t>
      </w:r>
      <w:r>
        <w:rPr>
          <w:vertAlign w:val="subscript"/>
          <w:lang w:eastAsia="zh-CN"/>
        </w:rPr>
        <w:t>BWPswitchDelay</w:t>
      </w:r>
      <w:r>
        <w:rPr>
          <w:lang w:eastAsia="zh-CN"/>
        </w:rPr>
        <w:t>*T</w:t>
      </w:r>
      <w:r>
        <w:rPr>
          <w:vertAlign w:val="subscript"/>
          <w:lang w:eastAsia="zh-CN"/>
        </w:rPr>
        <w:t>slot</w:t>
      </w:r>
      <w:r>
        <w:t xml:space="preserve"> +1*T</w:t>
      </w:r>
      <w:r>
        <w:rPr>
          <w:vertAlign w:val="subscript"/>
        </w:rPr>
        <w:t>slot</w:t>
      </w:r>
      <w:r>
        <w:t xml:space="preserve"> + (1+</w:t>
      </w:r>
      <w:r>
        <w:rPr>
          <w:bCs/>
        </w:rPr>
        <w:t xml:space="preserve"> L</w:t>
      </w:r>
      <w:r>
        <w:rPr>
          <w:bCs/>
          <w:vertAlign w:val="subscript"/>
        </w:rPr>
        <w:t>3</w:t>
      </w:r>
      <w:r>
        <w:t>)*</w:t>
      </w:r>
      <w:r>
        <w:rPr>
          <w:color w:val="000000" w:themeColor="text1"/>
        </w:rPr>
        <w:t>T</w:t>
      </w:r>
      <w:r>
        <w:rPr>
          <w:color w:val="000000" w:themeColor="text1"/>
          <w:vertAlign w:val="subscript"/>
        </w:rPr>
        <w:t>SSB,RO</w:t>
      </w:r>
      <w:r>
        <w:rPr>
          <w:color w:val="000000" w:themeColor="text1"/>
        </w:rPr>
        <w:t xml:space="preserve"> + 10 ms</w:t>
      </w:r>
    </w:p>
    <w:p w14:paraId="070E9A32" w14:textId="77777777" w:rsidR="008429CF" w:rsidRDefault="008429CF" w:rsidP="008429CF">
      <w:pPr>
        <w:pStyle w:val="NO"/>
        <w:ind w:left="0" w:firstLine="0"/>
      </w:pPr>
      <w:r>
        <w:t>Where:</w:t>
      </w:r>
    </w:p>
    <w:p w14:paraId="563E1C5F" w14:textId="77777777" w:rsidR="008429CF" w:rsidRDefault="008429CF" w:rsidP="008429CF">
      <w:pPr>
        <w:pStyle w:val="aff"/>
        <w:ind w:left="284"/>
      </w:pPr>
      <w:r>
        <w:rPr>
          <w:lang w:eastAsia="zh-CN"/>
        </w:rPr>
        <w:t>T</w:t>
      </w:r>
      <w:r>
        <w:rPr>
          <w:vertAlign w:val="subscript"/>
          <w:lang w:eastAsia="zh-CN"/>
        </w:rPr>
        <w:t>BWPswitchDelay</w:t>
      </w:r>
      <w:r>
        <w:t xml:space="preserve"> = 1 ms (2 slots) and 2.5 ms (5 slots) for </w:t>
      </w:r>
      <w:r>
        <w:rPr>
          <w:i/>
          <w:iCs/>
          <w:lang w:eastAsia="zh-CN"/>
        </w:rPr>
        <w:t xml:space="preserve">bwp-SwitchingDelay </w:t>
      </w:r>
      <w:r>
        <w:rPr>
          <w:lang w:eastAsia="zh-CN"/>
        </w:rPr>
        <w:t xml:space="preserve">[2] </w:t>
      </w:r>
      <w:r>
        <w:rPr>
          <w:i/>
          <w:iCs/>
          <w:lang w:eastAsia="zh-CN"/>
        </w:rPr>
        <w:t>type1</w:t>
      </w:r>
      <w:r>
        <w:rPr>
          <w:lang w:eastAsia="zh-CN"/>
        </w:rPr>
        <w:t xml:space="preserve"> </w:t>
      </w:r>
      <w:r>
        <w:t xml:space="preserve">and </w:t>
      </w:r>
      <w:r>
        <w:rPr>
          <w:i/>
          <w:iCs/>
          <w:lang w:eastAsia="zh-CN"/>
        </w:rPr>
        <w:t>type2</w:t>
      </w:r>
      <w:r>
        <w:rPr>
          <w:lang w:eastAsia="zh-CN"/>
        </w:rPr>
        <w:t xml:space="preserve"> </w:t>
      </w:r>
      <w:r>
        <w:t>UE capabilities according to clause 8.6.4.</w:t>
      </w:r>
    </w:p>
    <w:p w14:paraId="27D348CC" w14:textId="77777777" w:rsidR="008429CF" w:rsidRDefault="008429CF" w:rsidP="008429CF">
      <w:pPr>
        <w:pStyle w:val="B10"/>
      </w:pPr>
      <w:r>
        <w:rPr>
          <w:lang w:eastAsia="zh-CN"/>
        </w:rPr>
        <w:t>T</w:t>
      </w:r>
      <w:r>
        <w:rPr>
          <w:vertAlign w:val="subscript"/>
          <w:lang w:eastAsia="zh-CN"/>
        </w:rPr>
        <w:t>slot</w:t>
      </w:r>
      <w:r>
        <w:rPr>
          <w:lang w:eastAsia="zh-CN"/>
        </w:rPr>
        <w:t xml:space="preserve"> = It is the slot length. It is 0.5 ms for 30 kHz.</w:t>
      </w:r>
    </w:p>
    <w:p w14:paraId="6F9C7D3E" w14:textId="77777777" w:rsidR="008429CF" w:rsidRDefault="008429CF" w:rsidP="008429CF">
      <w:pPr>
        <w:pStyle w:val="aff"/>
        <w:ind w:left="284"/>
        <w:rPr>
          <w:lang w:val="en-US"/>
        </w:rPr>
      </w:pPr>
      <w:r>
        <w:rPr>
          <w:lang w:val="en-US"/>
        </w:rPr>
        <w:t xml:space="preserve">L3 = It </w:t>
      </w:r>
      <w:r>
        <w:t xml:space="preserve">is the number of consecutive SSB to PRACH occasion association periods during which no PRACH occasion is available for PRACH transmission due to UL CCA failure. L3= </w:t>
      </w:r>
      <w:r>
        <w:rPr>
          <w:lang w:val="en-US"/>
        </w:rPr>
        <w:t xml:space="preserve">0 during T2 since </w:t>
      </w:r>
      <w:r>
        <w:rPr>
          <w:rFonts w:ascii="Arial" w:eastAsia="宋体" w:hAnsi="Arial" w:cs="Arial"/>
          <w:sz w:val="16"/>
          <w:szCs w:val="16"/>
        </w:rPr>
        <w:t>P</w:t>
      </w:r>
      <w:r>
        <w:rPr>
          <w:rFonts w:ascii="Arial" w:eastAsia="宋体" w:hAnsi="Arial" w:cs="Arial"/>
          <w:sz w:val="16"/>
          <w:szCs w:val="16"/>
          <w:vertAlign w:val="subscript"/>
        </w:rPr>
        <w:t>CCA</w:t>
      </w:r>
      <w:r>
        <w:rPr>
          <w:lang w:val="en-US"/>
        </w:rPr>
        <w:t xml:space="preserve"> = 1.</w:t>
      </w:r>
    </w:p>
    <w:p w14:paraId="617DAA22" w14:textId="77777777" w:rsidR="008429CF" w:rsidRDefault="008429CF" w:rsidP="008429CF">
      <w:pPr>
        <w:pStyle w:val="B10"/>
        <w:rPr>
          <w:lang w:val="en-US"/>
        </w:rPr>
      </w:pPr>
      <w:r>
        <w:rPr>
          <w:color w:val="000000" w:themeColor="text1"/>
          <w:lang w:val="en-US"/>
        </w:rPr>
        <w:t>T</w:t>
      </w:r>
      <w:r>
        <w:rPr>
          <w:color w:val="000000" w:themeColor="text1"/>
          <w:vertAlign w:val="subscript"/>
          <w:lang w:val="en-US"/>
        </w:rPr>
        <w:t xml:space="preserve">SSB,RO </w:t>
      </w:r>
      <w:r>
        <w:rPr>
          <w:color w:val="000000" w:themeColor="text1"/>
          <w:lang w:val="en-US"/>
        </w:rPr>
        <w:t>= 10 ms according to FR1 PRACH configuration 1.</w:t>
      </w:r>
    </w:p>
    <w:p w14:paraId="2CF4C8DF" w14:textId="77777777" w:rsidR="008429CF" w:rsidRDefault="008429CF" w:rsidP="008429CF">
      <w:r>
        <w:t xml:space="preserve">This gives a total of 21.5 ms and 23 ms for </w:t>
      </w:r>
      <w:r>
        <w:rPr>
          <w:i/>
          <w:iCs/>
          <w:lang w:eastAsia="zh-CN"/>
        </w:rPr>
        <w:t>type1</w:t>
      </w:r>
      <w:r>
        <w:rPr>
          <w:lang w:eastAsia="zh-CN"/>
        </w:rPr>
        <w:t xml:space="preserve"> </w:t>
      </w:r>
      <w:r>
        <w:t xml:space="preserve">and </w:t>
      </w:r>
      <w:r>
        <w:rPr>
          <w:i/>
          <w:iCs/>
          <w:lang w:eastAsia="zh-CN"/>
        </w:rPr>
        <w:t>type2</w:t>
      </w:r>
      <w:r>
        <w:rPr>
          <w:lang w:eastAsia="zh-CN"/>
        </w:rPr>
        <w:t xml:space="preserve"> </w:t>
      </w:r>
      <w:r>
        <w:t>UE respectively.</w:t>
      </w:r>
    </w:p>
    <w:p w14:paraId="45CAE9C7" w14:textId="77777777" w:rsidR="008429CF" w:rsidRDefault="008429CF" w:rsidP="008429CF"/>
    <w:p w14:paraId="14775E2C" w14:textId="77777777" w:rsidR="008429CF" w:rsidRDefault="008429CF" w:rsidP="008429CF">
      <w:pPr>
        <w:keepNext/>
        <w:keepLines/>
        <w:spacing w:before="120"/>
        <w:ind w:left="1418" w:hanging="1418"/>
        <w:outlineLvl w:val="3"/>
        <w:rPr>
          <w:rFonts w:ascii="Arial" w:hAnsi="Arial"/>
          <w:sz w:val="24"/>
        </w:rPr>
      </w:pPr>
      <w:r>
        <w:rPr>
          <w:rFonts w:ascii="Arial" w:hAnsi="Arial"/>
          <w:sz w:val="24"/>
        </w:rPr>
        <w:t>A.11.4.5.2</w:t>
      </w:r>
      <w:r>
        <w:rPr>
          <w:rFonts w:ascii="Arial" w:hAnsi="Arial"/>
          <w:sz w:val="24"/>
          <w:szCs w:val="24"/>
        </w:rPr>
        <w:tab/>
      </w:r>
      <w:r>
        <w:rPr>
          <w:rFonts w:ascii="Arial" w:hAnsi="Arial"/>
          <w:sz w:val="24"/>
        </w:rPr>
        <w:t>DCI-based and Timer-based Active BWP Switch</w:t>
      </w:r>
    </w:p>
    <w:p w14:paraId="42648085" w14:textId="77777777" w:rsidR="008429CF" w:rsidRDefault="008429CF" w:rsidP="008429CF">
      <w:pPr>
        <w:keepNext/>
        <w:keepLines/>
        <w:spacing w:before="120"/>
        <w:ind w:left="1701" w:hanging="1701"/>
        <w:outlineLvl w:val="4"/>
        <w:rPr>
          <w:rFonts w:ascii="Arial" w:hAnsi="Arial"/>
          <w:sz w:val="22"/>
        </w:rPr>
      </w:pPr>
      <w:r>
        <w:rPr>
          <w:rFonts w:ascii="Arial" w:hAnsi="Arial"/>
          <w:sz w:val="22"/>
        </w:rPr>
        <w:t>A.11.4.5.2.1</w:t>
      </w:r>
      <w:r>
        <w:rPr>
          <w:rFonts w:ascii="Arial" w:hAnsi="Arial"/>
          <w:sz w:val="22"/>
        </w:rPr>
        <w:tab/>
        <w:t>NR FR1- NR FR1 DL active BWP switch of PCell with non-DRX in SA</w:t>
      </w:r>
    </w:p>
    <w:p w14:paraId="24A3538C" w14:textId="77777777" w:rsidR="008429CF" w:rsidRDefault="008429CF" w:rsidP="008429CF">
      <w:pPr>
        <w:keepNext/>
        <w:keepLines/>
        <w:spacing w:before="120"/>
        <w:ind w:left="1985" w:hanging="1985"/>
        <w:rPr>
          <w:rFonts w:ascii="Arial" w:hAnsi="Arial"/>
        </w:rPr>
      </w:pPr>
      <w:r>
        <w:rPr>
          <w:rFonts w:ascii="Arial" w:hAnsi="Arial" w:cs="Arial"/>
        </w:rPr>
        <w:t>A.11.4.5.2.1.1</w:t>
      </w:r>
      <w:r>
        <w:rPr>
          <w:rFonts w:ascii="Arial" w:hAnsi="Arial" w:cs="Arial"/>
        </w:rPr>
        <w:tab/>
        <w:t>Test Purpose and Environment</w:t>
      </w:r>
    </w:p>
    <w:p w14:paraId="28C8E48C" w14:textId="77777777" w:rsidR="008429CF" w:rsidRDefault="008429CF" w:rsidP="008429CF">
      <w:pPr>
        <w:jc w:val="both"/>
        <w:rPr>
          <w:szCs w:val="24"/>
        </w:rPr>
      </w:pPr>
      <w:r>
        <w:t xml:space="preserve">The purpose of this test is to verify the DL BWP switch delay requirement defined in clause 8.6, and interruption requirement </w:t>
      </w:r>
      <w:r>
        <w:rPr>
          <w:lang w:eastAsia="zh-CN"/>
        </w:rPr>
        <w:t>on other active serving</w:t>
      </w:r>
      <w:r>
        <w:t xml:space="preserve"> cell defined in clause </w:t>
      </w:r>
      <w:r>
        <w:rPr>
          <w:lang w:eastAsia="zh-CN"/>
        </w:rPr>
        <w:t>8</w:t>
      </w:r>
      <w:r>
        <w:t>.2.2.</w:t>
      </w:r>
      <w:r>
        <w:rPr>
          <w:lang w:eastAsia="zh-CN"/>
        </w:rPr>
        <w:t>2.5</w:t>
      </w:r>
      <w:r>
        <w:t>.</w:t>
      </w:r>
    </w:p>
    <w:p w14:paraId="3DF49BA9" w14:textId="77777777" w:rsidR="008429CF" w:rsidRDefault="008429CF" w:rsidP="008429CF">
      <w:pPr>
        <w:jc w:val="both"/>
      </w:pPr>
      <w:r>
        <w:rPr>
          <w:lang w:eastAsia="zh-CN"/>
        </w:rPr>
        <w:t>The s</w:t>
      </w:r>
      <w:r>
        <w:t>upported test configurations are shown in Table A.11.4.5.2</w:t>
      </w:r>
      <w:r>
        <w:rPr>
          <w:rFonts w:eastAsia="MS Mincho"/>
          <w:bCs/>
        </w:rPr>
        <w:t>.1</w:t>
      </w:r>
      <w:r>
        <w:t>.1-1</w:t>
      </w:r>
      <w:r>
        <w:rPr>
          <w:lang w:eastAsia="zh-CN"/>
        </w:rPr>
        <w:t xml:space="preserve"> below</w:t>
      </w:r>
      <w:r>
        <w:t>.</w:t>
      </w:r>
      <w:r>
        <w:rPr>
          <w:lang w:eastAsia="zh-CN"/>
        </w:rPr>
        <w:t xml:space="preserve"> </w:t>
      </w:r>
      <w:r>
        <w:t xml:space="preserve">The test scenario comprises of </w:t>
      </w:r>
      <w:r>
        <w:rPr>
          <w:lang w:eastAsia="zh-CN"/>
        </w:rPr>
        <w:t>one</w:t>
      </w:r>
      <w:r>
        <w:t xml:space="preserve"> PCell (Cell 1) and one SCell (Cell 2) as given in Table A.11.4.5.2</w:t>
      </w:r>
      <w:r>
        <w:rPr>
          <w:rFonts w:eastAsia="MS Mincho"/>
          <w:bCs/>
        </w:rPr>
        <w:t>.1</w:t>
      </w:r>
      <w:r>
        <w:t xml:space="preserve">.1-2. </w:t>
      </w:r>
      <w:r>
        <w:rPr>
          <w:lang w:eastAsia="zh-CN"/>
        </w:rPr>
        <w:t xml:space="preserve">NR </w:t>
      </w:r>
      <w:r>
        <w:t xml:space="preserve">Cell-specific parameters </w:t>
      </w:r>
      <w:r>
        <w:rPr>
          <w:lang w:eastAsia="zh-CN"/>
        </w:rPr>
        <w:t>are</w:t>
      </w:r>
      <w:r>
        <w:t xml:space="preserve"> specified in Table A.11.4.5.2</w:t>
      </w:r>
      <w:r>
        <w:rPr>
          <w:rFonts w:eastAsia="MS Mincho"/>
          <w:bCs/>
        </w:rPr>
        <w:t>.1</w:t>
      </w:r>
      <w:r>
        <w:t>.1-3 below.</w:t>
      </w:r>
    </w:p>
    <w:p w14:paraId="6C048333" w14:textId="77777777" w:rsidR="008429CF" w:rsidRDefault="008429CF" w:rsidP="008429CF">
      <w:pPr>
        <w:jc w:val="both"/>
        <w:rPr>
          <w:lang w:eastAsia="zh-CN"/>
        </w:rPr>
      </w:pPr>
      <w:r>
        <w:t>PDCCHs indicating new transmissions shall be sent continuously</w:t>
      </w:r>
      <w:r>
        <w:rPr>
          <w:lang w:eastAsia="zh-CN"/>
        </w:rPr>
        <w:t xml:space="preserve"> on PCell </w:t>
      </w:r>
      <w:r>
        <w:t xml:space="preserve">(Cell </w:t>
      </w:r>
      <w:r>
        <w:rPr>
          <w:lang w:eastAsia="zh-CN"/>
        </w:rPr>
        <w:t>1</w:t>
      </w:r>
      <w:r>
        <w:t xml:space="preserve">) to ensure that the UE would have ACK/NACK sending except for the </w:t>
      </w:r>
      <w:r>
        <w:rPr>
          <w:lang w:eastAsia="zh-CN"/>
        </w:rPr>
        <w:t>time duration when BWP is switching on Cell 1 and the time duration of T2.</w:t>
      </w:r>
    </w:p>
    <w:p w14:paraId="042A2F72" w14:textId="77777777" w:rsidR="008429CF" w:rsidRDefault="008429CF" w:rsidP="008429CF">
      <w:pPr>
        <w:jc w:val="both"/>
      </w:pPr>
      <w:r>
        <w:t>PDCCHs indicating new transmissions shall be sent continuously</w:t>
      </w:r>
      <w:r>
        <w:rPr>
          <w:lang w:eastAsia="zh-CN"/>
        </w:rPr>
        <w:t xml:space="preserve"> on SCell </w:t>
      </w:r>
      <w:r>
        <w:t xml:space="preserve">(Cell </w:t>
      </w:r>
      <w:r>
        <w:rPr>
          <w:lang w:eastAsia="zh-CN"/>
        </w:rPr>
        <w:t>2</w:t>
      </w:r>
      <w:r>
        <w:t>) to ensure that the UE will have ACK/NACK sending.</w:t>
      </w:r>
    </w:p>
    <w:p w14:paraId="616ADBE3" w14:textId="77777777" w:rsidR="008429CF" w:rsidRDefault="008429CF" w:rsidP="008429CF">
      <w:pPr>
        <w:jc w:val="both"/>
      </w:pPr>
      <w:r>
        <w:t>Before the test starts,</w:t>
      </w:r>
    </w:p>
    <w:p w14:paraId="5B828B80" w14:textId="77777777" w:rsidR="008429CF" w:rsidRDefault="008429CF" w:rsidP="008429CF">
      <w:pPr>
        <w:ind w:left="568" w:hanging="284"/>
      </w:pPr>
      <w:r>
        <w:t>-</w:t>
      </w:r>
      <w:r>
        <w:tab/>
        <w:t>UE is connected to Cell 1 (PCell) on radio channel 1 (PCC), and Cell 2 (SCell) on radio channel 2 (SCC).</w:t>
      </w:r>
    </w:p>
    <w:p w14:paraId="3A2E86E4" w14:textId="77777777" w:rsidR="008429CF" w:rsidRDefault="008429CF" w:rsidP="008429CF">
      <w:pPr>
        <w:ind w:left="568" w:hanging="284"/>
      </w:pPr>
      <w:r>
        <w:t>-</w:t>
      </w:r>
      <w:r>
        <w:tab/>
        <w:t xml:space="preserve">UE is configured with 2 different UE-specific downlink bandwidth parts for PCell, BWP-1 and BWP-2, in Cell </w:t>
      </w:r>
      <w:r>
        <w:rPr>
          <w:lang w:eastAsia="zh-CN"/>
        </w:rPr>
        <w:t>1</w:t>
      </w:r>
      <w:r>
        <w:t xml:space="preserve"> before starting the test. BWP-1 and BWP-2 always include bandwidth of the initial DL BWP and SSB.</w:t>
      </w:r>
    </w:p>
    <w:p w14:paraId="25F9A70E" w14:textId="77777777" w:rsidR="008429CF" w:rsidRDefault="008429CF" w:rsidP="008429CF">
      <w:pPr>
        <w:ind w:left="568" w:hanging="284"/>
      </w:pPr>
      <w:r>
        <w:t>-</w:t>
      </w:r>
      <w:r>
        <w:tab/>
        <w:t>UE is configured with 1 UE-specific downlink bandwidth parts the same as initial BWP for SCell, BWP-0 in Cell 2 before starting the test.</w:t>
      </w:r>
    </w:p>
    <w:p w14:paraId="758A8FD6"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 in PCell.</w:t>
      </w:r>
    </w:p>
    <w:p w14:paraId="5FBCF715"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BWP-0 in SCell.</w:t>
      </w:r>
    </w:p>
    <w:p w14:paraId="6F5FC1A9" w14:textId="77777777" w:rsidR="008429CF" w:rsidRDefault="008429CF" w:rsidP="008429CF">
      <w:pPr>
        <w:ind w:left="568" w:hanging="284"/>
      </w:pPr>
      <w:r>
        <w:t>-</w:t>
      </w:r>
      <w:r>
        <w:tab/>
        <w:t xml:space="preserve">UE is configured with a </w:t>
      </w:r>
      <w:r>
        <w:rPr>
          <w:i/>
          <w:lang w:eastAsia="zh-CN"/>
        </w:rPr>
        <w:t>bwp-InactivityTimer</w:t>
      </w:r>
      <w:r>
        <w:rPr>
          <w:lang w:eastAsia="zh-CN"/>
        </w:rPr>
        <w:t xml:space="preserve"> timer value for PCell</w:t>
      </w:r>
      <w:r>
        <w:t>.</w:t>
      </w:r>
    </w:p>
    <w:p w14:paraId="479552DA" w14:textId="77777777" w:rsidR="008429CF" w:rsidRDefault="008429CF" w:rsidP="008429CF">
      <w:pPr>
        <w:jc w:val="both"/>
      </w:pPr>
      <w:r>
        <w:t>All cells have constant signal levels throughout the test.</w:t>
      </w:r>
    </w:p>
    <w:p w14:paraId="469842BF" w14:textId="77777777" w:rsidR="008429CF" w:rsidRDefault="008429CF" w:rsidP="008429CF">
      <w:pPr>
        <w:jc w:val="both"/>
      </w:pPr>
      <w:r>
        <w:t>The test consists of 3 successive time periods, with durations of T1, T2, and T3, respectively.</w:t>
      </w:r>
    </w:p>
    <w:p w14:paraId="5A457326" w14:textId="77777777" w:rsidR="008429CF" w:rsidRDefault="008429CF" w:rsidP="008429CF">
      <w:pPr>
        <w:jc w:val="both"/>
      </w:pPr>
      <w:r>
        <w:t>During T1,</w:t>
      </w:r>
    </w:p>
    <w:p w14:paraId="355F69DF" w14:textId="77777777" w:rsidR="008429CF" w:rsidRDefault="008429CF" w:rsidP="008429CF">
      <w:pPr>
        <w:ind w:left="568" w:hanging="284"/>
        <w:rPr>
          <w:lang w:eastAsia="zh-CN"/>
        </w:rPr>
      </w:pPr>
      <w:r>
        <w:rPr>
          <w:lang w:eastAsia="zh-CN"/>
        </w:rPr>
        <w:tab/>
        <w:t xml:space="preserve">Time period T1 starts when a DCI format 1_1 command for PCell DL BWP switch, sent from the test equipment to the UE, is received at the UE side in PCell’s slot # denoted </w:t>
      </w:r>
      <w:r>
        <w:rPr>
          <w:i/>
          <w:lang w:eastAsia="zh-CN"/>
        </w:rPr>
        <w:t>i</w:t>
      </w:r>
      <w:r>
        <w:rPr>
          <w:lang w:eastAsia="zh-CN"/>
        </w:rPr>
        <w:t>. The UE shall switch its bandwidth part from BWP-1 to BWP-2.</w:t>
      </w:r>
    </w:p>
    <w:p w14:paraId="286D6D86" w14:textId="77777777" w:rsidR="008429CF" w:rsidRDefault="008429CF" w:rsidP="008429CF">
      <w:pPr>
        <w:ind w:left="568" w:hanging="284"/>
        <w:rPr>
          <w:lang w:eastAsia="zh-CN"/>
        </w:rPr>
      </w:pPr>
      <w:r>
        <w:rPr>
          <w:lang w:eastAsia="zh-CN"/>
        </w:rPr>
        <w:tab/>
        <w:t>The UE shall be able to receive PDSCH no later than the first DL slot that occurs after the beginning of PCell’s DL slot (</w:t>
      </w:r>
      <w:r>
        <w:rPr>
          <w:i/>
          <w:lang w:eastAsia="zh-CN"/>
        </w:rPr>
        <w:t>i+T</w:t>
      </w:r>
      <w:r>
        <w:rPr>
          <w:i/>
          <w:vertAlign w:val="subscript"/>
          <w:lang w:eastAsia="zh-CN"/>
        </w:rPr>
        <w:t>BWPswitchDelay</w:t>
      </w:r>
      <w:r>
        <w:rPr>
          <w:lang w:eastAsia="zh-CN"/>
        </w:rPr>
        <w:t>) as defined in clause </w:t>
      </w:r>
      <w:r>
        <w:t xml:space="preserve">8.6 and starts to </w:t>
      </w:r>
      <w:r>
        <w:rPr>
          <w:lang w:eastAsia="zh-CN"/>
        </w:rPr>
        <w:t>report valid ACK/NACK for the PCell no later than the first UL slot that occurs after the beginning of slot (</w:t>
      </w:r>
      <w:r>
        <w:rPr>
          <w:i/>
          <w:lang w:eastAsia="zh-CN"/>
        </w:rPr>
        <w:t>i+T</w:t>
      </w:r>
      <w:r>
        <w:rPr>
          <w:i/>
          <w:vertAlign w:val="subscript"/>
          <w:lang w:eastAsia="zh-CN"/>
        </w:rPr>
        <w:t>BWPswitchDelay</w:t>
      </w:r>
      <w:r>
        <w:rPr>
          <w:i/>
          <w:lang w:eastAsia="zh-CN"/>
        </w:rPr>
        <w:t>+k1</w:t>
      </w:r>
      <w:r>
        <w:rPr>
          <w:lang w:eastAsia="zh-CN"/>
        </w:rPr>
        <w:t xml:space="preserve">). </w:t>
      </w:r>
      <w:r>
        <w:t xml:space="preserve">The UE shall be continuously scheduled on PCell’s BWP-2 </w:t>
      </w:r>
      <w:r>
        <w:rPr>
          <w:lang w:eastAsia="zh-CN"/>
        </w:rPr>
        <w:t>no later than</w:t>
      </w:r>
      <w:r>
        <w:t xml:space="preserve"> </w:t>
      </w:r>
      <w:r>
        <w:rPr>
          <w:lang w:eastAsia="zh-CN"/>
        </w:rPr>
        <w:t>the first DL slot that occurs after</w:t>
      </w:r>
      <w:r>
        <w:t xml:space="preserve"> </w:t>
      </w:r>
      <w:r>
        <w:rPr>
          <w:lang w:eastAsia="zh-CN"/>
        </w:rPr>
        <w:t xml:space="preserve">the beginning of </w:t>
      </w:r>
      <w:r>
        <w:t xml:space="preserve">slot </w:t>
      </w:r>
      <w:r>
        <w:rPr>
          <w:lang w:eastAsia="zh-CN"/>
        </w:rPr>
        <w:t>(</w:t>
      </w:r>
      <w:r>
        <w:rPr>
          <w:i/>
          <w:lang w:eastAsia="zh-CN"/>
        </w:rPr>
        <w:t>i+T</w:t>
      </w:r>
      <w:r>
        <w:rPr>
          <w:i/>
          <w:vertAlign w:val="subscript"/>
          <w:lang w:eastAsia="zh-CN"/>
        </w:rPr>
        <w:t>BWPswitchDelay</w:t>
      </w:r>
      <w:r>
        <w:rPr>
          <w:lang w:eastAsia="zh-CN"/>
        </w:rPr>
        <w:t>).</w:t>
      </w:r>
    </w:p>
    <w:p w14:paraId="090F7B89" w14:textId="77777777" w:rsidR="008429CF" w:rsidRDefault="008429CF" w:rsidP="008429CF">
      <w:pPr>
        <w:ind w:left="568" w:hanging="284"/>
        <w:rPr>
          <w:lang w:eastAsia="zh-CN"/>
        </w:rPr>
      </w:pPr>
      <w:r>
        <w:rPr>
          <w:lang w:eastAsia="zh-CN"/>
        </w:rPr>
        <w:tab/>
        <w:t>The starting time of SCell (Cell 2) interruption due to BWP switch on PCell shall occur within the BWP switch delay.</w:t>
      </w:r>
    </w:p>
    <w:p w14:paraId="3202DFAE" w14:textId="77777777" w:rsidR="008429CF" w:rsidRDefault="008429CF" w:rsidP="008429CF">
      <w:pPr>
        <w:jc w:val="both"/>
        <w:rPr>
          <w:rFonts w:cs="v4.2.0"/>
        </w:rPr>
      </w:pPr>
      <w:r>
        <w:t xml:space="preserve">During T2, </w:t>
      </w:r>
      <w:r>
        <w:rPr>
          <w:rFonts w:cs="v4.2.0"/>
        </w:rPr>
        <w:t>the test equipment won’t transmit DCI format for PDSCH reception on PCell</w:t>
      </w:r>
      <w:r>
        <w:rPr>
          <w:rFonts w:cs="v4.2.0"/>
          <w:lang w:eastAsia="zh-CN"/>
        </w:rPr>
        <w:t xml:space="preserve"> </w:t>
      </w:r>
      <w:r>
        <w:rPr>
          <w:rFonts w:cs="v4.2.0"/>
        </w:rPr>
        <w:t xml:space="preserve">(Cell </w:t>
      </w:r>
      <w:r>
        <w:rPr>
          <w:rFonts w:cs="v4.2.0"/>
          <w:lang w:eastAsia="zh-CN"/>
        </w:rPr>
        <w:t>1</w:t>
      </w:r>
      <w:r>
        <w:rPr>
          <w:rFonts w:cs="v4.2.0"/>
        </w:rPr>
        <w:t>).</w:t>
      </w:r>
    </w:p>
    <w:p w14:paraId="334BF6CB" w14:textId="77777777" w:rsidR="008429CF" w:rsidRDefault="008429CF" w:rsidP="008429CF">
      <w:pPr>
        <w:jc w:val="both"/>
      </w:pPr>
      <w:r>
        <w:t>During T3,</w:t>
      </w:r>
    </w:p>
    <w:p w14:paraId="0447A8C2" w14:textId="77777777" w:rsidR="008429CF" w:rsidRDefault="008429CF" w:rsidP="008429CF">
      <w:pPr>
        <w:ind w:left="568" w:hanging="284"/>
        <w:rPr>
          <w:lang w:eastAsia="zh-CN"/>
        </w:rPr>
      </w:pPr>
      <w:r>
        <w:rPr>
          <w:rFonts w:cs="v4.2.0"/>
        </w:rPr>
        <w:tab/>
        <w:t xml:space="preserve">The time period T3 starts from the slot </w:t>
      </w:r>
      <w:r>
        <w:rPr>
          <w:lang w:eastAsia="zh-CN"/>
        </w:rPr>
        <w:t>#</w:t>
      </w:r>
      <w:r>
        <w:rPr>
          <w:i/>
          <w:lang w:eastAsia="zh-CN"/>
        </w:rPr>
        <w:t>j</w:t>
      </w:r>
      <w:r>
        <w:rPr>
          <w:rFonts w:cs="v4.2.0"/>
        </w:rPr>
        <w:t xml:space="preserve">, </w:t>
      </w:r>
      <w:r>
        <w:rPr>
          <w:lang w:eastAsia="zh-CN"/>
        </w:rPr>
        <w:t>where j is the first  slot of the subframe</w:t>
      </w:r>
      <w:r>
        <w:rPr>
          <w:rFonts w:cs="v4.2.0"/>
        </w:rPr>
        <w:t xml:space="preserve"> immediately after </w:t>
      </w:r>
      <w:r>
        <w:rPr>
          <w:i/>
          <w:lang w:eastAsia="zh-CN"/>
        </w:rPr>
        <w:t>bwp-InactivityTimer</w:t>
      </w:r>
      <w:r>
        <w:rPr>
          <w:lang w:eastAsia="zh-CN"/>
        </w:rPr>
        <w:t xml:space="preserve"> timer expires. The UE should switch its bandwidth part from BWP-2 back to the default bandwidth part – BWP-1.</w:t>
      </w:r>
    </w:p>
    <w:p w14:paraId="4C21DA3D" w14:textId="77777777" w:rsidR="008429CF" w:rsidRDefault="008429CF" w:rsidP="008429CF">
      <w:pPr>
        <w:ind w:left="568" w:hanging="284"/>
        <w:rPr>
          <w:lang w:eastAsia="zh-CN"/>
        </w:rPr>
      </w:pPr>
      <w:r>
        <w:rPr>
          <w:lang w:eastAsia="zh-CN"/>
        </w:rPr>
        <w:tab/>
        <w:t>The UE shall be able to receive PDSCH no later than the first DL slot that occurs after the beginning of PCell’s slot (</w:t>
      </w:r>
      <w:r>
        <w:rPr>
          <w:i/>
          <w:lang w:eastAsia="zh-CN"/>
        </w:rPr>
        <w:t>j+T</w:t>
      </w:r>
      <w:r>
        <w:rPr>
          <w:i/>
          <w:vertAlign w:val="subscript"/>
          <w:lang w:eastAsia="zh-CN"/>
        </w:rPr>
        <w:t>BWPswitchDelay</w:t>
      </w:r>
      <w:r>
        <w:rPr>
          <w:lang w:eastAsia="zh-CN"/>
        </w:rPr>
        <w:t>) as defined in clause </w:t>
      </w:r>
      <w:r>
        <w:t xml:space="preserve">8.6 and starts to </w:t>
      </w:r>
      <w:r>
        <w:rPr>
          <w:lang w:eastAsia="zh-CN"/>
        </w:rPr>
        <w:t>report valid ACK/NACK for the SCell at latest on the first UL slot that occurs after the beginning of slot (</w:t>
      </w:r>
      <w:r>
        <w:rPr>
          <w:i/>
          <w:lang w:eastAsia="zh-CN"/>
        </w:rPr>
        <w:t>j+T</w:t>
      </w:r>
      <w:r>
        <w:rPr>
          <w:i/>
          <w:vertAlign w:val="subscript"/>
          <w:lang w:eastAsia="zh-CN"/>
        </w:rPr>
        <w:t>BWPswitchDelay</w:t>
      </w:r>
      <w:r>
        <w:rPr>
          <w:i/>
          <w:lang w:eastAsia="zh-CN"/>
        </w:rPr>
        <w:t>+k1</w:t>
      </w:r>
      <w:r>
        <w:rPr>
          <w:lang w:eastAsia="zh-CN"/>
        </w:rPr>
        <w:t xml:space="preserve">). </w:t>
      </w:r>
      <w:r>
        <w:t xml:space="preserve">The UE shall be continuously scheduled on PCell’s BWP-1 </w:t>
      </w:r>
      <w:r>
        <w:rPr>
          <w:lang w:eastAsia="zh-CN"/>
        </w:rPr>
        <w:t>no later than the first DL slot that occurs after</w:t>
      </w:r>
      <w:r>
        <w:t xml:space="preserve"> </w:t>
      </w:r>
      <w:r>
        <w:rPr>
          <w:lang w:eastAsia="zh-CN"/>
        </w:rPr>
        <w:t xml:space="preserve">the beginning of </w:t>
      </w:r>
      <w:r>
        <w:t xml:space="preserve">slot </w:t>
      </w:r>
      <w:r>
        <w:rPr>
          <w:lang w:eastAsia="zh-CN"/>
        </w:rPr>
        <w:t>(</w:t>
      </w:r>
      <w:r>
        <w:rPr>
          <w:i/>
          <w:lang w:eastAsia="zh-CN"/>
        </w:rPr>
        <w:t>j+T</w:t>
      </w:r>
      <w:r>
        <w:rPr>
          <w:i/>
          <w:vertAlign w:val="subscript"/>
          <w:lang w:eastAsia="zh-CN"/>
        </w:rPr>
        <w:t>BWPswitchDelay</w:t>
      </w:r>
      <w:r>
        <w:rPr>
          <w:lang w:eastAsia="zh-CN"/>
        </w:rPr>
        <w:t>).</w:t>
      </w:r>
    </w:p>
    <w:p w14:paraId="49BE461A" w14:textId="77777777" w:rsidR="008429CF" w:rsidRDefault="008429CF" w:rsidP="008429CF">
      <w:pPr>
        <w:ind w:left="568" w:hanging="284"/>
        <w:rPr>
          <w:lang w:eastAsia="zh-CN"/>
        </w:rPr>
      </w:pPr>
      <w:r>
        <w:rPr>
          <w:lang w:eastAsia="zh-CN"/>
        </w:rPr>
        <w:tab/>
        <w:t>The starting time of SCell (Cell 2) interruption due to BWP switch of PCell shall occur within the BWP switch delay.</w:t>
      </w:r>
    </w:p>
    <w:p w14:paraId="23943B86" w14:textId="77777777" w:rsidR="008429CF" w:rsidRDefault="008429CF" w:rsidP="008429CF">
      <w:pPr>
        <w:rPr>
          <w:lang w:eastAsia="zh-CN"/>
        </w:rPr>
      </w:pPr>
      <w:r>
        <w:rPr>
          <w:lang w:eastAsia="zh-CN"/>
        </w:rPr>
        <w:t>The test equipment verifies the DL BWP switch time in PCell by counting the slots from the time when the BWP switch command is received or</w:t>
      </w:r>
      <w:r>
        <w:rPr>
          <w:i/>
          <w:lang w:eastAsia="zh-CN"/>
        </w:rPr>
        <w:t xml:space="preserve"> bwp-InactivityTimer</w:t>
      </w:r>
      <w:r>
        <w:rPr>
          <w:lang w:eastAsia="zh-CN"/>
        </w:rPr>
        <w:t xml:space="preserve"> timer expires till an ACK/NACK is received.</w:t>
      </w:r>
    </w:p>
    <w:p w14:paraId="08BC42A0" w14:textId="77777777" w:rsidR="008429CF" w:rsidRDefault="008429CF" w:rsidP="008429CF">
      <w:pPr>
        <w:rPr>
          <w:lang w:eastAsia="zh-CN"/>
        </w:rPr>
      </w:pPr>
      <w:r>
        <w:rPr>
          <w:lang w:eastAsia="zh-CN"/>
        </w:rPr>
        <w:t>The test equipment verifies that potential interruption to SCell is carried out in the correct time span by monitoring ACK/NACK sent in SCell during BWP switch of PCell, respectively.</w:t>
      </w:r>
    </w:p>
    <w:p w14:paraId="3954976B" w14:textId="77777777" w:rsidR="008429CF" w:rsidRDefault="008429CF" w:rsidP="008429CF">
      <w:pPr>
        <w:keepNext/>
        <w:keepLines/>
        <w:spacing w:before="60"/>
        <w:jc w:val="center"/>
        <w:rPr>
          <w:rFonts w:ascii="Arial" w:hAnsi="Arial"/>
          <w:b/>
        </w:rPr>
      </w:pPr>
      <w:r>
        <w:rPr>
          <w:rFonts w:ascii="Arial" w:hAnsi="Arial"/>
          <w:b/>
        </w:rPr>
        <w:t>Table A.11.4.5.2.1.1-1: DL BWP switch supported test configurations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445"/>
      </w:tblGrid>
      <w:tr w:rsidR="008429CF" w14:paraId="2B4F25E3" w14:textId="77777777" w:rsidTr="008429CF">
        <w:tc>
          <w:tcPr>
            <w:tcW w:w="2331" w:type="dxa"/>
            <w:tcBorders>
              <w:top w:val="single" w:sz="4" w:space="0" w:color="auto"/>
              <w:left w:val="single" w:sz="4" w:space="0" w:color="auto"/>
              <w:bottom w:val="single" w:sz="4" w:space="0" w:color="auto"/>
              <w:right w:val="single" w:sz="4" w:space="0" w:color="auto"/>
            </w:tcBorders>
            <w:hideMark/>
          </w:tcPr>
          <w:p w14:paraId="7D41AC8C"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Config</w:t>
            </w:r>
          </w:p>
        </w:tc>
        <w:tc>
          <w:tcPr>
            <w:tcW w:w="7445" w:type="dxa"/>
            <w:tcBorders>
              <w:top w:val="single" w:sz="4" w:space="0" w:color="auto"/>
              <w:left w:val="single" w:sz="4" w:space="0" w:color="auto"/>
              <w:bottom w:val="single" w:sz="4" w:space="0" w:color="auto"/>
              <w:right w:val="single" w:sz="4" w:space="0" w:color="auto"/>
            </w:tcBorders>
            <w:hideMark/>
          </w:tcPr>
          <w:p w14:paraId="5B857E67"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Description</w:t>
            </w:r>
          </w:p>
        </w:tc>
      </w:tr>
      <w:tr w:rsidR="008429CF" w14:paraId="0210B521" w14:textId="77777777" w:rsidTr="008429CF">
        <w:tc>
          <w:tcPr>
            <w:tcW w:w="2331" w:type="dxa"/>
            <w:tcBorders>
              <w:top w:val="single" w:sz="4" w:space="0" w:color="auto"/>
              <w:left w:val="single" w:sz="4" w:space="0" w:color="auto"/>
              <w:bottom w:val="single" w:sz="4" w:space="0" w:color="auto"/>
              <w:right w:val="single" w:sz="4" w:space="0" w:color="auto"/>
            </w:tcBorders>
            <w:hideMark/>
          </w:tcPr>
          <w:p w14:paraId="166D4198" w14:textId="77777777" w:rsidR="008429CF" w:rsidRDefault="008429CF">
            <w:pPr>
              <w:keepNext/>
              <w:keepLines/>
              <w:spacing w:after="0"/>
              <w:rPr>
                <w:rFonts w:ascii="Arial" w:hAnsi="Arial" w:cs="Arial"/>
                <w:sz w:val="18"/>
                <w:szCs w:val="18"/>
              </w:rPr>
            </w:pPr>
            <w:r>
              <w:rPr>
                <w:rFonts w:ascii="Arial" w:hAnsi="Arial" w:cs="Arial"/>
                <w:sz w:val="18"/>
                <w:szCs w:val="18"/>
              </w:rPr>
              <w:t>1</w:t>
            </w:r>
          </w:p>
        </w:tc>
        <w:tc>
          <w:tcPr>
            <w:tcW w:w="7445" w:type="dxa"/>
            <w:tcBorders>
              <w:top w:val="single" w:sz="4" w:space="0" w:color="auto"/>
              <w:left w:val="single" w:sz="4" w:space="0" w:color="auto"/>
              <w:bottom w:val="single" w:sz="4" w:space="0" w:color="auto"/>
              <w:right w:val="single" w:sz="4" w:space="0" w:color="auto"/>
            </w:tcBorders>
            <w:hideMark/>
          </w:tcPr>
          <w:p w14:paraId="787A2CAC" w14:textId="77777777" w:rsidR="008429CF" w:rsidRDefault="008429CF">
            <w:pPr>
              <w:keepNext/>
              <w:keepLines/>
              <w:spacing w:after="0"/>
              <w:rPr>
                <w:rFonts w:ascii="Arial" w:hAnsi="Arial" w:cs="Arial"/>
                <w:sz w:val="18"/>
                <w:szCs w:val="18"/>
              </w:rPr>
            </w:pPr>
            <w:r>
              <w:rPr>
                <w:rFonts w:ascii="Arial" w:hAnsi="Arial" w:cs="Arial"/>
                <w:sz w:val="18"/>
                <w:szCs w:val="18"/>
              </w:rPr>
              <w:t>With CCA: NR 30 kHz SSB SCS, 40 MHz bandwidth, TDD duplex mode</w:t>
            </w:r>
          </w:p>
        </w:tc>
      </w:tr>
      <w:tr w:rsidR="008429CF" w14:paraId="3742BF1F" w14:textId="77777777" w:rsidTr="008429CF">
        <w:tc>
          <w:tcPr>
            <w:tcW w:w="9776" w:type="dxa"/>
            <w:gridSpan w:val="2"/>
            <w:tcBorders>
              <w:top w:val="single" w:sz="4" w:space="0" w:color="auto"/>
              <w:left w:val="single" w:sz="4" w:space="0" w:color="auto"/>
              <w:bottom w:val="single" w:sz="4" w:space="0" w:color="auto"/>
              <w:right w:val="single" w:sz="4" w:space="0" w:color="auto"/>
            </w:tcBorders>
            <w:hideMark/>
          </w:tcPr>
          <w:p w14:paraId="5601632B"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r>
            <w:del w:id="1514" w:author="Huawei" w:date="2021-08-04T17:40:00Z">
              <w:r>
                <w:rPr>
                  <w:rFonts w:ascii="Arial" w:hAnsi="Arial" w:cs="Arial"/>
                  <w:sz w:val="18"/>
                  <w:szCs w:val="18"/>
                </w:rPr>
                <w:delText>The UE is only required to be tested in one of the supported test configurations.</w:delText>
              </w:r>
            </w:del>
            <w:ins w:id="1515" w:author="Huawei" w:date="2021-08-04T17:40:00Z">
              <w:r>
                <w:rPr>
                  <w:rFonts w:ascii="Arial" w:hAnsi="Arial" w:cs="Arial"/>
                  <w:sz w:val="18"/>
                  <w:szCs w:val="18"/>
                </w:rPr>
                <w:t>Void</w:t>
              </w:r>
            </w:ins>
          </w:p>
          <w:p w14:paraId="0E463A99"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lang w:eastAsia="zh-CN"/>
              </w:rPr>
              <w:t>Note 2:      The UE supporting SA operation with only NR band(s) with shared spectrum access is required to be tested.</w:t>
            </w:r>
          </w:p>
        </w:tc>
      </w:tr>
    </w:tbl>
    <w:p w14:paraId="16AAE34D" w14:textId="77777777" w:rsidR="008429CF" w:rsidRDefault="008429CF" w:rsidP="008429CF">
      <w:pPr>
        <w:rPr>
          <w:lang w:eastAsia="zh-CN"/>
        </w:rPr>
      </w:pPr>
    </w:p>
    <w:p w14:paraId="34DECF0D" w14:textId="77777777" w:rsidR="008429CF" w:rsidRDefault="008429CF" w:rsidP="008429CF">
      <w:pPr>
        <w:keepNext/>
        <w:keepLines/>
        <w:spacing w:before="60"/>
        <w:jc w:val="center"/>
        <w:rPr>
          <w:rFonts w:ascii="Arial" w:hAnsi="Arial"/>
          <w:b/>
          <w:lang w:eastAsia="zh-CN"/>
        </w:rPr>
      </w:pPr>
      <w:r>
        <w:rPr>
          <w:rFonts w:ascii="Arial" w:hAnsi="Arial"/>
          <w:b/>
        </w:rPr>
        <w:t>Table A.11.4.5.2</w:t>
      </w:r>
      <w:r>
        <w:rPr>
          <w:rFonts w:ascii="Arial" w:eastAsia="MS Mincho" w:hAnsi="Arial"/>
          <w:b/>
          <w:bCs/>
        </w:rPr>
        <w:t>.1.1</w:t>
      </w:r>
      <w:r>
        <w:rPr>
          <w:rFonts w:ascii="Arial" w:hAnsi="Arial"/>
          <w:b/>
        </w:rPr>
        <w:t xml:space="preserve">-2: General test parameters for DL BWP switch in </w:t>
      </w:r>
      <w:r>
        <w:rPr>
          <w:rFonts w:ascii="Arial" w:hAnsi="Arial"/>
          <w:b/>
          <w:lang w:eastAsia="zh-CN"/>
        </w:rPr>
        <w:t>SA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865"/>
        <w:gridCol w:w="3764"/>
      </w:tblGrid>
      <w:tr w:rsidR="008429CF" w14:paraId="1B063F4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2B9E389" w14:textId="77777777" w:rsidR="008429CF" w:rsidRDefault="008429CF">
            <w:pPr>
              <w:keepNext/>
              <w:keepLines/>
              <w:spacing w:after="0"/>
              <w:jc w:val="center"/>
              <w:rPr>
                <w:rFonts w:ascii="Arial" w:hAnsi="Arial" w:cs="Arial"/>
                <w:b/>
                <w:sz w:val="18"/>
                <w:lang w:eastAsia="ja-JP"/>
              </w:rPr>
            </w:pPr>
            <w:r>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105AF95B" w14:textId="77777777" w:rsidR="008429CF" w:rsidRDefault="008429CF">
            <w:pPr>
              <w:keepNext/>
              <w:keepLines/>
              <w:spacing w:after="0"/>
              <w:jc w:val="center"/>
              <w:rPr>
                <w:rFonts w:ascii="Arial" w:hAnsi="Arial" w:cs="Arial"/>
                <w:b/>
                <w:sz w:val="18"/>
                <w:lang w:eastAsia="ja-JP"/>
              </w:rPr>
            </w:pPr>
            <w:r>
              <w:rPr>
                <w:rFonts w:ascii="Arial" w:hAnsi="Arial" w:cs="Arial"/>
                <w:b/>
                <w:sz w:val="18"/>
              </w:rPr>
              <w:t>Unit</w:t>
            </w:r>
          </w:p>
        </w:tc>
        <w:tc>
          <w:tcPr>
            <w:tcW w:w="2865" w:type="dxa"/>
            <w:tcBorders>
              <w:top w:val="single" w:sz="4" w:space="0" w:color="auto"/>
              <w:left w:val="single" w:sz="4" w:space="0" w:color="auto"/>
              <w:bottom w:val="single" w:sz="4" w:space="0" w:color="auto"/>
              <w:right w:val="single" w:sz="4" w:space="0" w:color="auto"/>
            </w:tcBorders>
            <w:hideMark/>
          </w:tcPr>
          <w:p w14:paraId="0D1CD1D5" w14:textId="77777777" w:rsidR="008429CF" w:rsidRDefault="008429CF">
            <w:pPr>
              <w:keepNext/>
              <w:keepLines/>
              <w:spacing w:after="0"/>
              <w:jc w:val="center"/>
              <w:rPr>
                <w:rFonts w:ascii="Arial" w:hAnsi="Arial" w:cs="Arial"/>
                <w:b/>
                <w:sz w:val="18"/>
                <w:lang w:eastAsia="ja-JP"/>
              </w:rPr>
            </w:pPr>
            <w:r>
              <w:rPr>
                <w:rFonts w:ascii="Arial" w:hAnsi="Arial" w:cs="Arial"/>
                <w:b/>
                <w:sz w:val="18"/>
              </w:rPr>
              <w:t>Value</w:t>
            </w:r>
          </w:p>
        </w:tc>
        <w:tc>
          <w:tcPr>
            <w:tcW w:w="3764" w:type="dxa"/>
            <w:tcBorders>
              <w:top w:val="single" w:sz="4" w:space="0" w:color="auto"/>
              <w:left w:val="single" w:sz="4" w:space="0" w:color="auto"/>
              <w:bottom w:val="single" w:sz="4" w:space="0" w:color="auto"/>
              <w:right w:val="single" w:sz="4" w:space="0" w:color="auto"/>
            </w:tcBorders>
            <w:hideMark/>
          </w:tcPr>
          <w:p w14:paraId="25AA8D94" w14:textId="77777777" w:rsidR="008429CF" w:rsidRDefault="008429CF">
            <w:pPr>
              <w:keepNext/>
              <w:keepLines/>
              <w:spacing w:after="0"/>
              <w:jc w:val="center"/>
              <w:rPr>
                <w:rFonts w:ascii="Arial" w:hAnsi="Arial" w:cs="Arial"/>
                <w:b/>
                <w:sz w:val="18"/>
                <w:lang w:eastAsia="ja-JP"/>
              </w:rPr>
            </w:pPr>
            <w:r>
              <w:rPr>
                <w:rFonts w:ascii="Arial" w:hAnsi="Arial" w:cs="Arial"/>
                <w:b/>
                <w:sz w:val="18"/>
              </w:rPr>
              <w:t>Comment</w:t>
            </w:r>
          </w:p>
        </w:tc>
      </w:tr>
      <w:tr w:rsidR="008429CF" w14:paraId="26C0E43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B58E4F" w14:textId="77777777" w:rsidR="008429CF" w:rsidRDefault="008429CF">
            <w:pPr>
              <w:keepNext/>
              <w:keepLines/>
              <w:spacing w:after="0"/>
              <w:rPr>
                <w:rFonts w:ascii="Arial" w:hAnsi="Arial"/>
                <w:sz w:val="18"/>
              </w:rPr>
            </w:pPr>
            <w:r>
              <w:rPr>
                <w:rFonts w:ascii="Arial" w:hAnsi="Arial"/>
                <w:sz w:val="18"/>
              </w:rPr>
              <w:t>NR RF Channel Number</w:t>
            </w:r>
          </w:p>
        </w:tc>
        <w:tc>
          <w:tcPr>
            <w:tcW w:w="709" w:type="dxa"/>
            <w:tcBorders>
              <w:top w:val="single" w:sz="4" w:space="0" w:color="auto"/>
              <w:left w:val="single" w:sz="4" w:space="0" w:color="auto"/>
              <w:bottom w:val="single" w:sz="4" w:space="0" w:color="auto"/>
              <w:right w:val="single" w:sz="4" w:space="0" w:color="auto"/>
            </w:tcBorders>
          </w:tcPr>
          <w:p w14:paraId="2521438B"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0828F2FB" w14:textId="77777777" w:rsidR="008429CF" w:rsidRDefault="008429CF">
            <w:pPr>
              <w:keepNext/>
              <w:keepLines/>
              <w:spacing w:after="0"/>
              <w:jc w:val="center"/>
              <w:rPr>
                <w:rFonts w:ascii="Arial" w:hAnsi="Arial"/>
                <w:sz w:val="18"/>
              </w:rPr>
            </w:pPr>
            <w:r>
              <w:rPr>
                <w:rFonts w:ascii="Arial" w:hAnsi="Arial"/>
                <w:sz w:val="18"/>
              </w:rPr>
              <w:t>1, 2</w:t>
            </w:r>
          </w:p>
        </w:tc>
        <w:tc>
          <w:tcPr>
            <w:tcW w:w="3764" w:type="dxa"/>
            <w:tcBorders>
              <w:top w:val="single" w:sz="4" w:space="0" w:color="auto"/>
              <w:left w:val="single" w:sz="4" w:space="0" w:color="auto"/>
              <w:bottom w:val="single" w:sz="4" w:space="0" w:color="auto"/>
              <w:right w:val="single" w:sz="4" w:space="0" w:color="auto"/>
            </w:tcBorders>
            <w:hideMark/>
          </w:tcPr>
          <w:p w14:paraId="25FE459A" w14:textId="77777777" w:rsidR="008429CF" w:rsidRDefault="008429CF">
            <w:pPr>
              <w:keepNext/>
              <w:keepLines/>
              <w:spacing w:after="0"/>
              <w:rPr>
                <w:rFonts w:ascii="Arial" w:hAnsi="Arial"/>
                <w:sz w:val="18"/>
              </w:rPr>
            </w:pPr>
            <w:r>
              <w:rPr>
                <w:rFonts w:ascii="Arial" w:hAnsi="Arial"/>
                <w:sz w:val="18"/>
                <w:lang w:eastAsia="zh-CN"/>
              </w:rPr>
              <w:t>Two</w:t>
            </w:r>
            <w:r>
              <w:rPr>
                <w:rFonts w:ascii="Arial" w:hAnsi="Arial"/>
                <w:sz w:val="18"/>
              </w:rPr>
              <w:t xml:space="preserve"> NR radio channels are used in this test</w:t>
            </w:r>
          </w:p>
        </w:tc>
      </w:tr>
      <w:tr w:rsidR="008429CF" w14:paraId="48F2A94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0FEC49A" w14:textId="77777777" w:rsidR="008429CF" w:rsidRDefault="008429CF">
            <w:pPr>
              <w:keepNext/>
              <w:keepLines/>
              <w:spacing w:after="0"/>
              <w:rPr>
                <w:rFonts w:ascii="Arial" w:hAnsi="Arial"/>
                <w:sz w:val="18"/>
                <w:lang w:eastAsia="ja-JP"/>
              </w:rPr>
            </w:pPr>
            <w:r>
              <w:rPr>
                <w:rFonts w:ascii="Arial" w:hAnsi="Arial"/>
                <w:sz w:val="18"/>
              </w:rPr>
              <w:t>Active PCell</w:t>
            </w:r>
          </w:p>
        </w:tc>
        <w:tc>
          <w:tcPr>
            <w:tcW w:w="709" w:type="dxa"/>
            <w:tcBorders>
              <w:top w:val="single" w:sz="4" w:space="0" w:color="auto"/>
              <w:left w:val="single" w:sz="4" w:space="0" w:color="auto"/>
              <w:bottom w:val="single" w:sz="4" w:space="0" w:color="auto"/>
              <w:right w:val="single" w:sz="4" w:space="0" w:color="auto"/>
            </w:tcBorders>
          </w:tcPr>
          <w:p w14:paraId="58C92681"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37D7058B" w14:textId="77777777" w:rsidR="008429CF" w:rsidRDefault="008429CF">
            <w:pPr>
              <w:keepNext/>
              <w:keepLines/>
              <w:spacing w:after="0"/>
              <w:jc w:val="center"/>
              <w:rPr>
                <w:rFonts w:ascii="Arial" w:hAnsi="Arial"/>
                <w:sz w:val="18"/>
                <w:lang w:eastAsia="ja-JP"/>
              </w:rPr>
            </w:pPr>
            <w:r>
              <w:rPr>
                <w:rFonts w:ascii="Arial" w:hAnsi="Arial"/>
                <w:sz w:val="18"/>
              </w:rPr>
              <w:t>Cell 1</w:t>
            </w:r>
          </w:p>
        </w:tc>
        <w:tc>
          <w:tcPr>
            <w:tcW w:w="3764" w:type="dxa"/>
            <w:tcBorders>
              <w:top w:val="single" w:sz="4" w:space="0" w:color="auto"/>
              <w:left w:val="single" w:sz="4" w:space="0" w:color="auto"/>
              <w:bottom w:val="single" w:sz="4" w:space="0" w:color="auto"/>
              <w:right w:val="single" w:sz="4" w:space="0" w:color="auto"/>
            </w:tcBorders>
            <w:hideMark/>
          </w:tcPr>
          <w:p w14:paraId="4EFC87CD" w14:textId="77777777" w:rsidR="008429CF" w:rsidRDefault="008429CF">
            <w:pPr>
              <w:keepNext/>
              <w:keepLines/>
              <w:spacing w:after="0"/>
              <w:rPr>
                <w:rFonts w:ascii="Arial" w:hAnsi="Arial"/>
                <w:sz w:val="18"/>
                <w:lang w:eastAsia="ja-JP"/>
              </w:rPr>
            </w:pPr>
            <w:r>
              <w:rPr>
                <w:rFonts w:ascii="Arial" w:hAnsi="Arial"/>
                <w:sz w:val="18"/>
              </w:rPr>
              <w:t>PCell on RF channel number 1.</w:t>
            </w:r>
          </w:p>
        </w:tc>
      </w:tr>
      <w:tr w:rsidR="008429CF" w14:paraId="0DC8291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55C30B" w14:textId="77777777" w:rsidR="008429CF" w:rsidRDefault="008429CF">
            <w:pPr>
              <w:keepNext/>
              <w:keepLines/>
              <w:spacing w:after="0"/>
              <w:rPr>
                <w:rFonts w:ascii="Arial" w:hAnsi="Arial"/>
                <w:sz w:val="18"/>
                <w:lang w:eastAsia="ja-JP"/>
              </w:rPr>
            </w:pPr>
            <w:r>
              <w:rPr>
                <w:rFonts w:ascii="Arial" w:hAnsi="Arial"/>
                <w:sz w:val="18"/>
              </w:rPr>
              <w:t>Active SCell</w:t>
            </w:r>
          </w:p>
        </w:tc>
        <w:tc>
          <w:tcPr>
            <w:tcW w:w="709" w:type="dxa"/>
            <w:tcBorders>
              <w:top w:val="single" w:sz="4" w:space="0" w:color="auto"/>
              <w:left w:val="single" w:sz="4" w:space="0" w:color="auto"/>
              <w:bottom w:val="single" w:sz="4" w:space="0" w:color="auto"/>
              <w:right w:val="single" w:sz="4" w:space="0" w:color="auto"/>
            </w:tcBorders>
          </w:tcPr>
          <w:p w14:paraId="15284F32"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4672EE9B" w14:textId="77777777" w:rsidR="008429CF" w:rsidRDefault="008429CF">
            <w:pPr>
              <w:keepNext/>
              <w:keepLines/>
              <w:spacing w:after="0"/>
              <w:jc w:val="center"/>
              <w:rPr>
                <w:rFonts w:ascii="Arial" w:hAnsi="Arial"/>
                <w:sz w:val="18"/>
                <w:lang w:eastAsia="ja-JP"/>
              </w:rPr>
            </w:pPr>
            <w:r>
              <w:rPr>
                <w:rFonts w:ascii="Arial" w:hAnsi="Arial"/>
                <w:sz w:val="18"/>
              </w:rPr>
              <w:t>Cell 2</w:t>
            </w:r>
          </w:p>
        </w:tc>
        <w:tc>
          <w:tcPr>
            <w:tcW w:w="3764" w:type="dxa"/>
            <w:tcBorders>
              <w:top w:val="single" w:sz="4" w:space="0" w:color="auto"/>
              <w:left w:val="single" w:sz="4" w:space="0" w:color="auto"/>
              <w:bottom w:val="single" w:sz="4" w:space="0" w:color="auto"/>
              <w:right w:val="single" w:sz="4" w:space="0" w:color="auto"/>
            </w:tcBorders>
            <w:hideMark/>
          </w:tcPr>
          <w:p w14:paraId="4238880D" w14:textId="77777777" w:rsidR="008429CF" w:rsidRDefault="008429CF">
            <w:pPr>
              <w:keepNext/>
              <w:keepLines/>
              <w:spacing w:after="0"/>
              <w:rPr>
                <w:rFonts w:ascii="Arial" w:hAnsi="Arial"/>
                <w:sz w:val="18"/>
                <w:lang w:eastAsia="ja-JP"/>
              </w:rPr>
            </w:pPr>
            <w:r>
              <w:rPr>
                <w:rFonts w:ascii="Arial" w:hAnsi="Arial"/>
                <w:sz w:val="18"/>
              </w:rPr>
              <w:t>SCell on RF channel number 2.</w:t>
            </w:r>
          </w:p>
        </w:tc>
      </w:tr>
      <w:tr w:rsidR="008429CF" w14:paraId="2B1061A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2DD7DC5" w14:textId="77777777" w:rsidR="008429CF" w:rsidRDefault="008429CF">
            <w:pPr>
              <w:keepNext/>
              <w:keepLines/>
              <w:spacing w:after="0"/>
              <w:rPr>
                <w:rFonts w:ascii="Arial" w:hAnsi="Arial"/>
                <w:sz w:val="18"/>
                <w:lang w:eastAsia="ja-JP"/>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tcPr>
          <w:p w14:paraId="162ED8AB"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1E3AD364" w14:textId="77777777" w:rsidR="008429CF" w:rsidRDefault="008429CF">
            <w:pPr>
              <w:keepNext/>
              <w:keepLines/>
              <w:spacing w:after="0"/>
              <w:jc w:val="center"/>
              <w:rPr>
                <w:rFonts w:ascii="Arial" w:hAnsi="Arial"/>
                <w:sz w:val="18"/>
                <w:lang w:eastAsia="ja-JP"/>
              </w:rPr>
            </w:pPr>
            <w:r>
              <w:rPr>
                <w:rFonts w:ascii="Arial" w:hAnsi="Arial"/>
                <w:sz w:val="18"/>
              </w:rPr>
              <w:t>Normal</w:t>
            </w:r>
          </w:p>
        </w:tc>
        <w:tc>
          <w:tcPr>
            <w:tcW w:w="3764" w:type="dxa"/>
            <w:tcBorders>
              <w:top w:val="single" w:sz="4" w:space="0" w:color="auto"/>
              <w:left w:val="single" w:sz="4" w:space="0" w:color="auto"/>
              <w:bottom w:val="single" w:sz="4" w:space="0" w:color="auto"/>
              <w:right w:val="single" w:sz="4" w:space="0" w:color="auto"/>
            </w:tcBorders>
          </w:tcPr>
          <w:p w14:paraId="51CC70CE" w14:textId="77777777" w:rsidR="008429CF" w:rsidRDefault="008429CF">
            <w:pPr>
              <w:keepNext/>
              <w:keepLines/>
              <w:spacing w:after="0"/>
              <w:rPr>
                <w:rFonts w:ascii="Arial" w:hAnsi="Arial"/>
                <w:sz w:val="18"/>
                <w:lang w:eastAsia="ja-JP"/>
              </w:rPr>
            </w:pPr>
          </w:p>
        </w:tc>
      </w:tr>
      <w:tr w:rsidR="008429CF" w14:paraId="457557F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E7E52AD" w14:textId="77777777" w:rsidR="008429CF" w:rsidRDefault="008429CF">
            <w:pPr>
              <w:keepNext/>
              <w:keepLines/>
              <w:spacing w:after="0"/>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tcPr>
          <w:p w14:paraId="3F3693FC"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hideMark/>
          </w:tcPr>
          <w:p w14:paraId="2BD7FBEC" w14:textId="77777777" w:rsidR="008429CF" w:rsidRDefault="008429CF">
            <w:pPr>
              <w:keepNext/>
              <w:keepLines/>
              <w:spacing w:after="0"/>
              <w:jc w:val="center"/>
              <w:rPr>
                <w:rFonts w:ascii="Arial" w:hAnsi="Arial"/>
                <w:sz w:val="18"/>
                <w:lang w:eastAsia="ja-JP"/>
              </w:rPr>
            </w:pPr>
            <w:r>
              <w:rPr>
                <w:rFonts w:ascii="Arial" w:hAnsi="Arial"/>
                <w:sz w:val="18"/>
              </w:rPr>
              <w:t>OFF</w:t>
            </w:r>
          </w:p>
        </w:tc>
        <w:tc>
          <w:tcPr>
            <w:tcW w:w="3764" w:type="dxa"/>
            <w:tcBorders>
              <w:top w:val="single" w:sz="4" w:space="0" w:color="auto"/>
              <w:left w:val="single" w:sz="4" w:space="0" w:color="auto"/>
              <w:bottom w:val="single" w:sz="4" w:space="0" w:color="auto"/>
              <w:right w:val="single" w:sz="4" w:space="0" w:color="auto"/>
            </w:tcBorders>
            <w:hideMark/>
          </w:tcPr>
          <w:p w14:paraId="17E84A41" w14:textId="77777777" w:rsidR="008429CF" w:rsidRDefault="008429CF">
            <w:pPr>
              <w:keepNext/>
              <w:keepLines/>
              <w:spacing w:after="0"/>
              <w:rPr>
                <w:rFonts w:ascii="Arial" w:hAnsi="Arial"/>
                <w:sz w:val="18"/>
                <w:lang w:eastAsia="ja-JP"/>
              </w:rPr>
            </w:pPr>
            <w:r>
              <w:rPr>
                <w:rFonts w:ascii="Arial" w:hAnsi="Arial"/>
                <w:sz w:val="18"/>
                <w:lang w:eastAsia="ja-JP"/>
              </w:rPr>
              <w:t xml:space="preserve">For both </w:t>
            </w:r>
            <w:r>
              <w:rPr>
                <w:rFonts w:ascii="Arial" w:hAnsi="Arial"/>
                <w:sz w:val="18"/>
              </w:rPr>
              <w:t>PCell and SCell</w:t>
            </w:r>
          </w:p>
        </w:tc>
      </w:tr>
      <w:tr w:rsidR="008429CF" w14:paraId="069AA21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1BC429F" w14:textId="77777777" w:rsidR="008429CF" w:rsidRDefault="008429CF">
            <w:pPr>
              <w:keepNext/>
              <w:keepLines/>
              <w:spacing w:after="0"/>
              <w:rPr>
                <w:rFonts w:ascii="Arial" w:hAnsi="Arial" w:cs="Arial"/>
                <w:sz w:val="18"/>
              </w:rPr>
            </w:pPr>
            <w:r>
              <w:rPr>
                <w:rFonts w:ascii="Arial" w:hAnsi="Arial" w:cs="Arial"/>
                <w:sz w:val="18"/>
              </w:rPr>
              <w:t>DL CCA model</w:t>
            </w:r>
          </w:p>
        </w:tc>
        <w:tc>
          <w:tcPr>
            <w:tcW w:w="709" w:type="dxa"/>
            <w:tcBorders>
              <w:top w:val="single" w:sz="4" w:space="0" w:color="auto"/>
              <w:left w:val="single" w:sz="4" w:space="0" w:color="auto"/>
              <w:bottom w:val="single" w:sz="4" w:space="0" w:color="auto"/>
              <w:right w:val="single" w:sz="4" w:space="0" w:color="auto"/>
            </w:tcBorders>
            <w:vAlign w:val="center"/>
          </w:tcPr>
          <w:p w14:paraId="6E54A7D3"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vAlign w:val="center"/>
            <w:hideMark/>
          </w:tcPr>
          <w:p w14:paraId="40B7303B"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16" w:author="Huawei" w:date="2021-08-22T12:11:00Z">
              <w:r>
                <w:rPr>
                  <w:rFonts w:ascii="Arial" w:hAnsi="Arial"/>
                  <w:sz w:val="18"/>
                </w:rPr>
                <w:delText>A.3.20</w:delText>
              </w:r>
            </w:del>
            <w:ins w:id="1517" w:author="Huawei" w:date="2021-08-22T12:11:00Z">
              <w:r>
                <w:rPr>
                  <w:rFonts w:ascii="Arial" w:hAnsi="Arial"/>
                  <w:sz w:val="18"/>
                </w:rPr>
                <w:t>A.3.26</w:t>
              </w:r>
            </w:ins>
            <w:r>
              <w:rPr>
                <w:rFonts w:ascii="Arial" w:hAnsi="Arial"/>
                <w:sz w:val="18"/>
              </w:rPr>
              <w:t>.2.1</w:t>
            </w:r>
          </w:p>
        </w:tc>
        <w:tc>
          <w:tcPr>
            <w:tcW w:w="3764" w:type="dxa"/>
            <w:tcBorders>
              <w:top w:val="single" w:sz="4" w:space="0" w:color="auto"/>
              <w:left w:val="single" w:sz="4" w:space="0" w:color="auto"/>
              <w:bottom w:val="single" w:sz="4" w:space="0" w:color="auto"/>
              <w:right w:val="single" w:sz="4" w:space="0" w:color="auto"/>
            </w:tcBorders>
          </w:tcPr>
          <w:p w14:paraId="4EC21489" w14:textId="77777777" w:rsidR="008429CF" w:rsidRDefault="008429CF">
            <w:pPr>
              <w:keepNext/>
              <w:keepLines/>
              <w:spacing w:after="0"/>
              <w:rPr>
                <w:rFonts w:ascii="Arial" w:hAnsi="Arial"/>
                <w:sz w:val="18"/>
                <w:lang w:eastAsia="ja-JP"/>
              </w:rPr>
            </w:pPr>
          </w:p>
        </w:tc>
      </w:tr>
      <w:tr w:rsidR="008429CF" w14:paraId="49F461C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549096B" w14:textId="77777777" w:rsidR="008429CF" w:rsidRDefault="008429CF">
            <w:pPr>
              <w:keepNext/>
              <w:keepLines/>
              <w:spacing w:after="0"/>
              <w:rPr>
                <w:rFonts w:ascii="Arial" w:hAnsi="Arial" w:cs="Arial"/>
                <w:sz w:val="18"/>
              </w:rPr>
            </w:pPr>
            <w:r>
              <w:rPr>
                <w:rFonts w:ascii="Arial" w:hAnsi="Arial" w:cs="Arial"/>
                <w:sz w:val="18"/>
              </w:rPr>
              <w:t>UL CCA model</w:t>
            </w:r>
          </w:p>
        </w:tc>
        <w:tc>
          <w:tcPr>
            <w:tcW w:w="709" w:type="dxa"/>
            <w:tcBorders>
              <w:top w:val="single" w:sz="4" w:space="0" w:color="auto"/>
              <w:left w:val="single" w:sz="4" w:space="0" w:color="auto"/>
              <w:bottom w:val="single" w:sz="4" w:space="0" w:color="auto"/>
              <w:right w:val="single" w:sz="4" w:space="0" w:color="auto"/>
            </w:tcBorders>
            <w:vAlign w:val="center"/>
          </w:tcPr>
          <w:p w14:paraId="0DFB4F80" w14:textId="77777777" w:rsidR="008429CF" w:rsidRDefault="008429CF">
            <w:pPr>
              <w:keepNext/>
              <w:keepLines/>
              <w:spacing w:after="0"/>
              <w:jc w:val="center"/>
              <w:rPr>
                <w:rFonts w:ascii="Arial" w:hAnsi="Arial"/>
                <w:sz w:val="18"/>
                <w:lang w:eastAsia="ja-JP"/>
              </w:rPr>
            </w:pPr>
          </w:p>
        </w:tc>
        <w:tc>
          <w:tcPr>
            <w:tcW w:w="2865" w:type="dxa"/>
            <w:tcBorders>
              <w:top w:val="single" w:sz="4" w:space="0" w:color="auto"/>
              <w:left w:val="single" w:sz="4" w:space="0" w:color="auto"/>
              <w:bottom w:val="single" w:sz="4" w:space="0" w:color="auto"/>
              <w:right w:val="single" w:sz="4" w:space="0" w:color="auto"/>
            </w:tcBorders>
            <w:vAlign w:val="center"/>
            <w:hideMark/>
          </w:tcPr>
          <w:p w14:paraId="7D259E43"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18" w:author="Huawei" w:date="2021-08-22T12:11:00Z">
              <w:r>
                <w:rPr>
                  <w:rFonts w:ascii="Arial" w:hAnsi="Arial"/>
                  <w:sz w:val="18"/>
                </w:rPr>
                <w:delText>A.3.20</w:delText>
              </w:r>
            </w:del>
            <w:ins w:id="1519" w:author="Huawei" w:date="2021-08-22T12:11:00Z">
              <w:r>
                <w:rPr>
                  <w:rFonts w:ascii="Arial" w:hAnsi="Arial"/>
                  <w:sz w:val="18"/>
                </w:rPr>
                <w:t>A.3.26</w:t>
              </w:r>
            </w:ins>
            <w:r>
              <w:rPr>
                <w:rFonts w:ascii="Arial" w:hAnsi="Arial"/>
                <w:sz w:val="18"/>
              </w:rPr>
              <w:t>.2.2</w:t>
            </w:r>
          </w:p>
        </w:tc>
        <w:tc>
          <w:tcPr>
            <w:tcW w:w="3764" w:type="dxa"/>
            <w:tcBorders>
              <w:top w:val="single" w:sz="4" w:space="0" w:color="auto"/>
              <w:left w:val="single" w:sz="4" w:space="0" w:color="auto"/>
              <w:bottom w:val="single" w:sz="4" w:space="0" w:color="auto"/>
              <w:right w:val="single" w:sz="4" w:space="0" w:color="auto"/>
            </w:tcBorders>
          </w:tcPr>
          <w:p w14:paraId="27357C75" w14:textId="77777777" w:rsidR="008429CF" w:rsidRDefault="008429CF">
            <w:pPr>
              <w:keepNext/>
              <w:keepLines/>
              <w:spacing w:after="0"/>
              <w:rPr>
                <w:rFonts w:ascii="Arial" w:hAnsi="Arial"/>
                <w:sz w:val="18"/>
                <w:lang w:eastAsia="ja-JP"/>
              </w:rPr>
            </w:pPr>
          </w:p>
        </w:tc>
      </w:tr>
      <w:tr w:rsidR="008429CF" w14:paraId="2A62D43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F570D5E" w14:textId="77777777" w:rsidR="008429CF" w:rsidRDefault="008429CF">
            <w:pPr>
              <w:keepNext/>
              <w:keepLines/>
              <w:spacing w:after="0"/>
              <w:rPr>
                <w:rFonts w:ascii="Arial" w:hAnsi="Arial"/>
                <w:sz w:val="18"/>
              </w:rPr>
            </w:pPr>
            <w:r>
              <w:rPr>
                <w:rFonts w:ascii="Arial" w:hAnsi="Arial"/>
                <w:i/>
                <w:sz w:val="18"/>
              </w:rPr>
              <w:t>bwp-InactivityTimer</w:t>
            </w:r>
          </w:p>
        </w:tc>
        <w:tc>
          <w:tcPr>
            <w:tcW w:w="709" w:type="dxa"/>
            <w:tcBorders>
              <w:top w:val="single" w:sz="4" w:space="0" w:color="auto"/>
              <w:left w:val="single" w:sz="4" w:space="0" w:color="auto"/>
              <w:bottom w:val="single" w:sz="4" w:space="0" w:color="auto"/>
              <w:right w:val="single" w:sz="4" w:space="0" w:color="auto"/>
            </w:tcBorders>
            <w:hideMark/>
          </w:tcPr>
          <w:p w14:paraId="09A8AA57" w14:textId="77777777" w:rsidR="008429CF" w:rsidRDefault="008429CF">
            <w:pPr>
              <w:keepNext/>
              <w:keepLines/>
              <w:spacing w:after="0"/>
              <w:jc w:val="center"/>
              <w:rPr>
                <w:rFonts w:ascii="Arial" w:hAnsi="Arial"/>
                <w:sz w:val="18"/>
              </w:rPr>
            </w:pPr>
            <w:r>
              <w:rPr>
                <w:rFonts w:ascii="Arial" w:hAnsi="Arial"/>
                <w:sz w:val="18"/>
              </w:rPr>
              <w:t>ms</w:t>
            </w:r>
          </w:p>
        </w:tc>
        <w:tc>
          <w:tcPr>
            <w:tcW w:w="2865" w:type="dxa"/>
            <w:tcBorders>
              <w:top w:val="single" w:sz="4" w:space="0" w:color="auto"/>
              <w:left w:val="single" w:sz="4" w:space="0" w:color="auto"/>
              <w:bottom w:val="single" w:sz="4" w:space="0" w:color="auto"/>
              <w:right w:val="single" w:sz="4" w:space="0" w:color="auto"/>
            </w:tcBorders>
            <w:hideMark/>
          </w:tcPr>
          <w:p w14:paraId="269B8142" w14:textId="77777777" w:rsidR="008429CF" w:rsidRDefault="008429CF">
            <w:pPr>
              <w:keepNext/>
              <w:keepLines/>
              <w:spacing w:after="0"/>
              <w:jc w:val="center"/>
              <w:rPr>
                <w:rFonts w:ascii="Arial" w:hAnsi="Arial"/>
                <w:sz w:val="18"/>
              </w:rPr>
            </w:pPr>
            <w:r>
              <w:rPr>
                <w:rFonts w:ascii="Arial" w:hAnsi="Arial"/>
                <w:sz w:val="18"/>
              </w:rPr>
              <w:t>200</w:t>
            </w:r>
          </w:p>
        </w:tc>
        <w:tc>
          <w:tcPr>
            <w:tcW w:w="3764" w:type="dxa"/>
            <w:tcBorders>
              <w:top w:val="single" w:sz="4" w:space="0" w:color="auto"/>
              <w:left w:val="single" w:sz="4" w:space="0" w:color="auto"/>
              <w:bottom w:val="single" w:sz="4" w:space="0" w:color="auto"/>
              <w:right w:val="single" w:sz="4" w:space="0" w:color="auto"/>
            </w:tcBorders>
          </w:tcPr>
          <w:p w14:paraId="36BA768D" w14:textId="77777777" w:rsidR="008429CF" w:rsidRDefault="008429CF">
            <w:pPr>
              <w:keepNext/>
              <w:keepLines/>
              <w:spacing w:after="0"/>
              <w:rPr>
                <w:rFonts w:ascii="Arial" w:hAnsi="Arial"/>
                <w:sz w:val="18"/>
              </w:rPr>
            </w:pPr>
          </w:p>
        </w:tc>
      </w:tr>
      <w:tr w:rsidR="008429CF" w14:paraId="692FABE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C7334E4" w14:textId="77777777" w:rsidR="008429CF" w:rsidRDefault="008429CF">
            <w:pPr>
              <w:keepNext/>
              <w:keepLines/>
              <w:spacing w:after="0"/>
              <w:rPr>
                <w:rFonts w:ascii="Arial" w:hAnsi="Arial"/>
                <w:sz w:val="18"/>
                <w:lang w:eastAsia="ja-JP"/>
              </w:rPr>
            </w:pPr>
            <w:r>
              <w:rPr>
                <w:rFonts w:ascii="Arial" w:hAnsi="Arial"/>
                <w:sz w:val="18"/>
              </w:rP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5AC0E78B" w14:textId="77777777" w:rsidR="008429CF" w:rsidRDefault="008429CF">
            <w:pPr>
              <w:keepNext/>
              <w:keepLines/>
              <w:spacing w:after="0"/>
              <w:jc w:val="center"/>
              <w:rPr>
                <w:rFonts w:ascii="Arial" w:hAnsi="Arial"/>
                <w:sz w:val="18"/>
                <w:lang w:eastAsia="ja-JP"/>
              </w:rPr>
            </w:pPr>
            <w:r>
              <w:rPr>
                <w:rFonts w:ascii="Arial" w:hAnsi="Arial"/>
                <w:sz w:val="18"/>
              </w:rPr>
              <w:t>dB</w:t>
            </w:r>
          </w:p>
        </w:tc>
        <w:tc>
          <w:tcPr>
            <w:tcW w:w="2865" w:type="dxa"/>
            <w:tcBorders>
              <w:top w:val="single" w:sz="4" w:space="0" w:color="auto"/>
              <w:left w:val="single" w:sz="4" w:space="0" w:color="auto"/>
              <w:bottom w:val="single" w:sz="4" w:space="0" w:color="auto"/>
              <w:right w:val="single" w:sz="4" w:space="0" w:color="auto"/>
            </w:tcBorders>
            <w:hideMark/>
          </w:tcPr>
          <w:p w14:paraId="357F9BBC" w14:textId="77777777" w:rsidR="008429CF" w:rsidRDefault="008429CF">
            <w:pPr>
              <w:keepNext/>
              <w:keepLines/>
              <w:spacing w:after="0"/>
              <w:jc w:val="center"/>
              <w:rPr>
                <w:rFonts w:ascii="Arial" w:hAnsi="Arial"/>
                <w:sz w:val="18"/>
                <w:lang w:eastAsia="ja-JP"/>
              </w:rPr>
            </w:pPr>
            <w:r>
              <w:rPr>
                <w:rFonts w:ascii="Arial" w:hAnsi="Arial"/>
                <w:sz w:val="18"/>
              </w:rPr>
              <w:t>0</w:t>
            </w:r>
          </w:p>
        </w:tc>
        <w:tc>
          <w:tcPr>
            <w:tcW w:w="3764" w:type="dxa"/>
            <w:tcBorders>
              <w:top w:val="single" w:sz="4" w:space="0" w:color="auto"/>
              <w:left w:val="single" w:sz="4" w:space="0" w:color="auto"/>
              <w:bottom w:val="single" w:sz="4" w:space="0" w:color="auto"/>
              <w:right w:val="single" w:sz="4" w:space="0" w:color="auto"/>
            </w:tcBorders>
            <w:hideMark/>
          </w:tcPr>
          <w:p w14:paraId="7B8645C6" w14:textId="77777777" w:rsidR="008429CF" w:rsidRDefault="008429CF">
            <w:pPr>
              <w:keepNext/>
              <w:keepLines/>
              <w:spacing w:after="0"/>
              <w:rPr>
                <w:rFonts w:ascii="Arial" w:hAnsi="Arial"/>
                <w:sz w:val="18"/>
                <w:lang w:eastAsia="ja-JP"/>
              </w:rPr>
            </w:pPr>
            <w:r>
              <w:rPr>
                <w:rFonts w:ascii="Arial" w:hAnsi="Arial"/>
                <w:sz w:val="18"/>
              </w:rPr>
              <w:t>Individual offset for cells on PCC.</w:t>
            </w:r>
          </w:p>
        </w:tc>
      </w:tr>
      <w:tr w:rsidR="008429CF" w14:paraId="774FC05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4E270D7" w14:textId="77777777" w:rsidR="008429CF" w:rsidRDefault="008429CF">
            <w:pPr>
              <w:keepNext/>
              <w:keepLines/>
              <w:spacing w:after="0"/>
              <w:rPr>
                <w:rFonts w:ascii="Arial" w:hAnsi="Arial"/>
                <w:sz w:val="18"/>
                <w:lang w:eastAsia="ja-JP"/>
              </w:rPr>
            </w:pPr>
            <w:r>
              <w:rPr>
                <w:rFonts w:ascii="Arial" w:hAnsi="Arial"/>
                <w:sz w:val="18"/>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5E0FE396" w14:textId="77777777" w:rsidR="008429CF" w:rsidRDefault="008429CF">
            <w:pPr>
              <w:keepNext/>
              <w:keepLines/>
              <w:spacing w:after="0"/>
              <w:jc w:val="center"/>
              <w:rPr>
                <w:rFonts w:ascii="Arial" w:hAnsi="Arial"/>
                <w:sz w:val="18"/>
                <w:lang w:eastAsia="ja-JP"/>
              </w:rPr>
            </w:pPr>
            <w:r>
              <w:rPr>
                <w:rFonts w:ascii="Arial" w:hAnsi="Arial"/>
                <w:sz w:val="18"/>
              </w:rPr>
              <w:t>dB</w:t>
            </w:r>
          </w:p>
        </w:tc>
        <w:tc>
          <w:tcPr>
            <w:tcW w:w="2865" w:type="dxa"/>
            <w:tcBorders>
              <w:top w:val="single" w:sz="4" w:space="0" w:color="auto"/>
              <w:left w:val="single" w:sz="4" w:space="0" w:color="auto"/>
              <w:bottom w:val="single" w:sz="4" w:space="0" w:color="auto"/>
              <w:right w:val="single" w:sz="4" w:space="0" w:color="auto"/>
            </w:tcBorders>
            <w:hideMark/>
          </w:tcPr>
          <w:p w14:paraId="229AD885" w14:textId="77777777" w:rsidR="008429CF" w:rsidRDefault="008429CF">
            <w:pPr>
              <w:keepNext/>
              <w:keepLines/>
              <w:spacing w:after="0"/>
              <w:jc w:val="center"/>
              <w:rPr>
                <w:rFonts w:ascii="Arial" w:hAnsi="Arial"/>
                <w:sz w:val="18"/>
                <w:lang w:eastAsia="ja-JP"/>
              </w:rPr>
            </w:pPr>
            <w:r>
              <w:rPr>
                <w:rFonts w:ascii="Arial" w:hAnsi="Arial"/>
                <w:sz w:val="18"/>
              </w:rPr>
              <w:t>0</w:t>
            </w:r>
          </w:p>
        </w:tc>
        <w:tc>
          <w:tcPr>
            <w:tcW w:w="3764" w:type="dxa"/>
            <w:tcBorders>
              <w:top w:val="single" w:sz="4" w:space="0" w:color="auto"/>
              <w:left w:val="single" w:sz="4" w:space="0" w:color="auto"/>
              <w:bottom w:val="single" w:sz="4" w:space="0" w:color="auto"/>
              <w:right w:val="single" w:sz="4" w:space="0" w:color="auto"/>
            </w:tcBorders>
            <w:hideMark/>
          </w:tcPr>
          <w:p w14:paraId="297136CB" w14:textId="77777777" w:rsidR="008429CF" w:rsidRDefault="008429CF">
            <w:pPr>
              <w:keepNext/>
              <w:keepLines/>
              <w:spacing w:after="0"/>
              <w:rPr>
                <w:rFonts w:ascii="Arial" w:hAnsi="Arial"/>
                <w:sz w:val="18"/>
                <w:lang w:eastAsia="ja-JP"/>
              </w:rPr>
            </w:pPr>
            <w:r>
              <w:rPr>
                <w:rFonts w:ascii="Arial" w:hAnsi="Arial"/>
                <w:sz w:val="18"/>
              </w:rPr>
              <w:t>Individual offset for cells on SCC.</w:t>
            </w:r>
          </w:p>
        </w:tc>
      </w:tr>
      <w:tr w:rsidR="008429CF" w14:paraId="57A8F8D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993BFF2" w14:textId="77777777" w:rsidR="008429CF" w:rsidRDefault="008429CF">
            <w:pPr>
              <w:keepNext/>
              <w:keepLines/>
              <w:spacing w:after="0"/>
              <w:rPr>
                <w:rFonts w:ascii="Arial" w:hAnsi="Arial" w:cs="Arial"/>
                <w:sz w:val="18"/>
                <w:lang w:eastAsia="ja-JP"/>
              </w:rPr>
            </w:pPr>
            <w:r>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44379309" w14:textId="77777777" w:rsidR="008429CF" w:rsidRDefault="008429CF">
            <w:pPr>
              <w:keepNext/>
              <w:keepLines/>
              <w:spacing w:after="0"/>
              <w:jc w:val="center"/>
              <w:rPr>
                <w:rFonts w:ascii="Arial" w:hAnsi="Arial"/>
                <w:sz w:val="18"/>
                <w:lang w:eastAsia="ja-JP"/>
              </w:rPr>
            </w:pPr>
            <w:r>
              <w:rPr>
                <w:rFonts w:ascii="Arial" w:hAnsi="Arial"/>
                <w:bCs/>
                <w:sz w:val="18"/>
              </w:rPr>
              <w:sym w:font="Symbol" w:char="F06D"/>
            </w:r>
            <w:r>
              <w:rPr>
                <w:rFonts w:ascii="Arial" w:hAnsi="Arial"/>
                <w:bCs/>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23109E3B" w14:textId="77777777" w:rsidR="008429CF" w:rsidRDefault="008429CF">
            <w:pPr>
              <w:keepNext/>
              <w:keepLines/>
              <w:spacing w:after="0"/>
              <w:jc w:val="center"/>
              <w:rPr>
                <w:rFonts w:ascii="Arial" w:hAnsi="Arial"/>
                <w:sz w:val="18"/>
                <w:lang w:eastAsia="zh-CN"/>
              </w:rPr>
            </w:pPr>
            <w:r>
              <w:rPr>
                <w:rFonts w:ascii="Arial" w:hAnsi="Arial" w:cs="Arial"/>
                <w:sz w:val="18"/>
                <w:lang w:eastAsia="zh-CN"/>
              </w:rPr>
              <w:t>3</w:t>
            </w:r>
          </w:p>
        </w:tc>
        <w:tc>
          <w:tcPr>
            <w:tcW w:w="3764" w:type="dxa"/>
            <w:tcBorders>
              <w:top w:val="single" w:sz="4" w:space="0" w:color="auto"/>
              <w:left w:val="single" w:sz="4" w:space="0" w:color="auto"/>
              <w:bottom w:val="single" w:sz="4" w:space="0" w:color="auto"/>
              <w:right w:val="single" w:sz="4" w:space="0" w:color="auto"/>
            </w:tcBorders>
            <w:hideMark/>
          </w:tcPr>
          <w:p w14:paraId="4F930EBB" w14:textId="77777777" w:rsidR="008429CF" w:rsidRDefault="008429CF">
            <w:pPr>
              <w:keepNext/>
              <w:keepLines/>
              <w:spacing w:after="0"/>
              <w:rPr>
                <w:rFonts w:ascii="Arial" w:hAnsi="Arial"/>
                <w:sz w:val="18"/>
                <w:lang w:eastAsia="ja-JP"/>
              </w:rPr>
            </w:pPr>
            <w:r>
              <w:rPr>
                <w:rFonts w:ascii="Arial" w:hAnsi="Arial" w:cs="Arial"/>
                <w:sz w:val="18"/>
              </w:rPr>
              <w:t>Time alignment error as specified in TS 38.104 [13] clause 6.5.3.1.</w:t>
            </w:r>
          </w:p>
        </w:tc>
      </w:tr>
      <w:tr w:rsidR="008429CF" w14:paraId="04399C7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85F594E" w14:textId="77777777" w:rsidR="008429CF" w:rsidRDefault="008429CF">
            <w:pPr>
              <w:keepNext/>
              <w:keepLines/>
              <w:spacing w:after="0"/>
              <w:rPr>
                <w:rFonts w:ascii="Arial" w:hAnsi="Arial"/>
                <w:sz w:val="18"/>
                <w:lang w:eastAsia="ja-JP"/>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hideMark/>
          </w:tcPr>
          <w:p w14:paraId="4CF1A8DA"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6DE790C7"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764" w:type="dxa"/>
            <w:tcBorders>
              <w:top w:val="single" w:sz="4" w:space="0" w:color="auto"/>
              <w:left w:val="single" w:sz="4" w:space="0" w:color="auto"/>
              <w:bottom w:val="single" w:sz="4" w:space="0" w:color="auto"/>
              <w:right w:val="single" w:sz="4" w:space="0" w:color="auto"/>
            </w:tcBorders>
          </w:tcPr>
          <w:p w14:paraId="67AA1D79" w14:textId="77777777" w:rsidR="008429CF" w:rsidRDefault="008429CF">
            <w:pPr>
              <w:keepNext/>
              <w:keepLines/>
              <w:spacing w:after="0"/>
              <w:rPr>
                <w:rFonts w:ascii="Arial" w:hAnsi="Arial"/>
                <w:sz w:val="18"/>
                <w:lang w:eastAsia="ja-JP"/>
              </w:rPr>
            </w:pPr>
          </w:p>
        </w:tc>
      </w:tr>
      <w:tr w:rsidR="008429CF" w14:paraId="71044C5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134AEEA" w14:textId="77777777" w:rsidR="008429CF" w:rsidRDefault="008429CF">
            <w:pPr>
              <w:keepNext/>
              <w:keepLines/>
              <w:spacing w:after="0"/>
              <w:rPr>
                <w:rFonts w:ascii="Arial" w:hAnsi="Arial"/>
                <w:sz w:val="18"/>
                <w:lang w:eastAsia="ja-JP"/>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hideMark/>
          </w:tcPr>
          <w:p w14:paraId="4D27227F"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716333A8"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764" w:type="dxa"/>
            <w:tcBorders>
              <w:top w:val="single" w:sz="4" w:space="0" w:color="auto"/>
              <w:left w:val="single" w:sz="4" w:space="0" w:color="auto"/>
              <w:bottom w:val="single" w:sz="4" w:space="0" w:color="auto"/>
              <w:right w:val="single" w:sz="4" w:space="0" w:color="auto"/>
            </w:tcBorders>
          </w:tcPr>
          <w:p w14:paraId="05C1A5DA" w14:textId="77777777" w:rsidR="008429CF" w:rsidRDefault="008429CF">
            <w:pPr>
              <w:keepNext/>
              <w:keepLines/>
              <w:spacing w:after="0"/>
              <w:rPr>
                <w:rFonts w:ascii="Arial" w:hAnsi="Arial"/>
                <w:sz w:val="18"/>
                <w:lang w:eastAsia="ja-JP"/>
              </w:rPr>
            </w:pPr>
          </w:p>
        </w:tc>
      </w:tr>
      <w:tr w:rsidR="008429CF" w14:paraId="10C927C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CF2D0D9" w14:textId="77777777" w:rsidR="008429CF" w:rsidRDefault="008429CF">
            <w:pPr>
              <w:keepNext/>
              <w:keepLines/>
              <w:spacing w:after="0"/>
              <w:rPr>
                <w:rFonts w:ascii="Arial" w:hAnsi="Arial"/>
                <w:sz w:val="18"/>
                <w:lang w:eastAsia="ja-JP"/>
              </w:rPr>
            </w:pPr>
            <w:r>
              <w:rPr>
                <w:rFonts w:ascii="Arial" w:hAnsi="Arial"/>
                <w:sz w:val="18"/>
              </w:rPr>
              <w:t>T3</w:t>
            </w:r>
          </w:p>
        </w:tc>
        <w:tc>
          <w:tcPr>
            <w:tcW w:w="709" w:type="dxa"/>
            <w:tcBorders>
              <w:top w:val="single" w:sz="4" w:space="0" w:color="auto"/>
              <w:left w:val="single" w:sz="4" w:space="0" w:color="auto"/>
              <w:bottom w:val="single" w:sz="4" w:space="0" w:color="auto"/>
              <w:right w:val="single" w:sz="4" w:space="0" w:color="auto"/>
            </w:tcBorders>
            <w:hideMark/>
          </w:tcPr>
          <w:p w14:paraId="1A42E3E2"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865" w:type="dxa"/>
            <w:tcBorders>
              <w:top w:val="single" w:sz="4" w:space="0" w:color="auto"/>
              <w:left w:val="single" w:sz="4" w:space="0" w:color="auto"/>
              <w:bottom w:val="single" w:sz="4" w:space="0" w:color="auto"/>
              <w:right w:val="single" w:sz="4" w:space="0" w:color="auto"/>
            </w:tcBorders>
            <w:hideMark/>
          </w:tcPr>
          <w:p w14:paraId="132D20C8"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764" w:type="dxa"/>
            <w:tcBorders>
              <w:top w:val="single" w:sz="4" w:space="0" w:color="auto"/>
              <w:left w:val="single" w:sz="4" w:space="0" w:color="auto"/>
              <w:bottom w:val="single" w:sz="4" w:space="0" w:color="auto"/>
              <w:right w:val="single" w:sz="4" w:space="0" w:color="auto"/>
            </w:tcBorders>
          </w:tcPr>
          <w:p w14:paraId="454F5DAA" w14:textId="77777777" w:rsidR="008429CF" w:rsidRDefault="008429CF">
            <w:pPr>
              <w:keepNext/>
              <w:keepLines/>
              <w:spacing w:after="0"/>
              <w:rPr>
                <w:rFonts w:ascii="Arial" w:hAnsi="Arial"/>
                <w:sz w:val="18"/>
              </w:rPr>
            </w:pPr>
          </w:p>
        </w:tc>
      </w:tr>
    </w:tbl>
    <w:p w14:paraId="100737FD" w14:textId="77777777" w:rsidR="008429CF" w:rsidRDefault="008429CF" w:rsidP="008429CF">
      <w:pPr>
        <w:rPr>
          <w:lang w:eastAsia="zh-CN"/>
        </w:rPr>
      </w:pPr>
    </w:p>
    <w:p w14:paraId="7FFB97B5" w14:textId="77777777" w:rsidR="008429CF" w:rsidRDefault="008429CF" w:rsidP="008429CF">
      <w:pPr>
        <w:keepNext/>
        <w:keepLines/>
        <w:spacing w:before="60"/>
        <w:jc w:val="center"/>
        <w:rPr>
          <w:rFonts w:ascii="Arial" w:hAnsi="Arial"/>
          <w:b/>
          <w:lang w:eastAsia="zh-CN"/>
        </w:rPr>
      </w:pPr>
      <w:r>
        <w:rPr>
          <w:rFonts w:ascii="Arial" w:hAnsi="Arial"/>
          <w:b/>
        </w:rPr>
        <w:t>Table A.11.4.5.2</w:t>
      </w:r>
      <w:r>
        <w:rPr>
          <w:rFonts w:ascii="Arial" w:eastAsia="MS Mincho" w:hAnsi="Arial"/>
          <w:b/>
          <w:bCs/>
        </w:rPr>
        <w:t>.1</w:t>
      </w:r>
      <w:r>
        <w:rPr>
          <w:rFonts w:ascii="Arial" w:hAnsi="Arial"/>
          <w:b/>
        </w:rPr>
        <w:t xml:space="preserve">.1-3: NR Cell specific test parameters for DL BWP switch in </w:t>
      </w:r>
      <w:r>
        <w:rPr>
          <w:rFonts w:ascii="Arial" w:hAnsi="Arial"/>
          <w:b/>
          <w:lang w:eastAsia="zh-CN"/>
        </w:rPr>
        <w:t>SA</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409"/>
        <w:gridCol w:w="992"/>
        <w:gridCol w:w="1559"/>
        <w:gridCol w:w="1701"/>
        <w:gridCol w:w="1842"/>
      </w:tblGrid>
      <w:tr w:rsidR="008429CF" w14:paraId="39751C98"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1F800CC"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559" w:type="dxa"/>
            <w:tcBorders>
              <w:top w:val="single" w:sz="4" w:space="0" w:color="auto"/>
              <w:left w:val="single" w:sz="4" w:space="0" w:color="auto"/>
              <w:bottom w:val="single" w:sz="4" w:space="0" w:color="auto"/>
              <w:right w:val="single" w:sz="4" w:space="0" w:color="auto"/>
            </w:tcBorders>
            <w:hideMark/>
          </w:tcPr>
          <w:p w14:paraId="524390AA"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1701" w:type="dxa"/>
            <w:tcBorders>
              <w:top w:val="single" w:sz="4" w:space="0" w:color="auto"/>
              <w:left w:val="single" w:sz="4" w:space="0" w:color="auto"/>
              <w:bottom w:val="single" w:sz="4" w:space="0" w:color="auto"/>
              <w:right w:val="single" w:sz="4" w:space="0" w:color="auto"/>
            </w:tcBorders>
            <w:hideMark/>
          </w:tcPr>
          <w:p w14:paraId="05119BA9" w14:textId="77777777" w:rsidR="008429CF" w:rsidRDefault="008429CF">
            <w:pPr>
              <w:keepNext/>
              <w:keepLines/>
              <w:spacing w:after="0"/>
              <w:jc w:val="center"/>
              <w:rPr>
                <w:rFonts w:ascii="Arial" w:hAnsi="Arial" w:cs="Arial"/>
                <w:b/>
                <w:sz w:val="18"/>
                <w:szCs w:val="18"/>
                <w:lang w:eastAsia="zh-CN"/>
              </w:rPr>
            </w:pPr>
            <w:r>
              <w:rPr>
                <w:rFonts w:ascii="Arial" w:hAnsi="Arial" w:cs="Arial"/>
                <w:b/>
                <w:sz w:val="18"/>
                <w:szCs w:val="18"/>
              </w:rPr>
              <w:t xml:space="preserve">Cell </w:t>
            </w:r>
            <w:r>
              <w:rPr>
                <w:rFonts w:ascii="Arial" w:hAnsi="Arial" w:cs="Arial"/>
                <w:b/>
                <w:sz w:val="18"/>
                <w:szCs w:val="18"/>
                <w:lang w:eastAsia="zh-CN"/>
              </w:rPr>
              <w:t>1</w:t>
            </w:r>
          </w:p>
        </w:tc>
        <w:tc>
          <w:tcPr>
            <w:tcW w:w="1842" w:type="dxa"/>
            <w:tcBorders>
              <w:top w:val="single" w:sz="4" w:space="0" w:color="auto"/>
              <w:left w:val="single" w:sz="4" w:space="0" w:color="auto"/>
              <w:bottom w:val="single" w:sz="4" w:space="0" w:color="auto"/>
              <w:right w:val="single" w:sz="4" w:space="0" w:color="auto"/>
            </w:tcBorders>
            <w:hideMark/>
          </w:tcPr>
          <w:p w14:paraId="0F8D43F7" w14:textId="77777777" w:rsidR="008429CF" w:rsidRDefault="008429CF">
            <w:pPr>
              <w:keepNext/>
              <w:keepLines/>
              <w:spacing w:after="0"/>
              <w:jc w:val="center"/>
              <w:rPr>
                <w:rFonts w:ascii="Arial" w:hAnsi="Arial" w:cs="Arial"/>
                <w:b/>
                <w:sz w:val="18"/>
                <w:szCs w:val="18"/>
                <w:lang w:eastAsia="zh-CN"/>
              </w:rPr>
            </w:pPr>
            <w:r>
              <w:rPr>
                <w:rFonts w:ascii="Arial" w:hAnsi="Arial" w:cs="Arial"/>
                <w:b/>
                <w:sz w:val="18"/>
                <w:szCs w:val="18"/>
                <w:lang w:eastAsia="zh-CN"/>
              </w:rPr>
              <w:t>Cell2</w:t>
            </w:r>
          </w:p>
        </w:tc>
      </w:tr>
      <w:tr w:rsidR="008429CF" w14:paraId="735DC1D0"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5CD6C018" w14:textId="77777777" w:rsidR="008429CF" w:rsidRDefault="008429CF">
            <w:pPr>
              <w:keepNext/>
              <w:keepLines/>
              <w:spacing w:after="0"/>
              <w:rPr>
                <w:rFonts w:ascii="Arial" w:hAnsi="Arial" w:cs="Arial"/>
                <w:sz w:val="18"/>
                <w:szCs w:val="18"/>
              </w:rPr>
            </w:pPr>
            <w:r>
              <w:rPr>
                <w:rFonts w:ascii="Arial" w:hAnsi="Arial" w:cs="Arial"/>
                <w:sz w:val="18"/>
                <w:szCs w:val="18"/>
                <w:lang w:eastAsia="zh-CN"/>
              </w:rPr>
              <w:t>Frequency Range</w:t>
            </w:r>
          </w:p>
        </w:tc>
        <w:tc>
          <w:tcPr>
            <w:tcW w:w="1559" w:type="dxa"/>
            <w:tcBorders>
              <w:top w:val="single" w:sz="4" w:space="0" w:color="auto"/>
              <w:left w:val="single" w:sz="4" w:space="0" w:color="auto"/>
              <w:bottom w:val="single" w:sz="4" w:space="0" w:color="auto"/>
              <w:right w:val="single" w:sz="4" w:space="0" w:color="auto"/>
            </w:tcBorders>
          </w:tcPr>
          <w:p w14:paraId="3594407F"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137B1192"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FR1</w:t>
            </w:r>
          </w:p>
        </w:tc>
      </w:tr>
      <w:tr w:rsidR="008429CF" w14:paraId="27752222"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6EE1361B"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Duplex mode</w:t>
            </w:r>
          </w:p>
        </w:tc>
        <w:tc>
          <w:tcPr>
            <w:tcW w:w="992" w:type="dxa"/>
            <w:tcBorders>
              <w:top w:val="single" w:sz="4" w:space="0" w:color="auto"/>
              <w:left w:val="single" w:sz="4" w:space="0" w:color="auto"/>
              <w:bottom w:val="single" w:sz="4" w:space="0" w:color="auto"/>
              <w:right w:val="single" w:sz="4" w:space="0" w:color="auto"/>
            </w:tcBorders>
            <w:hideMark/>
          </w:tcPr>
          <w:p w14:paraId="50E5993A"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 1</w:t>
            </w:r>
          </w:p>
        </w:tc>
        <w:tc>
          <w:tcPr>
            <w:tcW w:w="1559" w:type="dxa"/>
            <w:tcBorders>
              <w:top w:val="single" w:sz="4" w:space="0" w:color="auto"/>
              <w:left w:val="single" w:sz="4" w:space="0" w:color="auto"/>
              <w:bottom w:val="nil"/>
              <w:right w:val="single" w:sz="4" w:space="0" w:color="auto"/>
            </w:tcBorders>
          </w:tcPr>
          <w:p w14:paraId="133423CF"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524E7897" w14:textId="77777777" w:rsidR="008429CF" w:rsidRDefault="008429CF">
            <w:pPr>
              <w:keepNext/>
              <w:keepLines/>
              <w:spacing w:after="0"/>
              <w:jc w:val="center"/>
              <w:rPr>
                <w:rFonts w:ascii="Arial" w:hAnsi="Arial" w:cs="Arial"/>
                <w:sz w:val="18"/>
                <w:szCs w:val="18"/>
              </w:rPr>
            </w:pPr>
            <w:r>
              <w:rPr>
                <w:rFonts w:ascii="Arial" w:hAnsi="Arial" w:cs="Arial"/>
                <w:sz w:val="18"/>
                <w:szCs w:val="18"/>
              </w:rPr>
              <w:t>TDD</w:t>
            </w:r>
          </w:p>
        </w:tc>
      </w:tr>
      <w:tr w:rsidR="008429CF" w14:paraId="07BED299"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3AB2DB2"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992" w:type="dxa"/>
            <w:tcBorders>
              <w:top w:val="single" w:sz="4" w:space="0" w:color="auto"/>
              <w:left w:val="single" w:sz="4" w:space="0" w:color="auto"/>
              <w:bottom w:val="single" w:sz="4" w:space="0" w:color="auto"/>
              <w:right w:val="single" w:sz="4" w:space="0" w:color="auto"/>
            </w:tcBorders>
            <w:hideMark/>
          </w:tcPr>
          <w:p w14:paraId="6904DA1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7A3032D8"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14:paraId="261B7E08" w14:textId="77777777" w:rsidR="008429CF" w:rsidRDefault="008429CF">
            <w:pPr>
              <w:keepNext/>
              <w:keepLines/>
              <w:spacing w:after="0"/>
              <w:jc w:val="center"/>
              <w:rPr>
                <w:rFonts w:ascii="Arial" w:hAnsi="Arial" w:cs="Arial"/>
                <w:sz w:val="18"/>
                <w:szCs w:val="18"/>
              </w:rPr>
            </w:pPr>
            <w:r>
              <w:rPr>
                <w:rFonts w:ascii="Arial" w:hAnsi="Arial" w:cs="Arial"/>
                <w:sz w:val="18"/>
                <w:szCs w:val="18"/>
              </w:rPr>
              <w:t>TDDConf.1.1 CCA</w:t>
            </w:r>
          </w:p>
        </w:tc>
      </w:tr>
      <w:tr w:rsidR="008429CF" w14:paraId="57CECE04"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EA1FB51"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992" w:type="dxa"/>
            <w:tcBorders>
              <w:top w:val="single" w:sz="4" w:space="0" w:color="auto"/>
              <w:left w:val="single" w:sz="4" w:space="0" w:color="auto"/>
              <w:bottom w:val="single" w:sz="4" w:space="0" w:color="auto"/>
              <w:right w:val="single" w:sz="4" w:space="0" w:color="auto"/>
            </w:tcBorders>
            <w:hideMark/>
          </w:tcPr>
          <w:p w14:paraId="6733340E"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 1</w:t>
            </w:r>
          </w:p>
        </w:tc>
        <w:tc>
          <w:tcPr>
            <w:tcW w:w="1559" w:type="dxa"/>
            <w:tcBorders>
              <w:top w:val="single" w:sz="4" w:space="0" w:color="auto"/>
              <w:left w:val="single" w:sz="4" w:space="0" w:color="auto"/>
              <w:bottom w:val="nil"/>
              <w:right w:val="single" w:sz="4" w:space="0" w:color="auto"/>
            </w:tcBorders>
          </w:tcPr>
          <w:p w14:paraId="3260F0ED"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4C0786E5" w14:textId="77777777" w:rsidR="008429CF" w:rsidRDefault="008429CF">
            <w:pPr>
              <w:keepNext/>
              <w:keepLines/>
              <w:spacing w:after="0"/>
              <w:jc w:val="center"/>
              <w:rPr>
                <w:rFonts w:ascii="Arial" w:hAnsi="Arial" w:cs="Arial"/>
                <w:sz w:val="18"/>
                <w:szCs w:val="18"/>
                <w:lang w:eastAsia="zh-CN"/>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07F4562B"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3C24C97"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1559" w:type="dxa"/>
            <w:tcBorders>
              <w:top w:val="single" w:sz="4" w:space="0" w:color="auto"/>
              <w:left w:val="single" w:sz="4" w:space="0" w:color="auto"/>
              <w:bottom w:val="single" w:sz="4" w:space="0" w:color="auto"/>
              <w:right w:val="single" w:sz="4" w:space="0" w:color="auto"/>
            </w:tcBorders>
          </w:tcPr>
          <w:p w14:paraId="40010E3A"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038BAAF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1, 2</w:t>
            </w:r>
          </w:p>
        </w:tc>
        <w:tc>
          <w:tcPr>
            <w:tcW w:w="1842" w:type="dxa"/>
            <w:tcBorders>
              <w:top w:val="single" w:sz="4" w:space="0" w:color="auto"/>
              <w:left w:val="single" w:sz="4" w:space="0" w:color="auto"/>
              <w:bottom w:val="single" w:sz="4" w:space="0" w:color="auto"/>
              <w:right w:val="single" w:sz="4" w:space="0" w:color="auto"/>
            </w:tcBorders>
            <w:hideMark/>
          </w:tcPr>
          <w:p w14:paraId="202A0AF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291CA3B3"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39A6352" w14:textId="77777777" w:rsidR="008429CF" w:rsidRDefault="008429CF">
            <w:pPr>
              <w:keepNext/>
              <w:keepLines/>
              <w:spacing w:after="0"/>
              <w:rPr>
                <w:rFonts w:ascii="Arial" w:hAnsi="Arial" w:cs="Arial"/>
                <w:sz w:val="18"/>
                <w:szCs w:val="18"/>
                <w:lang w:eastAsia="zh-CN"/>
              </w:rPr>
            </w:pPr>
            <w:r>
              <w:rPr>
                <w:rFonts w:ascii="Arial" w:hAnsi="Arial" w:cs="Arial"/>
                <w:sz w:val="18"/>
                <w:szCs w:val="18"/>
              </w:rPr>
              <w:t>Initial DL BWP Configuration</w:t>
            </w:r>
          </w:p>
        </w:tc>
        <w:tc>
          <w:tcPr>
            <w:tcW w:w="1559" w:type="dxa"/>
            <w:tcBorders>
              <w:top w:val="single" w:sz="4" w:space="0" w:color="auto"/>
              <w:left w:val="single" w:sz="4" w:space="0" w:color="auto"/>
              <w:bottom w:val="single" w:sz="4" w:space="0" w:color="auto"/>
              <w:right w:val="single" w:sz="4" w:space="0" w:color="auto"/>
            </w:tcBorders>
          </w:tcPr>
          <w:p w14:paraId="14E1275E"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1CB00E2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lang w:eastAsia="zh-CN"/>
              </w:rPr>
              <w:t>Note4</w:t>
            </w:r>
          </w:p>
        </w:tc>
      </w:tr>
      <w:tr w:rsidR="008429CF" w14:paraId="78DE0C3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AC0CB37"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1559" w:type="dxa"/>
            <w:tcBorders>
              <w:top w:val="single" w:sz="4" w:space="0" w:color="auto"/>
              <w:left w:val="single" w:sz="4" w:space="0" w:color="auto"/>
              <w:bottom w:val="single" w:sz="4" w:space="0" w:color="auto"/>
              <w:right w:val="single" w:sz="4" w:space="0" w:color="auto"/>
            </w:tcBorders>
          </w:tcPr>
          <w:p w14:paraId="6140D7DE"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FA6462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lang w:eastAsia="zh-CN"/>
              </w:rPr>
              <w:t>Note4</w:t>
            </w:r>
          </w:p>
        </w:tc>
      </w:tr>
      <w:tr w:rsidR="008429CF" w14:paraId="7149F9B8"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987E08A" w14:textId="77777777" w:rsidR="008429CF" w:rsidRDefault="008429CF">
            <w:pPr>
              <w:keepNext/>
              <w:keepLines/>
              <w:spacing w:after="0"/>
              <w:rPr>
                <w:rFonts w:ascii="Arial" w:hAnsi="Arial" w:cs="Arial"/>
                <w:sz w:val="18"/>
                <w:szCs w:val="18"/>
              </w:rPr>
            </w:pPr>
            <w:r>
              <w:rPr>
                <w:rFonts w:ascii="Arial" w:hAnsi="Arial" w:cs="Arial"/>
                <w:sz w:val="18"/>
                <w:szCs w:val="18"/>
              </w:rPr>
              <w:t>Active DL BWP-0 Configuration</w:t>
            </w:r>
          </w:p>
        </w:tc>
        <w:tc>
          <w:tcPr>
            <w:tcW w:w="1559" w:type="dxa"/>
            <w:tcBorders>
              <w:top w:val="single" w:sz="4" w:space="0" w:color="auto"/>
              <w:left w:val="single" w:sz="4" w:space="0" w:color="auto"/>
              <w:bottom w:val="single" w:sz="4" w:space="0" w:color="auto"/>
              <w:right w:val="single" w:sz="4" w:space="0" w:color="auto"/>
            </w:tcBorders>
          </w:tcPr>
          <w:p w14:paraId="6CBDF575"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E7E75E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842" w:type="dxa"/>
            <w:tcBorders>
              <w:top w:val="single" w:sz="4" w:space="0" w:color="auto"/>
              <w:left w:val="single" w:sz="4" w:space="0" w:color="auto"/>
              <w:bottom w:val="single" w:sz="4" w:space="0" w:color="auto"/>
              <w:right w:val="single" w:sz="4" w:space="0" w:color="auto"/>
            </w:tcBorders>
            <w:hideMark/>
          </w:tcPr>
          <w:p w14:paraId="647ED8A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lang w:eastAsia="zh-CN"/>
              </w:rPr>
              <w:t>Note4</w:t>
            </w:r>
          </w:p>
        </w:tc>
      </w:tr>
      <w:tr w:rsidR="008429CF" w14:paraId="448710E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DFE087F" w14:textId="77777777" w:rsidR="008429CF" w:rsidRDefault="008429CF">
            <w:pPr>
              <w:keepNext/>
              <w:keepLines/>
              <w:spacing w:after="0"/>
              <w:rPr>
                <w:rFonts w:ascii="Arial" w:hAnsi="Arial" w:cs="Arial"/>
                <w:sz w:val="18"/>
                <w:szCs w:val="18"/>
                <w:lang w:eastAsia="zh-CN"/>
              </w:rPr>
            </w:pPr>
            <w:r>
              <w:rPr>
                <w:rFonts w:ascii="Arial" w:hAnsi="Arial" w:cs="Arial"/>
                <w:sz w:val="18"/>
                <w:szCs w:val="18"/>
              </w:rPr>
              <w:t>Active DL BWP-1 Configuration</w:t>
            </w:r>
          </w:p>
        </w:tc>
        <w:tc>
          <w:tcPr>
            <w:tcW w:w="1559" w:type="dxa"/>
            <w:tcBorders>
              <w:top w:val="single" w:sz="4" w:space="0" w:color="auto"/>
              <w:left w:val="single" w:sz="4" w:space="0" w:color="auto"/>
              <w:bottom w:val="single" w:sz="4" w:space="0" w:color="auto"/>
              <w:right w:val="single" w:sz="4" w:space="0" w:color="auto"/>
            </w:tcBorders>
          </w:tcPr>
          <w:p w14:paraId="5598C554"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60D71582" w14:textId="77777777" w:rsidR="008429CF" w:rsidRDefault="008429CF">
            <w:pPr>
              <w:keepNext/>
              <w:keepLines/>
              <w:spacing w:after="0"/>
              <w:jc w:val="center"/>
              <w:rPr>
                <w:rFonts w:ascii="Arial" w:hAnsi="Arial" w:cs="Arial"/>
                <w:sz w:val="18"/>
                <w:szCs w:val="18"/>
                <w:vertAlign w:val="superscript"/>
                <w:lang w:eastAsia="zh-CN"/>
              </w:rPr>
            </w:pPr>
            <w:r>
              <w:rPr>
                <w:rFonts w:ascii="Arial" w:hAnsi="Arial" w:cs="Arial"/>
                <w:sz w:val="18"/>
                <w:szCs w:val="18"/>
                <w:lang w:eastAsia="zh-CN"/>
              </w:rPr>
              <w:t>DLBWP.1.1</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36610EF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44F7132F"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0CA0A0ED" w14:textId="77777777" w:rsidR="008429CF" w:rsidRDefault="008429CF">
            <w:pPr>
              <w:keepNext/>
              <w:keepLines/>
              <w:spacing w:after="0"/>
              <w:rPr>
                <w:rFonts w:ascii="Arial" w:hAnsi="Arial" w:cs="Arial"/>
                <w:sz w:val="18"/>
                <w:szCs w:val="18"/>
              </w:rPr>
            </w:pPr>
            <w:r>
              <w:rPr>
                <w:rFonts w:ascii="Arial" w:hAnsi="Arial" w:cs="Arial"/>
                <w:sz w:val="18"/>
                <w:szCs w:val="18"/>
              </w:rPr>
              <w:t>Active DL BWP-2 Configuration</w:t>
            </w:r>
          </w:p>
        </w:tc>
        <w:tc>
          <w:tcPr>
            <w:tcW w:w="1559" w:type="dxa"/>
            <w:tcBorders>
              <w:top w:val="single" w:sz="4" w:space="0" w:color="auto"/>
              <w:left w:val="single" w:sz="4" w:space="0" w:color="auto"/>
              <w:bottom w:val="single" w:sz="4" w:space="0" w:color="auto"/>
              <w:right w:val="single" w:sz="4" w:space="0" w:color="auto"/>
            </w:tcBorders>
          </w:tcPr>
          <w:p w14:paraId="094A5541"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03B55816"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DLBWP.1.3</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5F0103A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4B8B0C24"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55A7DE45" w14:textId="77777777" w:rsidR="008429CF" w:rsidRDefault="008429CF">
            <w:pPr>
              <w:keepNext/>
              <w:keepLines/>
              <w:spacing w:after="0"/>
              <w:rPr>
                <w:rFonts w:ascii="Arial" w:hAnsi="Arial" w:cs="Arial"/>
                <w:sz w:val="18"/>
                <w:szCs w:val="18"/>
              </w:rPr>
            </w:pPr>
            <w:r>
              <w:rPr>
                <w:rFonts w:ascii="Arial" w:hAnsi="Arial" w:cs="Arial"/>
                <w:sz w:val="18"/>
                <w:szCs w:val="18"/>
              </w:rPr>
              <w:t>Active UL BWP-0 Configuration</w:t>
            </w:r>
          </w:p>
        </w:tc>
        <w:tc>
          <w:tcPr>
            <w:tcW w:w="1559" w:type="dxa"/>
            <w:tcBorders>
              <w:top w:val="single" w:sz="4" w:space="0" w:color="auto"/>
              <w:left w:val="single" w:sz="4" w:space="0" w:color="auto"/>
              <w:bottom w:val="single" w:sz="4" w:space="0" w:color="auto"/>
              <w:right w:val="single" w:sz="4" w:space="0" w:color="auto"/>
            </w:tcBorders>
          </w:tcPr>
          <w:p w14:paraId="2406E1FF"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3718C0D0"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c>
          <w:tcPr>
            <w:tcW w:w="1842" w:type="dxa"/>
            <w:tcBorders>
              <w:top w:val="single" w:sz="4" w:space="0" w:color="auto"/>
              <w:left w:val="single" w:sz="4" w:space="0" w:color="auto"/>
              <w:bottom w:val="single" w:sz="4" w:space="0" w:color="auto"/>
              <w:right w:val="single" w:sz="4" w:space="0" w:color="auto"/>
            </w:tcBorders>
            <w:hideMark/>
          </w:tcPr>
          <w:p w14:paraId="4BA9C8D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lang w:eastAsia="zh-CN"/>
              </w:rPr>
              <w:t>Note4</w:t>
            </w:r>
          </w:p>
        </w:tc>
      </w:tr>
      <w:tr w:rsidR="008429CF" w14:paraId="4008866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05D9CB7"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559" w:type="dxa"/>
            <w:tcBorders>
              <w:top w:val="single" w:sz="4" w:space="0" w:color="auto"/>
              <w:left w:val="single" w:sz="4" w:space="0" w:color="auto"/>
              <w:bottom w:val="single" w:sz="4" w:space="0" w:color="auto"/>
              <w:right w:val="single" w:sz="4" w:space="0" w:color="auto"/>
            </w:tcBorders>
          </w:tcPr>
          <w:p w14:paraId="1251F7F1"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6DA19BC2"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ULBWP.1.1</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6BE15F0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6E638433"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2193A65" w14:textId="77777777" w:rsidR="008429CF" w:rsidRDefault="008429CF">
            <w:pPr>
              <w:keepNext/>
              <w:keepLines/>
              <w:spacing w:after="0"/>
              <w:rPr>
                <w:rFonts w:ascii="Arial" w:hAnsi="Arial" w:cs="Arial"/>
                <w:sz w:val="18"/>
                <w:szCs w:val="18"/>
              </w:rPr>
            </w:pPr>
            <w:r>
              <w:rPr>
                <w:rFonts w:ascii="Arial" w:hAnsi="Arial" w:cs="Arial"/>
                <w:sz w:val="18"/>
                <w:szCs w:val="18"/>
              </w:rPr>
              <w:t>Active UL BWP-2 Configuration</w:t>
            </w:r>
          </w:p>
        </w:tc>
        <w:tc>
          <w:tcPr>
            <w:tcW w:w="1559" w:type="dxa"/>
            <w:tcBorders>
              <w:top w:val="single" w:sz="4" w:space="0" w:color="auto"/>
              <w:left w:val="single" w:sz="4" w:space="0" w:color="auto"/>
              <w:bottom w:val="single" w:sz="4" w:space="0" w:color="auto"/>
              <w:right w:val="single" w:sz="4" w:space="0" w:color="auto"/>
            </w:tcBorders>
          </w:tcPr>
          <w:p w14:paraId="3CE1FCC6"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44AB07BA"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ULBWP.1.3</w:t>
            </w:r>
            <w:r>
              <w:rPr>
                <w:rFonts w:ascii="Arial" w:hAnsi="Arial" w:cs="Arial"/>
                <w:sz w:val="18"/>
                <w:szCs w:val="18"/>
                <w:vertAlign w:val="superscript"/>
                <w:lang w:eastAsia="zh-CN"/>
              </w:rPr>
              <w:t>Note4</w:t>
            </w:r>
          </w:p>
        </w:tc>
        <w:tc>
          <w:tcPr>
            <w:tcW w:w="1842" w:type="dxa"/>
            <w:tcBorders>
              <w:top w:val="single" w:sz="4" w:space="0" w:color="auto"/>
              <w:left w:val="single" w:sz="4" w:space="0" w:color="auto"/>
              <w:bottom w:val="single" w:sz="4" w:space="0" w:color="auto"/>
              <w:right w:val="single" w:sz="4" w:space="0" w:color="auto"/>
            </w:tcBorders>
            <w:hideMark/>
          </w:tcPr>
          <w:p w14:paraId="7054559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N.A.</w:t>
            </w:r>
          </w:p>
        </w:tc>
      </w:tr>
      <w:tr w:rsidR="008429CF" w14:paraId="63F37B55"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7AD38159"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992" w:type="dxa"/>
            <w:tcBorders>
              <w:top w:val="single" w:sz="4" w:space="0" w:color="auto"/>
              <w:left w:val="single" w:sz="4" w:space="0" w:color="auto"/>
              <w:bottom w:val="single" w:sz="4" w:space="0" w:color="auto"/>
              <w:right w:val="single" w:sz="4" w:space="0" w:color="auto"/>
            </w:tcBorders>
            <w:hideMark/>
          </w:tcPr>
          <w:p w14:paraId="1F163808"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327058C2"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1B09D9C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SR.1.1 CCA</w:t>
            </w:r>
          </w:p>
        </w:tc>
      </w:tr>
      <w:tr w:rsidR="008429CF" w14:paraId="38F34E6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0ECF4AE4"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992" w:type="dxa"/>
            <w:tcBorders>
              <w:top w:val="single" w:sz="4" w:space="0" w:color="auto"/>
              <w:left w:val="single" w:sz="4" w:space="0" w:color="auto"/>
              <w:bottom w:val="single" w:sz="4" w:space="0" w:color="auto"/>
              <w:right w:val="single" w:sz="4" w:space="0" w:color="auto"/>
            </w:tcBorders>
            <w:hideMark/>
          </w:tcPr>
          <w:p w14:paraId="4178CC98"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524DACCC"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8EAF630"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CR.1.1 CCA</w:t>
            </w:r>
          </w:p>
        </w:tc>
      </w:tr>
      <w:tr w:rsidR="008429CF" w14:paraId="65DEBC52"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6912A8E4"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992" w:type="dxa"/>
            <w:tcBorders>
              <w:top w:val="single" w:sz="4" w:space="0" w:color="auto"/>
              <w:left w:val="single" w:sz="4" w:space="0" w:color="auto"/>
              <w:bottom w:val="single" w:sz="4" w:space="0" w:color="auto"/>
              <w:right w:val="single" w:sz="4" w:space="0" w:color="auto"/>
            </w:tcBorders>
            <w:hideMark/>
          </w:tcPr>
          <w:p w14:paraId="0BE621E0"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16AE4932"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373ACD32" w14:textId="77777777" w:rsidR="008429CF" w:rsidRDefault="008429CF">
            <w:pPr>
              <w:keepNext/>
              <w:keepLines/>
              <w:spacing w:after="0"/>
              <w:jc w:val="center"/>
              <w:rPr>
                <w:rFonts w:ascii="Arial" w:hAnsi="Arial" w:cs="Arial"/>
                <w:sz w:val="18"/>
                <w:szCs w:val="18"/>
                <w:lang w:eastAsia="zh-CN"/>
              </w:rPr>
            </w:pPr>
            <w:ins w:id="1520" w:author="Huawei" w:date="2021-08-04T17:41:00Z">
              <w:r>
                <w:rPr>
                  <w:rFonts w:ascii="Arial" w:hAnsi="Arial" w:cs="Arial"/>
                  <w:sz w:val="18"/>
                  <w:szCs w:val="18"/>
                  <w:lang w:eastAsia="zh-CN"/>
                </w:rPr>
                <w:t>CCR.1.</w:t>
              </w:r>
            </w:ins>
            <w:ins w:id="1521" w:author="Huawei" w:date="2021-08-04T17:59:00Z">
              <w:r>
                <w:rPr>
                  <w:rFonts w:ascii="Arial" w:hAnsi="Arial" w:cs="Arial"/>
                  <w:sz w:val="18"/>
                  <w:szCs w:val="18"/>
                  <w:lang w:eastAsia="zh-CN"/>
                </w:rPr>
                <w:t>3</w:t>
              </w:r>
            </w:ins>
            <w:ins w:id="1522" w:author="Huawei" w:date="2021-08-04T17:41:00Z">
              <w:r>
                <w:rPr>
                  <w:rFonts w:ascii="Arial" w:hAnsi="Arial" w:cs="Arial"/>
                  <w:sz w:val="18"/>
                  <w:szCs w:val="18"/>
                  <w:lang w:eastAsia="zh-CN"/>
                </w:rPr>
                <w:t xml:space="preserve"> CCA</w:t>
              </w:r>
            </w:ins>
            <w:del w:id="1523" w:author="Huawei" w:date="2021-08-04T17:41:00Z">
              <w:r>
                <w:rPr>
                  <w:rFonts w:ascii="Arial" w:hAnsi="Arial" w:cs="Arial"/>
                  <w:sz w:val="18"/>
                  <w:szCs w:val="18"/>
                  <w:lang w:eastAsia="zh-CN"/>
                </w:rPr>
                <w:delText>CCR.1.1 CCA</w:delText>
              </w:r>
            </w:del>
          </w:p>
        </w:tc>
      </w:tr>
      <w:tr w:rsidR="008429CF" w14:paraId="048C25AD"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CEB88BB"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1559" w:type="dxa"/>
            <w:tcBorders>
              <w:top w:val="single" w:sz="4" w:space="0" w:color="auto"/>
              <w:left w:val="single" w:sz="4" w:space="0" w:color="auto"/>
              <w:bottom w:val="single" w:sz="4" w:space="0" w:color="auto"/>
              <w:right w:val="single" w:sz="4" w:space="0" w:color="auto"/>
            </w:tcBorders>
          </w:tcPr>
          <w:p w14:paraId="62E939D6"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285CA0A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OP.1</w:t>
            </w:r>
          </w:p>
        </w:tc>
      </w:tr>
      <w:tr w:rsidR="008429CF" w14:paraId="31A7018E" w14:textId="77777777" w:rsidTr="008429CF">
        <w:trPr>
          <w:cantSplit/>
          <w:trHeight w:val="187"/>
          <w:jc w:val="center"/>
        </w:trPr>
        <w:tc>
          <w:tcPr>
            <w:tcW w:w="1413" w:type="dxa"/>
            <w:vMerge w:val="restart"/>
            <w:tcBorders>
              <w:top w:val="single" w:sz="4" w:space="0" w:color="auto"/>
              <w:left w:val="single" w:sz="4" w:space="0" w:color="auto"/>
              <w:bottom w:val="nil"/>
              <w:right w:val="single" w:sz="4" w:space="0" w:color="auto"/>
            </w:tcBorders>
            <w:hideMark/>
          </w:tcPr>
          <w:p w14:paraId="0F8E0CC2"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2410" w:type="dxa"/>
            <w:tcBorders>
              <w:top w:val="single" w:sz="4" w:space="0" w:color="auto"/>
              <w:left w:val="single" w:sz="4" w:space="0" w:color="auto"/>
              <w:bottom w:val="single" w:sz="4" w:space="0" w:color="auto"/>
              <w:right w:val="single" w:sz="4" w:space="0" w:color="auto"/>
            </w:tcBorders>
            <w:hideMark/>
          </w:tcPr>
          <w:p w14:paraId="578C16B6"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Semi- static channel acces</w:t>
            </w:r>
          </w:p>
        </w:tc>
        <w:tc>
          <w:tcPr>
            <w:tcW w:w="992" w:type="dxa"/>
            <w:tcBorders>
              <w:top w:val="single" w:sz="4" w:space="0" w:color="auto"/>
              <w:left w:val="single" w:sz="4" w:space="0" w:color="auto"/>
              <w:bottom w:val="single" w:sz="4" w:space="0" w:color="auto"/>
              <w:right w:val="single" w:sz="4" w:space="0" w:color="auto"/>
            </w:tcBorders>
            <w:hideMark/>
          </w:tcPr>
          <w:p w14:paraId="345032B6"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tcPr>
          <w:p w14:paraId="03B64DDB" w14:textId="77777777" w:rsidR="008429CF" w:rsidRDefault="008429CF">
            <w:pPr>
              <w:keepNext/>
              <w:keepLines/>
              <w:spacing w:after="0"/>
              <w:jc w:val="center"/>
              <w:rPr>
                <w:rFonts w:ascii="Arial" w:hAnsi="Arial" w:cs="Arial"/>
                <w:sz w:val="18"/>
                <w:szCs w:val="18"/>
                <w:lang w:eastAsia="zh-C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3D586F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SSB.1 CCA</w:t>
            </w:r>
          </w:p>
        </w:tc>
      </w:tr>
      <w:tr w:rsidR="008429CF" w14:paraId="696DFD32" w14:textId="77777777" w:rsidTr="008429CF">
        <w:trPr>
          <w:cantSplit/>
          <w:trHeight w:val="187"/>
          <w:jc w:val="center"/>
        </w:trPr>
        <w:tc>
          <w:tcPr>
            <w:tcW w:w="9917" w:type="dxa"/>
            <w:vMerge/>
            <w:tcBorders>
              <w:top w:val="single" w:sz="4" w:space="0" w:color="auto"/>
              <w:left w:val="single" w:sz="4" w:space="0" w:color="auto"/>
              <w:bottom w:val="nil"/>
              <w:right w:val="single" w:sz="4" w:space="0" w:color="auto"/>
            </w:tcBorders>
            <w:vAlign w:val="center"/>
            <w:hideMark/>
          </w:tcPr>
          <w:p w14:paraId="6EF35FED" w14:textId="77777777" w:rsidR="008429CF" w:rsidRDefault="008429CF">
            <w:pPr>
              <w:spacing w:after="0"/>
              <w:rPr>
                <w:rFonts w:ascii="Arial" w:hAnsi="Arial" w:cs="Arial"/>
                <w:bCs/>
                <w:sz w:val="18"/>
                <w:szCs w:val="18"/>
                <w:lang w:eastAsia="zh-CN"/>
              </w:rPr>
            </w:pPr>
          </w:p>
        </w:tc>
        <w:tc>
          <w:tcPr>
            <w:tcW w:w="2410" w:type="dxa"/>
            <w:tcBorders>
              <w:top w:val="single" w:sz="4" w:space="0" w:color="auto"/>
              <w:left w:val="single" w:sz="4" w:space="0" w:color="auto"/>
              <w:bottom w:val="nil"/>
              <w:right w:val="single" w:sz="4" w:space="0" w:color="auto"/>
            </w:tcBorders>
            <w:hideMark/>
          </w:tcPr>
          <w:p w14:paraId="09B401E9"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Dymamic channel acces</w:t>
            </w:r>
          </w:p>
        </w:tc>
        <w:tc>
          <w:tcPr>
            <w:tcW w:w="992" w:type="dxa"/>
            <w:tcBorders>
              <w:top w:val="single" w:sz="4" w:space="0" w:color="auto"/>
              <w:left w:val="single" w:sz="4" w:space="0" w:color="auto"/>
              <w:bottom w:val="single" w:sz="4" w:space="0" w:color="auto"/>
              <w:right w:val="single" w:sz="4" w:space="0" w:color="auto"/>
            </w:tcBorders>
            <w:hideMark/>
          </w:tcPr>
          <w:p w14:paraId="59B9F008"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tcPr>
          <w:p w14:paraId="4D3A3913" w14:textId="77777777" w:rsidR="008429CF" w:rsidRDefault="008429CF">
            <w:pPr>
              <w:keepNext/>
              <w:keepLines/>
              <w:spacing w:after="0"/>
              <w:jc w:val="center"/>
              <w:rPr>
                <w:rFonts w:ascii="Arial" w:hAnsi="Arial" w:cs="Arial"/>
                <w:sz w:val="18"/>
                <w:szCs w:val="18"/>
                <w:lang w:eastAsia="zh-C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4DAC636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SSB.2 CCA</w:t>
            </w:r>
          </w:p>
        </w:tc>
      </w:tr>
      <w:tr w:rsidR="008429CF" w14:paraId="40F600D8"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3B974965" w14:textId="77777777" w:rsidR="008429CF" w:rsidRDefault="008429CF">
            <w:pPr>
              <w:keepNext/>
              <w:keepLines/>
              <w:spacing w:after="0"/>
              <w:rPr>
                <w:rFonts w:ascii="Arial" w:hAnsi="Arial" w:cs="Arial"/>
                <w:sz w:val="18"/>
                <w:szCs w:val="18"/>
              </w:rPr>
            </w:pPr>
            <w:r>
              <w:rPr>
                <w:rFonts w:ascii="Arial" w:hAnsi="Arial" w:cs="Arial"/>
                <w:bCs/>
                <w:sz w:val="18"/>
                <w:szCs w:val="18"/>
                <w:lang w:eastAsia="zh-CN"/>
              </w:rPr>
              <w:t>SMTC Configuration</w:t>
            </w:r>
          </w:p>
        </w:tc>
        <w:tc>
          <w:tcPr>
            <w:tcW w:w="992" w:type="dxa"/>
            <w:tcBorders>
              <w:top w:val="single" w:sz="4" w:space="0" w:color="auto"/>
              <w:left w:val="single" w:sz="4" w:space="0" w:color="auto"/>
              <w:bottom w:val="single" w:sz="4" w:space="0" w:color="auto"/>
              <w:right w:val="single" w:sz="4" w:space="0" w:color="auto"/>
            </w:tcBorders>
            <w:hideMark/>
          </w:tcPr>
          <w:p w14:paraId="35E7868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0E21A76B" w14:textId="77777777" w:rsidR="008429CF" w:rsidRDefault="008429CF">
            <w:pPr>
              <w:keepNext/>
              <w:keepLines/>
              <w:spacing w:after="0"/>
              <w:jc w:val="center"/>
              <w:rPr>
                <w:rFonts w:ascii="Arial" w:hAnsi="Arial" w:cs="Arial"/>
                <w:sz w:val="18"/>
                <w:szCs w:val="18"/>
                <w:lang w:eastAsia="zh-C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3C205F5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SMTC.1</w:t>
            </w:r>
          </w:p>
        </w:tc>
      </w:tr>
      <w:tr w:rsidR="008429CF" w14:paraId="566FD7EF"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88B2474" w14:textId="77777777" w:rsidR="008429CF" w:rsidRDefault="008429CF">
            <w:pPr>
              <w:keepNext/>
              <w:keepLines/>
              <w:spacing w:after="0"/>
              <w:rPr>
                <w:rFonts w:ascii="Arial" w:hAnsi="Arial" w:cs="Arial"/>
                <w:sz w:val="18"/>
                <w:szCs w:val="18"/>
              </w:rPr>
            </w:pPr>
            <w:r>
              <w:rPr>
                <w:rFonts w:ascii="Arial" w:hAnsi="Arial" w:cs="Arial"/>
                <w:sz w:val="18"/>
                <w:szCs w:val="18"/>
              </w:rPr>
              <w:t>DL CCA probability (P</w:t>
            </w:r>
            <w:r>
              <w:rPr>
                <w:rFonts w:ascii="Arial" w:hAnsi="Arial" w:cs="Arial"/>
                <w:sz w:val="18"/>
                <w:szCs w:val="18"/>
                <w:vertAlign w:val="subscript"/>
              </w:rPr>
              <w:t>CCA_DL</w:t>
            </w: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4D0242A4"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6AC378E0"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6801076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c>
          <w:tcPr>
            <w:tcW w:w="1842" w:type="dxa"/>
            <w:tcBorders>
              <w:top w:val="single" w:sz="4" w:space="0" w:color="auto"/>
              <w:left w:val="single" w:sz="4" w:space="0" w:color="auto"/>
              <w:bottom w:val="single" w:sz="4" w:space="0" w:color="auto"/>
              <w:right w:val="single" w:sz="4" w:space="0" w:color="auto"/>
            </w:tcBorders>
            <w:hideMark/>
          </w:tcPr>
          <w:p w14:paraId="0A861F6A"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r>
      <w:tr w:rsidR="008429CF" w14:paraId="4CD576B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BBBCF08" w14:textId="77777777" w:rsidR="008429CF" w:rsidRDefault="008429CF">
            <w:pPr>
              <w:keepNext/>
              <w:keepLines/>
              <w:spacing w:after="0"/>
              <w:rPr>
                <w:rFonts w:ascii="Arial" w:hAnsi="Arial" w:cs="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0F022C44"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6168F5AE"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2A61145"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c>
          <w:tcPr>
            <w:tcW w:w="1842" w:type="dxa"/>
            <w:tcBorders>
              <w:top w:val="single" w:sz="4" w:space="0" w:color="auto"/>
              <w:left w:val="single" w:sz="4" w:space="0" w:color="auto"/>
              <w:bottom w:val="single" w:sz="4" w:space="0" w:color="auto"/>
              <w:right w:val="single" w:sz="4" w:space="0" w:color="auto"/>
            </w:tcBorders>
            <w:hideMark/>
          </w:tcPr>
          <w:p w14:paraId="07F13D9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1</w:t>
            </w:r>
          </w:p>
        </w:tc>
      </w:tr>
      <w:tr w:rsidR="008429CF" w14:paraId="504BA01C"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34374928" w14:textId="77777777" w:rsidR="008429CF" w:rsidRDefault="008429CF">
            <w:pPr>
              <w:keepNext/>
              <w:keepLines/>
              <w:spacing w:after="0"/>
              <w:rPr>
                <w:rFonts w:ascii="Arial" w:hAnsi="Arial" w:cs="Arial"/>
                <w:sz w:val="18"/>
                <w:szCs w:val="18"/>
              </w:rPr>
            </w:pPr>
            <w:r>
              <w:rPr>
                <w:rFonts w:ascii="Arial" w:hAnsi="Arial" w:cs="Arial"/>
                <w:bCs/>
                <w:sz w:val="18"/>
                <w:szCs w:val="18"/>
              </w:rPr>
              <w:t>Correlation Matrix and Antenna Configuration</w:t>
            </w:r>
          </w:p>
        </w:tc>
        <w:tc>
          <w:tcPr>
            <w:tcW w:w="1559" w:type="dxa"/>
            <w:tcBorders>
              <w:top w:val="single" w:sz="4" w:space="0" w:color="auto"/>
              <w:left w:val="single" w:sz="4" w:space="0" w:color="auto"/>
              <w:bottom w:val="single" w:sz="4" w:space="0" w:color="auto"/>
              <w:right w:val="single" w:sz="4" w:space="0" w:color="auto"/>
            </w:tcBorders>
          </w:tcPr>
          <w:p w14:paraId="47FE49BD" w14:textId="77777777" w:rsidR="008429CF" w:rsidRDefault="008429CF">
            <w:pPr>
              <w:keepNext/>
              <w:keepLines/>
              <w:spacing w:after="0"/>
              <w:jc w:val="center"/>
              <w:rPr>
                <w:rFonts w:ascii="Arial" w:hAnsi="Arial"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015FB912" w14:textId="77777777" w:rsidR="008429CF" w:rsidRDefault="008429CF">
            <w:pPr>
              <w:keepNext/>
              <w:keepLines/>
              <w:spacing w:after="0"/>
              <w:jc w:val="center"/>
              <w:rPr>
                <w:rFonts w:ascii="Arial" w:hAnsi="Arial" w:cs="Arial"/>
                <w:sz w:val="18"/>
                <w:szCs w:val="18"/>
              </w:rPr>
            </w:pPr>
            <w:r>
              <w:rPr>
                <w:rFonts w:ascii="Arial" w:hAnsi="Arial" w:cs="Arial"/>
                <w:sz w:val="18"/>
                <w:szCs w:val="18"/>
              </w:rPr>
              <w:t>1x2 Low</w:t>
            </w:r>
          </w:p>
        </w:tc>
      </w:tr>
      <w:tr w:rsidR="008429CF" w14:paraId="4FD7038A"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004A3156"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559" w:type="dxa"/>
            <w:tcBorders>
              <w:top w:val="single" w:sz="4" w:space="0" w:color="auto"/>
              <w:left w:val="single" w:sz="4" w:space="0" w:color="auto"/>
              <w:bottom w:val="nil"/>
              <w:right w:val="single" w:sz="4" w:space="0" w:color="auto"/>
            </w:tcBorders>
            <w:hideMark/>
          </w:tcPr>
          <w:p w14:paraId="3953630B"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701" w:type="dxa"/>
            <w:tcBorders>
              <w:top w:val="single" w:sz="4" w:space="0" w:color="auto"/>
              <w:left w:val="single" w:sz="4" w:space="0" w:color="auto"/>
              <w:bottom w:val="nil"/>
              <w:right w:val="single" w:sz="4" w:space="0" w:color="auto"/>
            </w:tcBorders>
            <w:hideMark/>
          </w:tcPr>
          <w:p w14:paraId="4F0B7CAE"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c>
          <w:tcPr>
            <w:tcW w:w="1842" w:type="dxa"/>
            <w:tcBorders>
              <w:top w:val="single" w:sz="4" w:space="0" w:color="auto"/>
              <w:left w:val="single" w:sz="4" w:space="0" w:color="auto"/>
              <w:bottom w:val="nil"/>
              <w:right w:val="single" w:sz="4" w:space="0" w:color="auto"/>
            </w:tcBorders>
            <w:hideMark/>
          </w:tcPr>
          <w:p w14:paraId="06BB05B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3EE3C49E"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06AF989B"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559" w:type="dxa"/>
            <w:tcBorders>
              <w:top w:val="nil"/>
              <w:left w:val="single" w:sz="4" w:space="0" w:color="auto"/>
              <w:bottom w:val="nil"/>
              <w:right w:val="single" w:sz="4" w:space="0" w:color="auto"/>
            </w:tcBorders>
          </w:tcPr>
          <w:p w14:paraId="197E3320"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197C0AAD"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46B23D3A" w14:textId="77777777" w:rsidR="008429CF" w:rsidRDefault="008429CF">
            <w:pPr>
              <w:keepNext/>
              <w:keepLines/>
              <w:spacing w:after="0"/>
              <w:jc w:val="center"/>
              <w:rPr>
                <w:rFonts w:ascii="Arial" w:hAnsi="Arial" w:cs="Arial"/>
                <w:sz w:val="18"/>
                <w:szCs w:val="18"/>
                <w:lang w:eastAsia="zh-CN"/>
              </w:rPr>
            </w:pPr>
          </w:p>
        </w:tc>
      </w:tr>
      <w:tr w:rsidR="008429CF" w14:paraId="50BAE7D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2FAC67A"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559" w:type="dxa"/>
            <w:tcBorders>
              <w:top w:val="nil"/>
              <w:left w:val="single" w:sz="4" w:space="0" w:color="auto"/>
              <w:bottom w:val="nil"/>
              <w:right w:val="single" w:sz="4" w:space="0" w:color="auto"/>
            </w:tcBorders>
          </w:tcPr>
          <w:p w14:paraId="299D116F"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09B2A45F"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25588A35" w14:textId="77777777" w:rsidR="008429CF" w:rsidRDefault="008429CF">
            <w:pPr>
              <w:keepNext/>
              <w:keepLines/>
              <w:spacing w:after="0"/>
              <w:jc w:val="center"/>
              <w:rPr>
                <w:rFonts w:ascii="Arial" w:hAnsi="Arial" w:cs="Arial"/>
                <w:sz w:val="18"/>
                <w:szCs w:val="18"/>
                <w:lang w:eastAsia="zh-CN"/>
              </w:rPr>
            </w:pPr>
          </w:p>
        </w:tc>
      </w:tr>
      <w:tr w:rsidR="008429CF" w14:paraId="52E68883"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D5D4C7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559" w:type="dxa"/>
            <w:tcBorders>
              <w:top w:val="nil"/>
              <w:left w:val="single" w:sz="4" w:space="0" w:color="auto"/>
              <w:bottom w:val="nil"/>
              <w:right w:val="single" w:sz="4" w:space="0" w:color="auto"/>
            </w:tcBorders>
          </w:tcPr>
          <w:p w14:paraId="6F4A785E"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16F8AEE1"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5D59A39C" w14:textId="77777777" w:rsidR="008429CF" w:rsidRDefault="008429CF">
            <w:pPr>
              <w:keepNext/>
              <w:keepLines/>
              <w:spacing w:after="0"/>
              <w:jc w:val="center"/>
              <w:rPr>
                <w:rFonts w:ascii="Arial" w:hAnsi="Arial" w:cs="Arial"/>
                <w:sz w:val="18"/>
                <w:szCs w:val="18"/>
                <w:lang w:eastAsia="zh-CN"/>
              </w:rPr>
            </w:pPr>
          </w:p>
        </w:tc>
      </w:tr>
      <w:tr w:rsidR="008429CF" w14:paraId="14BB7B90"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10FF88E"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559" w:type="dxa"/>
            <w:tcBorders>
              <w:top w:val="nil"/>
              <w:left w:val="single" w:sz="4" w:space="0" w:color="auto"/>
              <w:bottom w:val="nil"/>
              <w:right w:val="single" w:sz="4" w:space="0" w:color="auto"/>
            </w:tcBorders>
          </w:tcPr>
          <w:p w14:paraId="0CBF602B"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24D8F969"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32E4F5EE" w14:textId="77777777" w:rsidR="008429CF" w:rsidRDefault="008429CF">
            <w:pPr>
              <w:keepNext/>
              <w:keepLines/>
              <w:spacing w:after="0"/>
              <w:jc w:val="center"/>
              <w:rPr>
                <w:rFonts w:ascii="Arial" w:hAnsi="Arial" w:cs="Arial"/>
                <w:sz w:val="18"/>
                <w:szCs w:val="18"/>
                <w:lang w:eastAsia="zh-CN"/>
              </w:rPr>
            </w:pPr>
          </w:p>
        </w:tc>
      </w:tr>
      <w:tr w:rsidR="008429CF" w14:paraId="16895959"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77FFD74"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559" w:type="dxa"/>
            <w:tcBorders>
              <w:top w:val="nil"/>
              <w:left w:val="single" w:sz="4" w:space="0" w:color="auto"/>
              <w:bottom w:val="nil"/>
              <w:right w:val="single" w:sz="4" w:space="0" w:color="auto"/>
            </w:tcBorders>
          </w:tcPr>
          <w:p w14:paraId="042B498C"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0BB143D3"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2A839F77" w14:textId="77777777" w:rsidR="008429CF" w:rsidRDefault="008429CF">
            <w:pPr>
              <w:keepNext/>
              <w:keepLines/>
              <w:spacing w:after="0"/>
              <w:jc w:val="center"/>
              <w:rPr>
                <w:rFonts w:ascii="Arial" w:hAnsi="Arial" w:cs="Arial"/>
                <w:sz w:val="18"/>
                <w:szCs w:val="18"/>
                <w:lang w:eastAsia="zh-CN"/>
              </w:rPr>
            </w:pPr>
          </w:p>
        </w:tc>
      </w:tr>
      <w:tr w:rsidR="008429CF" w14:paraId="70C9888A"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E3558E4"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559" w:type="dxa"/>
            <w:tcBorders>
              <w:top w:val="nil"/>
              <w:left w:val="single" w:sz="4" w:space="0" w:color="auto"/>
              <w:bottom w:val="nil"/>
              <w:right w:val="single" w:sz="4" w:space="0" w:color="auto"/>
            </w:tcBorders>
          </w:tcPr>
          <w:p w14:paraId="4F9FE716"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4471230A"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435A0DA0" w14:textId="77777777" w:rsidR="008429CF" w:rsidRDefault="008429CF">
            <w:pPr>
              <w:keepNext/>
              <w:keepLines/>
              <w:spacing w:after="0"/>
              <w:jc w:val="center"/>
              <w:rPr>
                <w:rFonts w:ascii="Arial" w:hAnsi="Arial" w:cs="Arial"/>
                <w:sz w:val="18"/>
                <w:szCs w:val="18"/>
                <w:lang w:eastAsia="zh-CN"/>
              </w:rPr>
            </w:pPr>
          </w:p>
        </w:tc>
      </w:tr>
      <w:tr w:rsidR="008429CF" w14:paraId="145C284A"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7E881907"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DMRS to SSS(Note 1)</w:t>
            </w:r>
          </w:p>
        </w:tc>
        <w:tc>
          <w:tcPr>
            <w:tcW w:w="1559" w:type="dxa"/>
            <w:tcBorders>
              <w:top w:val="nil"/>
              <w:left w:val="single" w:sz="4" w:space="0" w:color="auto"/>
              <w:bottom w:val="nil"/>
              <w:right w:val="single" w:sz="4" w:space="0" w:color="auto"/>
            </w:tcBorders>
          </w:tcPr>
          <w:p w14:paraId="46352E55"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nil"/>
              <w:right w:val="single" w:sz="4" w:space="0" w:color="auto"/>
            </w:tcBorders>
          </w:tcPr>
          <w:p w14:paraId="013F5869" w14:textId="77777777" w:rsidR="008429CF" w:rsidRDefault="008429CF">
            <w:pPr>
              <w:keepNext/>
              <w:keepLines/>
              <w:spacing w:after="0"/>
              <w:jc w:val="center"/>
              <w:rPr>
                <w:rFonts w:ascii="Arial" w:hAnsi="Arial" w:cs="Arial"/>
                <w:sz w:val="18"/>
                <w:szCs w:val="18"/>
                <w:lang w:eastAsia="zh-CN"/>
              </w:rPr>
            </w:pPr>
          </w:p>
        </w:tc>
        <w:tc>
          <w:tcPr>
            <w:tcW w:w="1842" w:type="dxa"/>
            <w:tcBorders>
              <w:top w:val="nil"/>
              <w:left w:val="single" w:sz="4" w:space="0" w:color="auto"/>
              <w:bottom w:val="nil"/>
              <w:right w:val="single" w:sz="4" w:space="0" w:color="auto"/>
            </w:tcBorders>
          </w:tcPr>
          <w:p w14:paraId="762F6C56" w14:textId="77777777" w:rsidR="008429CF" w:rsidRDefault="008429CF">
            <w:pPr>
              <w:keepNext/>
              <w:keepLines/>
              <w:spacing w:after="0"/>
              <w:jc w:val="center"/>
              <w:rPr>
                <w:rFonts w:ascii="Arial" w:hAnsi="Arial" w:cs="Arial"/>
                <w:sz w:val="18"/>
                <w:szCs w:val="18"/>
                <w:lang w:eastAsia="zh-CN"/>
              </w:rPr>
            </w:pPr>
          </w:p>
        </w:tc>
      </w:tr>
      <w:tr w:rsidR="008429CF" w14:paraId="11BE06B4"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2E826671"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to OCNG DMRS (Note 1)</w:t>
            </w:r>
          </w:p>
        </w:tc>
        <w:tc>
          <w:tcPr>
            <w:tcW w:w="1559" w:type="dxa"/>
            <w:tcBorders>
              <w:top w:val="nil"/>
              <w:left w:val="single" w:sz="4" w:space="0" w:color="auto"/>
              <w:bottom w:val="single" w:sz="4" w:space="0" w:color="auto"/>
              <w:right w:val="single" w:sz="4" w:space="0" w:color="auto"/>
            </w:tcBorders>
          </w:tcPr>
          <w:p w14:paraId="5BA0C26F" w14:textId="77777777" w:rsidR="008429CF" w:rsidRDefault="008429CF">
            <w:pPr>
              <w:keepNext/>
              <w:keepLines/>
              <w:spacing w:after="0"/>
              <w:jc w:val="center"/>
              <w:rPr>
                <w:rFonts w:ascii="Arial" w:hAnsi="Arial" w:cs="Arial"/>
                <w:sz w:val="18"/>
                <w:szCs w:val="18"/>
              </w:rPr>
            </w:pPr>
          </w:p>
        </w:tc>
        <w:tc>
          <w:tcPr>
            <w:tcW w:w="1701" w:type="dxa"/>
            <w:tcBorders>
              <w:top w:val="nil"/>
              <w:left w:val="single" w:sz="4" w:space="0" w:color="auto"/>
              <w:bottom w:val="single" w:sz="4" w:space="0" w:color="auto"/>
              <w:right w:val="single" w:sz="4" w:space="0" w:color="auto"/>
            </w:tcBorders>
          </w:tcPr>
          <w:p w14:paraId="414FFDCE" w14:textId="77777777" w:rsidR="008429CF" w:rsidRDefault="008429CF">
            <w:pPr>
              <w:keepNext/>
              <w:keepLines/>
              <w:spacing w:after="0"/>
              <w:jc w:val="center"/>
              <w:rPr>
                <w:rFonts w:ascii="Arial" w:hAnsi="Arial" w:cs="Arial"/>
                <w:sz w:val="18"/>
                <w:szCs w:val="18"/>
                <w:lang w:eastAsia="ja-JP"/>
              </w:rPr>
            </w:pPr>
          </w:p>
        </w:tc>
        <w:tc>
          <w:tcPr>
            <w:tcW w:w="1842" w:type="dxa"/>
            <w:tcBorders>
              <w:top w:val="nil"/>
              <w:left w:val="single" w:sz="4" w:space="0" w:color="auto"/>
              <w:bottom w:val="single" w:sz="4" w:space="0" w:color="auto"/>
              <w:right w:val="single" w:sz="4" w:space="0" w:color="auto"/>
            </w:tcBorders>
          </w:tcPr>
          <w:p w14:paraId="34C8ADBD" w14:textId="77777777" w:rsidR="008429CF" w:rsidRDefault="008429CF">
            <w:pPr>
              <w:keepNext/>
              <w:keepLines/>
              <w:spacing w:after="0"/>
              <w:jc w:val="center"/>
              <w:rPr>
                <w:rFonts w:ascii="Arial" w:hAnsi="Arial" w:cs="Arial"/>
                <w:sz w:val="18"/>
                <w:szCs w:val="18"/>
                <w:lang w:eastAsia="ja-JP"/>
              </w:rPr>
            </w:pPr>
          </w:p>
        </w:tc>
      </w:tr>
      <w:tr w:rsidR="008429CF" w14:paraId="58A59437"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4213CF1A"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992" w:type="dxa"/>
            <w:tcBorders>
              <w:top w:val="single" w:sz="4" w:space="0" w:color="auto"/>
              <w:left w:val="single" w:sz="4" w:space="0" w:color="auto"/>
              <w:bottom w:val="single" w:sz="4" w:space="0" w:color="auto"/>
              <w:right w:val="single" w:sz="4" w:space="0" w:color="auto"/>
            </w:tcBorders>
            <w:hideMark/>
          </w:tcPr>
          <w:p w14:paraId="0CFCFCA1" w14:textId="77777777" w:rsidR="008429CF" w:rsidRDefault="008429CF">
            <w:pPr>
              <w:keepNext/>
              <w:keepLines/>
              <w:spacing w:after="0"/>
              <w:rPr>
                <w:rFonts w:ascii="Arial" w:hAnsi="Arial" w:cs="Arial"/>
                <w:sz w:val="18"/>
                <w:szCs w:val="18"/>
                <w:lang w:eastAsia="zh-CN"/>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hideMark/>
          </w:tcPr>
          <w:p w14:paraId="60745A5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dBm/</w:t>
            </w:r>
            <w:r>
              <w:rPr>
                <w:rFonts w:ascii="Arial" w:hAnsi="Arial" w:cs="Arial"/>
                <w:sz w:val="18"/>
                <w:szCs w:val="18"/>
                <w:lang w:eastAsia="zh-CN"/>
              </w:rPr>
              <w:t>SCS</w:t>
            </w:r>
          </w:p>
        </w:tc>
        <w:tc>
          <w:tcPr>
            <w:tcW w:w="1701" w:type="dxa"/>
            <w:tcBorders>
              <w:top w:val="single" w:sz="4" w:space="0" w:color="auto"/>
              <w:left w:val="single" w:sz="4" w:space="0" w:color="auto"/>
              <w:bottom w:val="single" w:sz="4" w:space="0" w:color="auto"/>
              <w:right w:val="single" w:sz="4" w:space="0" w:color="auto"/>
            </w:tcBorders>
            <w:hideMark/>
          </w:tcPr>
          <w:p w14:paraId="6ABAC219" w14:textId="77777777" w:rsidR="008429CF" w:rsidRDefault="008429CF">
            <w:pPr>
              <w:keepNext/>
              <w:keepLines/>
              <w:spacing w:after="0"/>
              <w:jc w:val="center"/>
              <w:rPr>
                <w:rFonts w:ascii="Arial" w:hAnsi="Arial" w:cs="Arial"/>
                <w:sz w:val="18"/>
                <w:szCs w:val="18"/>
              </w:rPr>
            </w:pPr>
            <w:r>
              <w:rPr>
                <w:rFonts w:ascii="Arial" w:hAnsi="Arial" w:cs="Arial"/>
                <w:sz w:val="18"/>
                <w:szCs w:val="18"/>
              </w:rPr>
              <w:t>-101</w:t>
            </w:r>
          </w:p>
        </w:tc>
        <w:tc>
          <w:tcPr>
            <w:tcW w:w="1842" w:type="dxa"/>
            <w:tcBorders>
              <w:top w:val="single" w:sz="4" w:space="0" w:color="auto"/>
              <w:left w:val="single" w:sz="4" w:space="0" w:color="auto"/>
              <w:bottom w:val="single" w:sz="4" w:space="0" w:color="auto"/>
              <w:right w:val="single" w:sz="4" w:space="0" w:color="auto"/>
            </w:tcBorders>
            <w:hideMark/>
          </w:tcPr>
          <w:p w14:paraId="19B53B03" w14:textId="77777777" w:rsidR="008429CF" w:rsidRDefault="008429CF">
            <w:pPr>
              <w:keepNext/>
              <w:keepLines/>
              <w:spacing w:after="0"/>
              <w:jc w:val="center"/>
              <w:rPr>
                <w:rFonts w:ascii="Arial" w:hAnsi="Arial" w:cs="Arial"/>
                <w:sz w:val="18"/>
                <w:szCs w:val="18"/>
              </w:rPr>
            </w:pPr>
            <w:r>
              <w:rPr>
                <w:rFonts w:ascii="Arial" w:hAnsi="Arial" w:cs="Arial"/>
                <w:sz w:val="18"/>
                <w:szCs w:val="18"/>
              </w:rPr>
              <w:t>-101</w:t>
            </w:r>
          </w:p>
        </w:tc>
      </w:tr>
      <w:tr w:rsidR="008429CF" w14:paraId="7663F09F"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6333EFAC"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5A7E96B0"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nil"/>
              <w:right w:val="single" w:sz="4" w:space="0" w:color="auto"/>
            </w:tcBorders>
            <w:hideMark/>
          </w:tcPr>
          <w:p w14:paraId="4567CBC8"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1701" w:type="dxa"/>
            <w:tcBorders>
              <w:top w:val="single" w:sz="4" w:space="0" w:color="auto"/>
              <w:left w:val="single" w:sz="4" w:space="0" w:color="auto"/>
              <w:bottom w:val="single" w:sz="4" w:space="0" w:color="auto"/>
              <w:right w:val="single" w:sz="4" w:space="0" w:color="auto"/>
            </w:tcBorders>
            <w:hideMark/>
          </w:tcPr>
          <w:p w14:paraId="3A019C6F"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-84</w:t>
            </w:r>
          </w:p>
        </w:tc>
        <w:tc>
          <w:tcPr>
            <w:tcW w:w="1842" w:type="dxa"/>
            <w:tcBorders>
              <w:top w:val="single" w:sz="4" w:space="0" w:color="auto"/>
              <w:left w:val="single" w:sz="4" w:space="0" w:color="auto"/>
              <w:bottom w:val="single" w:sz="4" w:space="0" w:color="auto"/>
              <w:right w:val="single" w:sz="4" w:space="0" w:color="auto"/>
            </w:tcBorders>
            <w:hideMark/>
          </w:tcPr>
          <w:p w14:paraId="6ADB33ED"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-84</w:t>
            </w:r>
          </w:p>
        </w:tc>
      </w:tr>
      <w:tr w:rsidR="008429CF" w14:paraId="693FE641"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731308C2"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992" w:type="dxa"/>
            <w:tcBorders>
              <w:top w:val="single" w:sz="4" w:space="0" w:color="auto"/>
              <w:left w:val="single" w:sz="4" w:space="0" w:color="auto"/>
              <w:bottom w:val="single" w:sz="4" w:space="0" w:color="auto"/>
              <w:right w:val="single" w:sz="4" w:space="0" w:color="auto"/>
            </w:tcBorders>
            <w:hideMark/>
          </w:tcPr>
          <w:p w14:paraId="3C43E43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13965DC2"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701" w:type="dxa"/>
            <w:tcBorders>
              <w:top w:val="single" w:sz="4" w:space="0" w:color="auto"/>
              <w:left w:val="single" w:sz="4" w:space="0" w:color="auto"/>
              <w:bottom w:val="single" w:sz="4" w:space="0" w:color="auto"/>
              <w:right w:val="single" w:sz="4" w:space="0" w:color="auto"/>
            </w:tcBorders>
            <w:hideMark/>
          </w:tcPr>
          <w:p w14:paraId="0A979E2B"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c>
          <w:tcPr>
            <w:tcW w:w="1842" w:type="dxa"/>
            <w:tcBorders>
              <w:top w:val="single" w:sz="4" w:space="0" w:color="auto"/>
              <w:left w:val="single" w:sz="4" w:space="0" w:color="auto"/>
              <w:bottom w:val="single" w:sz="4" w:space="0" w:color="auto"/>
              <w:right w:val="single" w:sz="4" w:space="0" w:color="auto"/>
            </w:tcBorders>
            <w:hideMark/>
          </w:tcPr>
          <w:p w14:paraId="759B7E0E"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0877C4D7"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53713F87"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992" w:type="dxa"/>
            <w:tcBorders>
              <w:top w:val="single" w:sz="4" w:space="0" w:color="auto"/>
              <w:left w:val="single" w:sz="4" w:space="0" w:color="auto"/>
              <w:bottom w:val="single" w:sz="4" w:space="0" w:color="auto"/>
              <w:right w:val="single" w:sz="4" w:space="0" w:color="auto"/>
            </w:tcBorders>
            <w:hideMark/>
          </w:tcPr>
          <w:p w14:paraId="3A9EF7C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7F958AE6"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701" w:type="dxa"/>
            <w:tcBorders>
              <w:top w:val="single" w:sz="4" w:space="0" w:color="auto"/>
              <w:left w:val="single" w:sz="4" w:space="0" w:color="auto"/>
              <w:bottom w:val="single" w:sz="4" w:space="0" w:color="auto"/>
              <w:right w:val="single" w:sz="4" w:space="0" w:color="auto"/>
            </w:tcBorders>
            <w:hideMark/>
          </w:tcPr>
          <w:p w14:paraId="26FE9D6E"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c>
          <w:tcPr>
            <w:tcW w:w="1842" w:type="dxa"/>
            <w:tcBorders>
              <w:top w:val="single" w:sz="4" w:space="0" w:color="auto"/>
              <w:left w:val="single" w:sz="4" w:space="0" w:color="auto"/>
              <w:bottom w:val="single" w:sz="4" w:space="0" w:color="auto"/>
              <w:right w:val="single" w:sz="4" w:space="0" w:color="auto"/>
            </w:tcBorders>
            <w:hideMark/>
          </w:tcPr>
          <w:p w14:paraId="10EA52D1" w14:textId="77777777" w:rsidR="008429CF" w:rsidRDefault="008429CF">
            <w:pPr>
              <w:keepNext/>
              <w:keepLines/>
              <w:spacing w:after="0"/>
              <w:jc w:val="center"/>
              <w:rPr>
                <w:rFonts w:ascii="Arial" w:hAnsi="Arial" w:cs="Arial"/>
                <w:sz w:val="18"/>
                <w:szCs w:val="18"/>
              </w:rPr>
            </w:pPr>
            <w:r>
              <w:rPr>
                <w:rFonts w:ascii="Arial" w:hAnsi="Arial" w:cs="Arial"/>
                <w:sz w:val="18"/>
                <w:szCs w:val="18"/>
              </w:rPr>
              <w:t>17</w:t>
            </w:r>
          </w:p>
        </w:tc>
      </w:tr>
      <w:tr w:rsidR="008429CF" w14:paraId="50658D6A"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75C72652"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74161D2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0F699406" w14:textId="77777777" w:rsidR="008429CF" w:rsidRDefault="008429CF">
            <w:pPr>
              <w:keepNext/>
              <w:keepLines/>
              <w:spacing w:after="0"/>
              <w:jc w:val="center"/>
              <w:rPr>
                <w:rFonts w:ascii="Arial" w:hAnsi="Arial" w:cs="Arial"/>
                <w:sz w:val="18"/>
                <w:szCs w:val="18"/>
              </w:rPr>
            </w:pPr>
            <w:r>
              <w:rPr>
                <w:rFonts w:ascii="Arial" w:hAnsi="Arial" w:cs="Arial"/>
                <w:sz w:val="18"/>
                <w:szCs w:val="18"/>
              </w:rPr>
              <w:t>dBm/38.16MHz</w:t>
            </w:r>
          </w:p>
        </w:tc>
        <w:tc>
          <w:tcPr>
            <w:tcW w:w="1701" w:type="dxa"/>
            <w:tcBorders>
              <w:top w:val="single" w:sz="4" w:space="0" w:color="auto"/>
              <w:left w:val="single" w:sz="4" w:space="0" w:color="auto"/>
              <w:bottom w:val="single" w:sz="4" w:space="0" w:color="auto"/>
              <w:right w:val="single" w:sz="4" w:space="0" w:color="auto"/>
            </w:tcBorders>
            <w:hideMark/>
          </w:tcPr>
          <w:p w14:paraId="606073D5"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c>
          <w:tcPr>
            <w:tcW w:w="1842" w:type="dxa"/>
            <w:tcBorders>
              <w:top w:val="single" w:sz="4" w:space="0" w:color="auto"/>
              <w:left w:val="single" w:sz="4" w:space="0" w:color="auto"/>
              <w:bottom w:val="single" w:sz="4" w:space="0" w:color="auto"/>
              <w:right w:val="single" w:sz="4" w:space="0" w:color="auto"/>
            </w:tcBorders>
            <w:hideMark/>
          </w:tcPr>
          <w:p w14:paraId="6F48A16C"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r>
      <w:tr w:rsidR="008429CF" w14:paraId="0B7F7CCC" w14:textId="77777777" w:rsidTr="008429CF">
        <w:trPr>
          <w:cantSplit/>
          <w:trHeight w:val="187"/>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62EF0BF9" w14:textId="77777777" w:rsidR="008429CF" w:rsidRDefault="008429CF">
            <w:pPr>
              <w:keepNext/>
              <w:keepLines/>
              <w:spacing w:after="0"/>
              <w:rPr>
                <w:rFonts w:ascii="Arial" w:hAnsi="Arial" w:cs="Arial"/>
                <w:sz w:val="18"/>
                <w:szCs w:val="18"/>
              </w:rPr>
            </w:pPr>
            <w:r>
              <w:rPr>
                <w:rFonts w:ascii="Arial" w:hAnsi="Arial" w:cs="Arial"/>
                <w:sz w:val="18"/>
                <w:szCs w:val="18"/>
              </w:rPr>
              <w:t xml:space="preserve">Propagation Condition </w:t>
            </w:r>
          </w:p>
        </w:tc>
        <w:tc>
          <w:tcPr>
            <w:tcW w:w="1559" w:type="dxa"/>
            <w:tcBorders>
              <w:top w:val="single" w:sz="4" w:space="0" w:color="auto"/>
              <w:left w:val="single" w:sz="4" w:space="0" w:color="auto"/>
              <w:bottom w:val="single" w:sz="4" w:space="0" w:color="auto"/>
              <w:right w:val="single" w:sz="4" w:space="0" w:color="auto"/>
            </w:tcBorders>
          </w:tcPr>
          <w:p w14:paraId="07AB41F4" w14:textId="77777777" w:rsidR="008429CF" w:rsidRDefault="008429CF">
            <w:pPr>
              <w:keepNext/>
              <w:keepLines/>
              <w:spacing w:after="0"/>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500DCFBB"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c>
          <w:tcPr>
            <w:tcW w:w="1842" w:type="dxa"/>
            <w:tcBorders>
              <w:top w:val="single" w:sz="4" w:space="0" w:color="auto"/>
              <w:left w:val="single" w:sz="4" w:space="0" w:color="auto"/>
              <w:bottom w:val="single" w:sz="4" w:space="0" w:color="auto"/>
              <w:right w:val="single" w:sz="4" w:space="0" w:color="auto"/>
            </w:tcBorders>
            <w:hideMark/>
          </w:tcPr>
          <w:p w14:paraId="3CE72B93"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r>
      <w:tr w:rsidR="008429CF" w14:paraId="0A5730B6" w14:textId="77777777" w:rsidTr="008429CF">
        <w:trPr>
          <w:cantSplit/>
          <w:trHeight w:val="187"/>
          <w:jc w:val="center"/>
        </w:trPr>
        <w:tc>
          <w:tcPr>
            <w:tcW w:w="9917" w:type="dxa"/>
            <w:gridSpan w:val="6"/>
            <w:tcBorders>
              <w:top w:val="single" w:sz="4" w:space="0" w:color="auto"/>
              <w:left w:val="single" w:sz="4" w:space="0" w:color="auto"/>
              <w:bottom w:val="single" w:sz="4" w:space="0" w:color="auto"/>
              <w:right w:val="single" w:sz="4" w:space="0" w:color="auto"/>
            </w:tcBorders>
            <w:hideMark/>
          </w:tcPr>
          <w:p w14:paraId="34E36225"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OCNG shall be used such that both cells are fully allocated and a constant total transmitted power spectral density is achieved for all OFDM symbols.</w:t>
            </w:r>
          </w:p>
          <w:p w14:paraId="1238FC96"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lang w:eastAsia="zh-CN"/>
              </w:rPr>
              <w:tab/>
            </w:r>
            <w:r>
              <w:rPr>
                <w:rFonts w:ascii="Arial" w:hAnsi="Arial" w:cs="Arial"/>
                <w:sz w:val="18"/>
                <w:szCs w:val="18"/>
              </w:rPr>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2F3EC37C"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rPr>
              <w:t>Note 3</w:t>
            </w:r>
            <w:r>
              <w:rPr>
                <w:rFonts w:ascii="Arial" w:hAnsi="Arial" w:cs="Arial"/>
                <w:sz w:val="18"/>
                <w:szCs w:val="18"/>
                <w:lang w:eastAsia="zh-CN"/>
              </w:rPr>
              <w:tab/>
            </w:r>
            <w:r>
              <w:rPr>
                <w:rFonts w:ascii="Arial" w:hAnsi="Arial" w:cs="Arial"/>
                <w:sz w:val="18"/>
                <w:szCs w:val="18"/>
              </w:rPr>
              <w:t>SS-RSRP and Io levels have been derived from other parameters for information purposes. They are not settable parameters themselves.</w:t>
            </w:r>
          </w:p>
          <w:p w14:paraId="15DE4058" w14:textId="77777777" w:rsidR="008429CF" w:rsidRDefault="008429CF">
            <w:pPr>
              <w:keepNext/>
              <w:keepLines/>
              <w:spacing w:after="0"/>
              <w:ind w:left="851" w:hanging="851"/>
              <w:rPr>
                <w:rFonts w:ascii="Arial" w:hAnsi="Arial" w:cs="Arial"/>
                <w:sz w:val="18"/>
                <w:szCs w:val="18"/>
                <w:lang w:eastAsia="zh-CN"/>
              </w:rPr>
            </w:pPr>
            <w:r>
              <w:rPr>
                <w:rFonts w:ascii="Arial" w:hAnsi="Arial" w:cs="Arial"/>
                <w:sz w:val="18"/>
                <w:szCs w:val="18"/>
              </w:rPr>
              <w:t>Note 4:</w:t>
            </w:r>
            <w:r>
              <w:rPr>
                <w:rFonts w:ascii="Arial" w:hAnsi="Arial" w:cs="Arial"/>
                <w:sz w:val="18"/>
                <w:szCs w:val="18"/>
                <w:lang w:eastAsia="zh-CN"/>
              </w:rPr>
              <w:tab/>
            </w:r>
            <w:r>
              <w:rPr>
                <w:rFonts w:ascii="Arial" w:hAnsi="Arial" w:cs="Arial"/>
                <w:sz w:val="18"/>
                <w:szCs w:val="18"/>
              </w:rPr>
              <w:t xml:space="preserve">For unpaired spectrum, a DL BWP is linked with an UL BWP. </w:t>
            </w:r>
            <w:r>
              <w:rPr>
                <w:rFonts w:ascii="Arial" w:hAnsi="Arial" w:cs="Arial"/>
                <w:sz w:val="18"/>
                <w:szCs w:val="18"/>
                <w:lang w:eastAsia="zh-CN"/>
              </w:rPr>
              <w:t xml:space="preserve">DLBWP.0.2 is linked with ULBWP.0.2; DLBWP.1.1 is linked with ULBWP.1.1; DLBWP.1.3 is linked with ULBWP.1.3 </w:t>
            </w:r>
            <w:r>
              <w:rPr>
                <w:rFonts w:ascii="Arial" w:hAnsi="Arial" w:cs="Arial"/>
                <w:sz w:val="18"/>
                <w:szCs w:val="18"/>
              </w:rPr>
              <w:t>defined in clause 12 of TS 38.213 [3]</w:t>
            </w:r>
            <w:r>
              <w:rPr>
                <w:rFonts w:ascii="Arial" w:hAnsi="Arial" w:cs="Arial"/>
                <w:sz w:val="18"/>
                <w:szCs w:val="18"/>
                <w:lang w:eastAsia="zh-CN"/>
              </w:rPr>
              <w:t>.</w:t>
            </w:r>
          </w:p>
        </w:tc>
      </w:tr>
    </w:tbl>
    <w:p w14:paraId="4DF46732" w14:textId="77777777" w:rsidR="008429CF" w:rsidRDefault="008429CF" w:rsidP="008429CF">
      <w:pPr>
        <w:rPr>
          <w:lang w:eastAsia="zh-CN"/>
        </w:rPr>
      </w:pPr>
    </w:p>
    <w:p w14:paraId="3427C208" w14:textId="77777777" w:rsidR="008429CF" w:rsidRDefault="008429CF" w:rsidP="008429CF">
      <w:pPr>
        <w:keepNext/>
        <w:keepLines/>
        <w:spacing w:before="120"/>
        <w:ind w:left="1985" w:hanging="1985"/>
        <w:rPr>
          <w:rFonts w:ascii="Arial" w:hAnsi="Arial"/>
        </w:rPr>
      </w:pPr>
      <w:r>
        <w:rPr>
          <w:rFonts w:ascii="Arial" w:hAnsi="Arial" w:cs="Arial"/>
        </w:rPr>
        <w:t>A.11.4.5.2.</w:t>
      </w:r>
      <w:r>
        <w:rPr>
          <w:rFonts w:ascii="Arial" w:hAnsi="Arial" w:cs="Arial"/>
          <w:lang w:eastAsia="zh-CN"/>
        </w:rPr>
        <w:t>1</w:t>
      </w:r>
      <w:r>
        <w:rPr>
          <w:rFonts w:ascii="Arial" w:hAnsi="Arial" w:cs="Arial"/>
        </w:rPr>
        <w:t>.2</w:t>
      </w:r>
      <w:r>
        <w:rPr>
          <w:rFonts w:ascii="Arial" w:hAnsi="Arial" w:cs="Arial"/>
        </w:rPr>
        <w:tab/>
        <w:t>Test Requirements</w:t>
      </w:r>
    </w:p>
    <w:p w14:paraId="744B70B7" w14:textId="77777777" w:rsidR="008429CF" w:rsidRDefault="008429CF" w:rsidP="008429CF">
      <w:pPr>
        <w:rPr>
          <w:lang w:eastAsia="zh-CN"/>
        </w:rPr>
      </w:pPr>
      <w:r>
        <w:rPr>
          <w:lang w:eastAsia="zh-CN"/>
        </w:rPr>
        <w:t>During T1, the UE shall start to send the ACK/NACK for PCell from the first UL slot that occurs after the beginning of DL slot (</w:t>
      </w:r>
      <w:r>
        <w:rPr>
          <w:i/>
          <w:lang w:eastAsia="zh-CN"/>
        </w:rPr>
        <w:t>i+T</w:t>
      </w:r>
      <w:r>
        <w:rPr>
          <w:i/>
          <w:vertAlign w:val="subscript"/>
          <w:lang w:eastAsia="zh-CN"/>
        </w:rPr>
        <w:t>BWPswitchDelay</w:t>
      </w:r>
      <w:r>
        <w:rPr>
          <w:lang w:eastAsia="zh-CN"/>
        </w:rPr>
        <w:t>+</w:t>
      </w:r>
      <w:r>
        <w:rPr>
          <w:i/>
          <w:lang w:eastAsia="zh-CN"/>
        </w:rPr>
        <w:t>k1</w:t>
      </w:r>
      <w:r>
        <w:rPr>
          <w:lang w:eastAsia="zh-CN"/>
        </w:rPr>
        <w:t>).</w:t>
      </w:r>
    </w:p>
    <w:p w14:paraId="0D300515" w14:textId="77777777" w:rsidR="008429CF" w:rsidRDefault="008429CF" w:rsidP="008429CF">
      <w:pPr>
        <w:rPr>
          <w:lang w:eastAsia="zh-CN"/>
        </w:rPr>
      </w:pPr>
      <w:r>
        <w:rPr>
          <w:lang w:eastAsia="zh-CN"/>
        </w:rPr>
        <w:t>During T3, the UE shall start to send the ACK/NACK for PCell from the first UL slot that occurs after the beginning of DL slot (</w:t>
      </w:r>
      <w:r>
        <w:rPr>
          <w:i/>
          <w:lang w:eastAsia="zh-CN"/>
        </w:rPr>
        <w:t>j+T</w:t>
      </w:r>
      <w:r>
        <w:rPr>
          <w:i/>
          <w:vertAlign w:val="subscript"/>
          <w:lang w:eastAsia="zh-CN"/>
        </w:rPr>
        <w:t>BWPswitchDelay</w:t>
      </w:r>
      <w:r>
        <w:rPr>
          <w:lang w:eastAsia="zh-CN"/>
        </w:rPr>
        <w:t>+</w:t>
      </w:r>
      <w:r>
        <w:rPr>
          <w:i/>
          <w:lang w:eastAsia="zh-CN"/>
        </w:rPr>
        <w:t>k1</w:t>
      </w:r>
      <w:r>
        <w:rPr>
          <w:lang w:eastAsia="zh-CN"/>
        </w:rPr>
        <w:t>).</w:t>
      </w:r>
    </w:p>
    <w:p w14:paraId="063FBFFD" w14:textId="77777777" w:rsidR="008429CF" w:rsidRDefault="008429CF" w:rsidP="008429CF">
      <w:pPr>
        <w:rPr>
          <w:lang w:eastAsia="zh-CN"/>
        </w:rPr>
      </w:pPr>
      <w:r>
        <w:rPr>
          <w:lang w:eastAsia="zh-CN"/>
        </w:rPr>
        <w:t xml:space="preserve">Where, </w:t>
      </w:r>
      <w:r>
        <w:rPr>
          <w:i/>
          <w:lang w:eastAsia="zh-CN"/>
        </w:rPr>
        <w:t>k1</w:t>
      </w:r>
      <w:r>
        <w:rPr>
          <w:lang w:eastAsia="zh-CN"/>
        </w:rPr>
        <w:t xml:space="preserve"> is the timing between DL data receiving and acknowledgement as specified in [7].</w:t>
      </w:r>
    </w:p>
    <w:p w14:paraId="56B4F9B7" w14:textId="77777777" w:rsidR="008429CF" w:rsidRDefault="008429CF" w:rsidP="008429CF">
      <w:pPr>
        <w:jc w:val="both"/>
        <w:rPr>
          <w:lang w:eastAsia="zh-CN"/>
        </w:rPr>
      </w:pPr>
      <w:r>
        <w:rPr>
          <w:lang w:eastAsia="zh-CN"/>
        </w:rPr>
        <w:t>Depending on UE capability</w:t>
      </w:r>
      <w:r>
        <w:t xml:space="preserve"> </w:t>
      </w:r>
      <w:r>
        <w:rPr>
          <w:i/>
        </w:rPr>
        <w:t>bwp-SwitchingDelay</w:t>
      </w:r>
      <w:r>
        <w:rPr>
          <w:lang w:eastAsia="zh-CN"/>
        </w:rPr>
        <w:t xml:space="preserve"> [2], UE shall finish BWP switch within the time duration </w:t>
      </w:r>
      <w:r>
        <w:rPr>
          <w:i/>
          <w:lang w:eastAsia="zh-CN"/>
        </w:rPr>
        <w:t>T</w:t>
      </w:r>
      <w:r>
        <w:rPr>
          <w:i/>
          <w:vertAlign w:val="subscript"/>
          <w:lang w:eastAsia="zh-CN"/>
        </w:rPr>
        <w:t>BWPswitchDelay</w:t>
      </w:r>
      <w:r>
        <w:rPr>
          <w:lang w:eastAsia="zh-CN"/>
        </w:rPr>
        <w:t xml:space="preserve"> defined in Table 8.6.2-1.</w:t>
      </w:r>
    </w:p>
    <w:p w14:paraId="77DCD325" w14:textId="77777777" w:rsidR="008429CF" w:rsidRDefault="008429CF" w:rsidP="008429CF">
      <w:pPr>
        <w:jc w:val="both"/>
        <w:rPr>
          <w:lang w:eastAsia="zh-CN"/>
        </w:rPr>
      </w:pPr>
      <w:r>
        <w:rPr>
          <w:lang w:eastAsia="zh-CN"/>
        </w:rPr>
        <w:t>All of the above test requirements shall be fulfilled in order for the observed PCell active BWP switch delay to be counted as correct.</w:t>
      </w:r>
    </w:p>
    <w:p w14:paraId="6D9D2155" w14:textId="77777777" w:rsidR="008429CF" w:rsidRDefault="008429CF" w:rsidP="008429CF">
      <w:pPr>
        <w:jc w:val="both"/>
      </w:pPr>
      <w:r>
        <w:t>The rate of correct events observed during repeated tests shall be at least 90%.</w:t>
      </w:r>
    </w:p>
    <w:p w14:paraId="4014B37D" w14:textId="77777777" w:rsidR="008429CF" w:rsidRDefault="008429CF" w:rsidP="008429CF">
      <w:pPr>
        <w:rPr>
          <w:lang w:eastAsia="zh-CN"/>
        </w:rPr>
      </w:pPr>
      <w:r>
        <w:rPr>
          <w:lang w:eastAsia="zh-CN"/>
        </w:rPr>
        <w:t>During T1 and T3, the start time of SCell interruption during PCell active BWP switch shall not happen outside the BWP switch delay.</w:t>
      </w:r>
    </w:p>
    <w:p w14:paraId="753694C1" w14:textId="77777777" w:rsidR="008429CF" w:rsidRDefault="008429CF" w:rsidP="008429CF">
      <w:pPr>
        <w:rPr>
          <w:lang w:eastAsia="zh-CN"/>
        </w:rPr>
      </w:pPr>
      <w:r>
        <w:rPr>
          <w:lang w:eastAsia="zh-CN"/>
        </w:rPr>
        <w:t>The interruption of SCell shall not be longer than the interruption duration specified for active BWP switch</w:t>
      </w:r>
      <w:r>
        <w:t xml:space="preserve"> </w:t>
      </w:r>
      <w:r>
        <w:rPr>
          <w:lang w:eastAsia="zh-CN"/>
        </w:rPr>
        <w:t>in clause 8</w:t>
      </w:r>
      <w:r>
        <w:t>.2.2.</w:t>
      </w:r>
      <w:r>
        <w:rPr>
          <w:lang w:eastAsia="zh-CN"/>
        </w:rPr>
        <w:t>2.5.</w:t>
      </w:r>
    </w:p>
    <w:p w14:paraId="49F5A1DB" w14:textId="77777777" w:rsidR="008429CF" w:rsidRDefault="008429CF" w:rsidP="008429CF">
      <w:pPr>
        <w:rPr>
          <w:lang w:eastAsia="zh-CN"/>
        </w:rPr>
      </w:pPr>
      <w:r>
        <w:rPr>
          <w:lang w:eastAsia="zh-CN"/>
        </w:rPr>
        <w:t>All of the above test requirements shall be fulfilled in order for the observed PCell active BWP switch interruption to be counted as correct.</w:t>
      </w:r>
    </w:p>
    <w:p w14:paraId="6F4F1E34" w14:textId="77777777" w:rsidR="008429CF" w:rsidRDefault="008429CF" w:rsidP="008429CF">
      <w:pPr>
        <w:rPr>
          <w:lang w:eastAsia="zh-CN"/>
        </w:rPr>
      </w:pPr>
      <w:r>
        <w:t>The rate of correct events observed during repeated tests shall be at least 90%.</w:t>
      </w:r>
    </w:p>
    <w:p w14:paraId="4946B451" w14:textId="77777777" w:rsidR="008429CF" w:rsidRDefault="008429CF" w:rsidP="008429CF">
      <w:pPr>
        <w:keepLines/>
        <w:ind w:left="1135" w:hanging="851"/>
      </w:pPr>
      <w:r>
        <w:rPr>
          <w:lang w:eastAsia="zh-CN"/>
        </w:rPr>
        <w:t>NOTE:</w:t>
      </w:r>
      <w:r>
        <w:rPr>
          <w:lang w:eastAsia="zh-CN"/>
        </w:rPr>
        <w:tab/>
        <w:t>During T1, T3 if there are no uplink resources for reporting the ACK/NACK in the first DL slot that occurs after the beginning of DL slot (</w:t>
      </w:r>
      <w:r>
        <w:rPr>
          <w:i/>
          <w:lang w:eastAsia="zh-CN"/>
        </w:rPr>
        <w:t>i+ T</w:t>
      </w:r>
      <w:r>
        <w:rPr>
          <w:i/>
          <w:vertAlign w:val="subscript"/>
          <w:lang w:eastAsia="zh-CN"/>
        </w:rPr>
        <w:t>BWPswitchDelay</w:t>
      </w:r>
      <w:r>
        <w:rPr>
          <w:lang w:eastAsia="zh-CN"/>
        </w:rPr>
        <w:t>+</w:t>
      </w:r>
      <w:r>
        <w:rPr>
          <w:i/>
          <w:lang w:eastAsia="zh-CN"/>
        </w:rPr>
        <w:t>k1</w:t>
      </w:r>
      <w:r>
        <w:rPr>
          <w:lang w:eastAsia="zh-CN"/>
        </w:rPr>
        <w:t>), (</w:t>
      </w:r>
      <w:r>
        <w:rPr>
          <w:i/>
          <w:lang w:eastAsia="zh-CN"/>
        </w:rPr>
        <w:t>j+ T</w:t>
      </w:r>
      <w:r>
        <w:rPr>
          <w:i/>
          <w:vertAlign w:val="subscript"/>
          <w:lang w:eastAsia="zh-CN"/>
        </w:rPr>
        <w:t>BWPswitchDelay</w:t>
      </w:r>
      <w:r>
        <w:rPr>
          <w:lang w:eastAsia="zh-CN"/>
        </w:rPr>
        <w:t>+</w:t>
      </w:r>
      <w:r>
        <w:rPr>
          <w:i/>
          <w:lang w:eastAsia="zh-CN"/>
        </w:rPr>
        <w:t>k1</w:t>
      </w:r>
      <w:r>
        <w:rPr>
          <w:lang w:eastAsia="zh-CN"/>
        </w:rPr>
        <w:t>), then the UE shall use the next available uplink resource for reporting the corresponding ACK/NACK.</w:t>
      </w:r>
    </w:p>
    <w:p w14:paraId="388051FB" w14:textId="77777777" w:rsidR="008429CF" w:rsidRDefault="008429CF" w:rsidP="008429CF">
      <w:pPr>
        <w:keepNext/>
        <w:keepLines/>
        <w:spacing w:before="120"/>
        <w:ind w:left="1701" w:hanging="1701"/>
        <w:outlineLvl w:val="4"/>
        <w:rPr>
          <w:rFonts w:ascii="Arial" w:hAnsi="Arial"/>
          <w:sz w:val="22"/>
        </w:rPr>
      </w:pPr>
      <w:r>
        <w:rPr>
          <w:rFonts w:ascii="Arial" w:hAnsi="Arial" w:cs="Arial"/>
          <w:sz w:val="22"/>
          <w:szCs w:val="22"/>
        </w:rPr>
        <w:t>A.11.4.5.2.2</w:t>
      </w:r>
      <w:r>
        <w:rPr>
          <w:rFonts w:ascii="Arial" w:hAnsi="Arial" w:cs="Arial"/>
          <w:sz w:val="22"/>
          <w:szCs w:val="22"/>
        </w:rPr>
        <w:tab/>
        <w:t xml:space="preserve">NR FR1 DL active BWP switch </w:t>
      </w:r>
      <w:r>
        <w:rPr>
          <w:rFonts w:ascii="Arial" w:hAnsi="Arial"/>
          <w:sz w:val="22"/>
          <w:lang w:eastAsia="zh-CN"/>
        </w:rPr>
        <w:t>with</w:t>
      </w:r>
      <w:r>
        <w:rPr>
          <w:rFonts w:ascii="Arial" w:hAnsi="Arial"/>
          <w:sz w:val="22"/>
        </w:rPr>
        <w:t xml:space="preserve"> non-DRX in </w:t>
      </w:r>
      <w:r>
        <w:rPr>
          <w:rFonts w:ascii="Arial" w:hAnsi="Arial"/>
          <w:sz w:val="22"/>
          <w:lang w:eastAsia="zh-CN"/>
        </w:rPr>
        <w:t>SA</w:t>
      </w:r>
    </w:p>
    <w:p w14:paraId="2DD5D9C2" w14:textId="77777777" w:rsidR="008429CF" w:rsidRDefault="008429CF" w:rsidP="008429CF">
      <w:pPr>
        <w:keepNext/>
        <w:keepLines/>
        <w:spacing w:before="120"/>
        <w:ind w:left="1985" w:hanging="1985"/>
        <w:rPr>
          <w:rFonts w:ascii="Arial" w:hAnsi="Arial"/>
        </w:rPr>
      </w:pPr>
      <w:r>
        <w:rPr>
          <w:rFonts w:ascii="Arial" w:eastAsia="MS Mincho" w:hAnsi="Arial"/>
        </w:rPr>
        <w:t>A.11.4.5.2.2.1</w:t>
      </w:r>
      <w:r>
        <w:rPr>
          <w:rFonts w:ascii="Arial" w:eastAsia="MS Mincho" w:hAnsi="Arial"/>
        </w:rPr>
        <w:tab/>
        <w:t>Test Purpose and Environment</w:t>
      </w:r>
    </w:p>
    <w:p w14:paraId="000FBD93" w14:textId="77777777" w:rsidR="008429CF" w:rsidRDefault="008429CF" w:rsidP="008429CF">
      <w:pPr>
        <w:jc w:val="both"/>
        <w:rPr>
          <w:lang w:eastAsia="zh-CN"/>
        </w:rPr>
      </w:pPr>
      <w:r>
        <w:t>The purpose of this test is to verify the DL BWP switch delay requirement defined in clause 8.6.</w:t>
      </w:r>
    </w:p>
    <w:p w14:paraId="76E85890" w14:textId="77777777" w:rsidR="008429CF" w:rsidRDefault="008429CF" w:rsidP="008429CF">
      <w:pPr>
        <w:jc w:val="both"/>
      </w:pPr>
      <w:r>
        <w:rPr>
          <w:lang w:eastAsia="zh-CN"/>
        </w:rPr>
        <w:t>The</w:t>
      </w:r>
      <w:r>
        <w:t xml:space="preserve"> </w:t>
      </w:r>
      <w:r>
        <w:rPr>
          <w:lang w:eastAsia="zh-CN"/>
        </w:rPr>
        <w:t>s</w:t>
      </w:r>
      <w:r>
        <w:t>upported test configurations are shown in Table A.11.4.5.2</w:t>
      </w:r>
      <w:r>
        <w:rPr>
          <w:rFonts w:eastAsia="MS Mincho"/>
          <w:bCs/>
        </w:rPr>
        <w:t>.2</w:t>
      </w:r>
      <w:r>
        <w:t>.1-1.</w:t>
      </w:r>
      <w:r>
        <w:rPr>
          <w:lang w:eastAsia="zh-CN"/>
        </w:rPr>
        <w:t xml:space="preserve"> </w:t>
      </w:r>
      <w:r>
        <w:t xml:space="preserve">The test scenario comprises of </w:t>
      </w:r>
      <w:r>
        <w:rPr>
          <w:lang w:eastAsia="zh-CN"/>
        </w:rPr>
        <w:t>one</w:t>
      </w:r>
      <w:r>
        <w:t xml:space="preserve"> cell (Cell 1) as given in Table A.11.4.5.2</w:t>
      </w:r>
      <w:r>
        <w:rPr>
          <w:rFonts w:eastAsia="MS Mincho"/>
          <w:bCs/>
        </w:rPr>
        <w:t>.2</w:t>
      </w:r>
      <w:r>
        <w:t>.1-2. Cell-specific parameters of the cell are specified in Table A.11.4.5.2</w:t>
      </w:r>
      <w:r>
        <w:rPr>
          <w:rFonts w:eastAsia="MS Mincho"/>
          <w:bCs/>
        </w:rPr>
        <w:t>.2</w:t>
      </w:r>
      <w:r>
        <w:t xml:space="preserve">.1-3 below. </w:t>
      </w:r>
    </w:p>
    <w:p w14:paraId="4A9A73F0" w14:textId="77777777" w:rsidR="008429CF" w:rsidRDefault="008429CF" w:rsidP="008429CF">
      <w:pPr>
        <w:jc w:val="both"/>
      </w:pPr>
      <w:r>
        <w:t>PDCCHs indicating new transmissions shall be sent continuously</w:t>
      </w:r>
      <w:r>
        <w:rPr>
          <w:lang w:eastAsia="zh-CN"/>
        </w:rPr>
        <w:t xml:space="preserve"> on </w:t>
      </w:r>
      <w:r>
        <w:t xml:space="preserve">Cell 1 to ensure that the UE will have ACK/NACK sending. </w:t>
      </w:r>
    </w:p>
    <w:p w14:paraId="225EADC2" w14:textId="77777777" w:rsidR="008429CF" w:rsidRDefault="008429CF" w:rsidP="008429CF">
      <w:pPr>
        <w:jc w:val="both"/>
      </w:pPr>
      <w:r>
        <w:t xml:space="preserve">Before the test starts, </w:t>
      </w:r>
    </w:p>
    <w:p w14:paraId="253CB0B6" w14:textId="77777777" w:rsidR="008429CF" w:rsidRDefault="008429CF" w:rsidP="008429CF">
      <w:pPr>
        <w:ind w:left="568" w:hanging="284"/>
      </w:pPr>
      <w:r>
        <w:t>-</w:t>
      </w:r>
      <w:r>
        <w:tab/>
        <w:t>UE is connected to Cell 1 on radio channel 1.</w:t>
      </w:r>
    </w:p>
    <w:p w14:paraId="245409AA" w14:textId="77777777" w:rsidR="008429CF" w:rsidRDefault="008429CF" w:rsidP="008429CF">
      <w:pPr>
        <w:ind w:left="568" w:hanging="284"/>
      </w:pPr>
      <w:r>
        <w:t>-</w:t>
      </w:r>
      <w:r>
        <w:tab/>
        <w:t>UE is configured with 2 different UE-specific downlink bandwidth parts, BWP-1 and BWP-2 before starting the test. BWP-1 and BWP-2 always include bandwidth of the initial DL BWP and SSB.</w:t>
      </w:r>
    </w:p>
    <w:p w14:paraId="4703868A"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w:t>
      </w:r>
    </w:p>
    <w:p w14:paraId="6D4D366B" w14:textId="77777777" w:rsidR="008429CF" w:rsidRDefault="008429CF" w:rsidP="008429CF">
      <w:pPr>
        <w:ind w:left="568" w:hanging="284"/>
      </w:pPr>
      <w:r>
        <w:t>-</w:t>
      </w:r>
      <w:r>
        <w:tab/>
        <w:t xml:space="preserve">UE is configured with a </w:t>
      </w:r>
      <w:r>
        <w:rPr>
          <w:i/>
          <w:lang w:eastAsia="zh-CN"/>
        </w:rPr>
        <w:t>bwp-InactivityTimer</w:t>
      </w:r>
      <w:r>
        <w:rPr>
          <w:lang w:eastAsia="zh-CN"/>
        </w:rPr>
        <w:t xml:space="preserve"> timer value for Cell1</w:t>
      </w:r>
      <w:r>
        <w:t xml:space="preserve">. </w:t>
      </w:r>
    </w:p>
    <w:p w14:paraId="462DA25A" w14:textId="77777777" w:rsidR="008429CF" w:rsidRDefault="008429CF" w:rsidP="008429CF">
      <w:pPr>
        <w:jc w:val="both"/>
      </w:pPr>
      <w:r>
        <w:rPr>
          <w:lang w:eastAsia="zh-CN"/>
        </w:rPr>
        <w:t xml:space="preserve">The </w:t>
      </w:r>
      <w:r>
        <w:t>cell</w:t>
      </w:r>
      <w:r>
        <w:rPr>
          <w:lang w:eastAsia="zh-CN"/>
        </w:rPr>
        <w:t xml:space="preserve"> ha</w:t>
      </w:r>
      <w:r>
        <w:t xml:space="preserve">s constant signal levels throughout the test. </w:t>
      </w:r>
    </w:p>
    <w:p w14:paraId="5FBA3DB8" w14:textId="77777777" w:rsidR="008429CF" w:rsidRDefault="008429CF" w:rsidP="008429CF">
      <w:pPr>
        <w:jc w:val="both"/>
      </w:pPr>
      <w:r>
        <w:t xml:space="preserve">The test consists of 3 successive time periods, with durations of T1, T2, and T3, respectively. </w:t>
      </w:r>
    </w:p>
    <w:p w14:paraId="06DEB2AF" w14:textId="77777777" w:rsidR="008429CF" w:rsidRDefault="008429CF" w:rsidP="008429CF">
      <w:pPr>
        <w:jc w:val="both"/>
      </w:pPr>
      <w:r>
        <w:t>During T1,</w:t>
      </w:r>
    </w:p>
    <w:p w14:paraId="28799A33" w14:textId="77777777" w:rsidR="008429CF" w:rsidRDefault="008429CF" w:rsidP="008429CF">
      <w:pPr>
        <w:ind w:left="568" w:hanging="284"/>
        <w:rPr>
          <w:lang w:eastAsia="zh-CN"/>
        </w:rPr>
      </w:pPr>
      <w:r>
        <w:rPr>
          <w:lang w:eastAsia="zh-CN"/>
        </w:rPr>
        <w:tab/>
        <w:t xml:space="preserve">Time period T1 starts when a DCI format 1_1 command for DL BWP switch, sent from the test equipment to the UE, is received at the UE side in Cell1’s slot # denoted </w:t>
      </w:r>
      <w:r>
        <w:rPr>
          <w:i/>
          <w:lang w:eastAsia="zh-CN"/>
        </w:rPr>
        <w:t>i</w:t>
      </w:r>
      <w:r>
        <w:rPr>
          <w:lang w:eastAsia="zh-CN"/>
        </w:rPr>
        <w:t>. The UE shall switch its bandwidth part from BWP-1 to BWP-2.</w:t>
      </w:r>
    </w:p>
    <w:p w14:paraId="5C1D59F6" w14:textId="77777777" w:rsidR="008429CF" w:rsidRDefault="008429CF" w:rsidP="008429CF">
      <w:pPr>
        <w:ind w:left="568" w:hanging="284"/>
        <w:rPr>
          <w:lang w:eastAsia="zh-CN"/>
        </w:rPr>
      </w:pPr>
      <w:r>
        <w:rPr>
          <w:lang w:eastAsia="zh-CN"/>
        </w:rPr>
        <w:tab/>
        <w:t>The UE shall be able to receive PDSCH on the first DL slot that occurs after the beginning of Cell1’s DL slot (</w:t>
      </w:r>
      <w:r>
        <w:rPr>
          <w:i/>
          <w:lang w:eastAsia="zh-CN"/>
        </w:rPr>
        <w:t>i+T</w:t>
      </w:r>
      <w:r>
        <w:rPr>
          <w:i/>
          <w:vertAlign w:val="subscript"/>
          <w:lang w:eastAsia="zh-CN"/>
        </w:rPr>
        <w:t>BWPswitchDelay</w:t>
      </w:r>
      <w:r>
        <w:rPr>
          <w:lang w:eastAsia="zh-CN"/>
        </w:rPr>
        <w:t xml:space="preserve">) as defined in </w:t>
      </w:r>
      <w:r>
        <w:t xml:space="preserve">clause 8.6 and starts to </w:t>
      </w:r>
      <w:r>
        <w:rPr>
          <w:lang w:eastAsia="zh-CN"/>
        </w:rPr>
        <w:t>report valid ACK/NACK for the Cell1 no later than the first UL slot that occurs after the beginning of slot (</w:t>
      </w:r>
      <w:r>
        <w:rPr>
          <w:i/>
          <w:lang w:eastAsia="zh-CN"/>
        </w:rPr>
        <w:t>i+T</w:t>
      </w:r>
      <w:r>
        <w:rPr>
          <w:i/>
          <w:vertAlign w:val="subscript"/>
          <w:lang w:eastAsia="zh-CN"/>
        </w:rPr>
        <w:t>BWPswitchDelay</w:t>
      </w:r>
      <w:r>
        <w:rPr>
          <w:i/>
          <w:lang w:eastAsia="zh-CN"/>
        </w:rPr>
        <w:t>+k1</w:t>
      </w:r>
      <w:r>
        <w:rPr>
          <w:lang w:eastAsia="zh-CN"/>
        </w:rPr>
        <w:t xml:space="preserve">). </w:t>
      </w:r>
      <w:r>
        <w:t xml:space="preserve">The UE shall be continuously scheduled on Cell1’s BWP-2 starting from </w:t>
      </w:r>
      <w:r>
        <w:rPr>
          <w:lang w:eastAsia="zh-CN"/>
        </w:rPr>
        <w:t>the first DL slot that occurs after</w:t>
      </w:r>
      <w:r>
        <w:t xml:space="preserve"> </w:t>
      </w:r>
      <w:r>
        <w:rPr>
          <w:lang w:eastAsia="zh-CN"/>
        </w:rPr>
        <w:t xml:space="preserve">the beginning of </w:t>
      </w:r>
      <w:r>
        <w:t xml:space="preserve">slot </w:t>
      </w:r>
      <w:r>
        <w:rPr>
          <w:lang w:eastAsia="zh-CN"/>
        </w:rPr>
        <w:t>(</w:t>
      </w:r>
      <w:r>
        <w:rPr>
          <w:i/>
          <w:lang w:eastAsia="zh-CN"/>
        </w:rPr>
        <w:t>i+T</w:t>
      </w:r>
      <w:r>
        <w:rPr>
          <w:i/>
          <w:vertAlign w:val="subscript"/>
          <w:lang w:eastAsia="zh-CN"/>
        </w:rPr>
        <w:t>BWPswitchDelay</w:t>
      </w:r>
      <w:r>
        <w:rPr>
          <w:lang w:eastAsia="zh-CN"/>
        </w:rPr>
        <w:t>).</w:t>
      </w:r>
    </w:p>
    <w:p w14:paraId="6D111E7C" w14:textId="77777777" w:rsidR="008429CF" w:rsidRDefault="008429CF" w:rsidP="008429CF">
      <w:pPr>
        <w:jc w:val="both"/>
        <w:rPr>
          <w:rFonts w:cs="v4.2.0"/>
        </w:rPr>
      </w:pPr>
      <w:r>
        <w:t xml:space="preserve">During T2, </w:t>
      </w:r>
      <w:r>
        <w:rPr>
          <w:rFonts w:cs="v4.2.0"/>
        </w:rPr>
        <w:t xml:space="preserve">the test equipment won’t transmit DCI format for PDSCH reception on Cell1. </w:t>
      </w:r>
    </w:p>
    <w:p w14:paraId="44CB7F5F" w14:textId="77777777" w:rsidR="008429CF" w:rsidRDefault="008429CF" w:rsidP="008429CF">
      <w:pPr>
        <w:jc w:val="both"/>
      </w:pPr>
      <w:r>
        <w:t>During T3,</w:t>
      </w:r>
    </w:p>
    <w:p w14:paraId="4DE230F5" w14:textId="77777777" w:rsidR="008429CF" w:rsidRDefault="008429CF" w:rsidP="008429CF">
      <w:pPr>
        <w:ind w:left="568" w:hanging="284"/>
        <w:rPr>
          <w:lang w:eastAsia="zh-CN"/>
        </w:rPr>
      </w:pPr>
      <w:r>
        <w:rPr>
          <w:rFonts w:cs="v4.2.0"/>
        </w:rPr>
        <w:tab/>
        <w:t xml:space="preserve">The time period T3 starts from the slot </w:t>
      </w:r>
      <w:r>
        <w:rPr>
          <w:lang w:eastAsia="zh-CN"/>
        </w:rPr>
        <w:t>#</w:t>
      </w:r>
      <w:r>
        <w:rPr>
          <w:i/>
          <w:lang w:eastAsia="zh-CN"/>
        </w:rPr>
        <w:t>j</w:t>
      </w:r>
      <w:r>
        <w:rPr>
          <w:rFonts w:cs="v4.2.0"/>
        </w:rPr>
        <w:t xml:space="preserve">, </w:t>
      </w:r>
      <w:r>
        <w:rPr>
          <w:lang w:eastAsia="zh-CN"/>
        </w:rPr>
        <w:t>where j is the first slot of the subframe</w:t>
      </w:r>
      <w:r>
        <w:rPr>
          <w:rFonts w:cs="v4.2.0"/>
        </w:rPr>
        <w:t xml:space="preserve"> immediately after </w:t>
      </w:r>
      <w:r>
        <w:rPr>
          <w:i/>
          <w:lang w:eastAsia="zh-CN"/>
        </w:rPr>
        <w:t>bwp-InactivityTimer</w:t>
      </w:r>
      <w:r>
        <w:rPr>
          <w:lang w:eastAsia="zh-CN"/>
        </w:rPr>
        <w:t xml:space="preserve"> timer expires. The UE shall switch its bandwidth part from BWP-2 back to the default bandwidth part – BWP-1.</w:t>
      </w:r>
    </w:p>
    <w:p w14:paraId="797D11D9" w14:textId="77777777" w:rsidR="008429CF" w:rsidRDefault="008429CF" w:rsidP="008429CF">
      <w:pPr>
        <w:ind w:left="568" w:hanging="284"/>
        <w:rPr>
          <w:lang w:eastAsia="zh-CN"/>
        </w:rPr>
      </w:pPr>
      <w:r>
        <w:rPr>
          <w:lang w:eastAsia="zh-CN"/>
        </w:rPr>
        <w:tab/>
        <w:t>The UE shall be able to receive PDSCH on the first DL slot that occurs after the beginning of Cell1’s slot (</w:t>
      </w:r>
      <w:r>
        <w:rPr>
          <w:i/>
          <w:lang w:eastAsia="zh-CN"/>
        </w:rPr>
        <w:t>j+T</w:t>
      </w:r>
      <w:r>
        <w:rPr>
          <w:i/>
          <w:vertAlign w:val="subscript"/>
          <w:lang w:eastAsia="zh-CN"/>
        </w:rPr>
        <w:t>BWPswitchDelay</w:t>
      </w:r>
      <w:r>
        <w:rPr>
          <w:lang w:eastAsia="zh-CN"/>
        </w:rPr>
        <w:t xml:space="preserve">) as defined in </w:t>
      </w:r>
      <w:r>
        <w:t xml:space="preserve">clause 8.6 and starts to </w:t>
      </w:r>
      <w:r>
        <w:rPr>
          <w:lang w:eastAsia="zh-CN"/>
        </w:rPr>
        <w:t>report valid ACK/NACK for the Cell1 at latest on the first UL slot that occurs after the beginning of slot (</w:t>
      </w:r>
      <w:r>
        <w:rPr>
          <w:i/>
          <w:lang w:eastAsia="zh-CN"/>
        </w:rPr>
        <w:t>j+T</w:t>
      </w:r>
      <w:r>
        <w:rPr>
          <w:i/>
          <w:vertAlign w:val="subscript"/>
          <w:lang w:eastAsia="zh-CN"/>
        </w:rPr>
        <w:t>BWPswitchDelay</w:t>
      </w:r>
      <w:r>
        <w:rPr>
          <w:i/>
          <w:lang w:eastAsia="zh-CN"/>
        </w:rPr>
        <w:t>+k1</w:t>
      </w:r>
      <w:r>
        <w:rPr>
          <w:lang w:eastAsia="zh-CN"/>
        </w:rPr>
        <w:t xml:space="preserve">). </w:t>
      </w:r>
      <w:r>
        <w:t xml:space="preserve">The UE shall be continuously scheduled on Cell1’s BWP-1 starting from </w:t>
      </w:r>
      <w:r>
        <w:rPr>
          <w:lang w:eastAsia="zh-CN"/>
        </w:rPr>
        <w:t xml:space="preserve">the first DL slot that occurs after the beginning of </w:t>
      </w:r>
      <w:r>
        <w:t xml:space="preserve">slot </w:t>
      </w:r>
      <w:r>
        <w:rPr>
          <w:lang w:eastAsia="zh-CN"/>
        </w:rPr>
        <w:t>(</w:t>
      </w:r>
      <w:r>
        <w:rPr>
          <w:i/>
          <w:lang w:eastAsia="zh-CN"/>
        </w:rPr>
        <w:t>j+T</w:t>
      </w:r>
      <w:r>
        <w:rPr>
          <w:i/>
          <w:vertAlign w:val="subscript"/>
          <w:lang w:eastAsia="zh-CN"/>
        </w:rPr>
        <w:t>BWPswitchDelay</w:t>
      </w:r>
      <w:r>
        <w:rPr>
          <w:lang w:eastAsia="zh-CN"/>
        </w:rPr>
        <w:t>).</w:t>
      </w:r>
    </w:p>
    <w:p w14:paraId="4E22B2C8" w14:textId="77777777" w:rsidR="008429CF" w:rsidRDefault="008429CF" w:rsidP="008429CF">
      <w:pPr>
        <w:rPr>
          <w:lang w:eastAsia="zh-CN"/>
        </w:rPr>
      </w:pPr>
      <w:r>
        <w:rPr>
          <w:lang w:eastAsia="zh-CN"/>
        </w:rPr>
        <w:t>The test equipment verifies the DL BWP switch time by counting the slots from the time when the BWP switch command is received or</w:t>
      </w:r>
      <w:r>
        <w:rPr>
          <w:i/>
          <w:lang w:eastAsia="zh-CN"/>
        </w:rPr>
        <w:t xml:space="preserve"> bwp-InactivityTimer</w:t>
      </w:r>
      <w:r>
        <w:rPr>
          <w:lang w:eastAsia="zh-CN"/>
        </w:rPr>
        <w:t xml:space="preserve"> timer expires till an ACK/NACK is received.</w:t>
      </w:r>
    </w:p>
    <w:p w14:paraId="243193BA" w14:textId="77777777" w:rsidR="008429CF" w:rsidRDefault="008429CF" w:rsidP="008429CF">
      <w:pPr>
        <w:keepNext/>
        <w:keepLines/>
        <w:spacing w:before="60"/>
        <w:jc w:val="center"/>
        <w:rPr>
          <w:rFonts w:ascii="Arial" w:hAnsi="Arial"/>
          <w:b/>
        </w:rPr>
      </w:pPr>
      <w:r>
        <w:rPr>
          <w:rFonts w:ascii="Arial" w:hAnsi="Arial"/>
          <w:b/>
        </w:rPr>
        <w:t>Table A.11.4.5.2.2.1-1: DL BWP switch supported test configurations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446"/>
      </w:tblGrid>
      <w:tr w:rsidR="008429CF" w14:paraId="437E00F0"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1CFCFDB8" w14:textId="77777777" w:rsidR="008429CF" w:rsidRDefault="008429CF">
            <w:pPr>
              <w:keepNext/>
              <w:keepLines/>
              <w:spacing w:after="0"/>
              <w:jc w:val="center"/>
              <w:rPr>
                <w:rFonts w:ascii="Arial" w:hAnsi="Arial"/>
                <w:b/>
                <w:sz w:val="18"/>
              </w:rPr>
            </w:pPr>
            <w:r>
              <w:rPr>
                <w:rFonts w:ascii="Arial" w:hAnsi="Arial"/>
                <w:b/>
                <w:sz w:val="18"/>
              </w:rPr>
              <w:t>Config</w:t>
            </w:r>
          </w:p>
        </w:tc>
        <w:tc>
          <w:tcPr>
            <w:tcW w:w="7446" w:type="dxa"/>
            <w:tcBorders>
              <w:top w:val="single" w:sz="4" w:space="0" w:color="auto"/>
              <w:left w:val="single" w:sz="4" w:space="0" w:color="auto"/>
              <w:bottom w:val="single" w:sz="4" w:space="0" w:color="auto"/>
              <w:right w:val="single" w:sz="4" w:space="0" w:color="auto"/>
            </w:tcBorders>
            <w:hideMark/>
          </w:tcPr>
          <w:p w14:paraId="309E49B2" w14:textId="77777777" w:rsidR="008429CF" w:rsidRDefault="008429CF">
            <w:pPr>
              <w:keepNext/>
              <w:keepLines/>
              <w:spacing w:after="0"/>
              <w:jc w:val="center"/>
              <w:rPr>
                <w:rFonts w:ascii="Arial" w:hAnsi="Arial"/>
                <w:b/>
                <w:sz w:val="18"/>
              </w:rPr>
            </w:pPr>
            <w:r>
              <w:rPr>
                <w:rFonts w:ascii="Arial" w:hAnsi="Arial"/>
                <w:b/>
                <w:sz w:val="18"/>
              </w:rPr>
              <w:t>Description</w:t>
            </w:r>
          </w:p>
        </w:tc>
      </w:tr>
      <w:tr w:rsidR="008429CF" w14:paraId="56EB1087" w14:textId="77777777" w:rsidTr="008429CF">
        <w:tc>
          <w:tcPr>
            <w:tcW w:w="2330" w:type="dxa"/>
            <w:tcBorders>
              <w:top w:val="single" w:sz="4" w:space="0" w:color="auto"/>
              <w:left w:val="single" w:sz="4" w:space="0" w:color="auto"/>
              <w:bottom w:val="single" w:sz="4" w:space="0" w:color="auto"/>
              <w:right w:val="single" w:sz="4" w:space="0" w:color="auto"/>
            </w:tcBorders>
            <w:hideMark/>
          </w:tcPr>
          <w:p w14:paraId="53F6D7C5" w14:textId="77777777" w:rsidR="008429CF" w:rsidRDefault="008429CF">
            <w:pPr>
              <w:keepNext/>
              <w:keepLines/>
              <w:spacing w:after="0"/>
              <w:rPr>
                <w:rFonts w:ascii="Arial" w:hAnsi="Arial"/>
                <w:sz w:val="18"/>
              </w:rPr>
            </w:pPr>
            <w:r>
              <w:rPr>
                <w:rFonts w:ascii="Arial" w:hAnsi="Arial"/>
                <w:sz w:val="18"/>
              </w:rPr>
              <w:t>1</w:t>
            </w:r>
          </w:p>
        </w:tc>
        <w:tc>
          <w:tcPr>
            <w:tcW w:w="7446" w:type="dxa"/>
            <w:tcBorders>
              <w:top w:val="single" w:sz="4" w:space="0" w:color="auto"/>
              <w:left w:val="single" w:sz="4" w:space="0" w:color="auto"/>
              <w:bottom w:val="single" w:sz="4" w:space="0" w:color="auto"/>
              <w:right w:val="single" w:sz="4" w:space="0" w:color="auto"/>
            </w:tcBorders>
            <w:hideMark/>
          </w:tcPr>
          <w:p w14:paraId="3FC07F93" w14:textId="77777777" w:rsidR="008429CF" w:rsidRDefault="008429CF">
            <w:pPr>
              <w:keepNext/>
              <w:keepLines/>
              <w:spacing w:after="0"/>
              <w:rPr>
                <w:rFonts w:ascii="Arial" w:hAnsi="Arial"/>
                <w:sz w:val="18"/>
              </w:rPr>
            </w:pPr>
            <w:r>
              <w:rPr>
                <w:rFonts w:ascii="Arial" w:hAnsi="Arial"/>
                <w:sz w:val="18"/>
              </w:rPr>
              <w:t>With CCA: NR 30 kHz SSB SCS, 40 MHz bandwidth, TDD duplex mode</w:t>
            </w:r>
          </w:p>
        </w:tc>
      </w:tr>
      <w:tr w:rsidR="008429CF" w14:paraId="5AB1AFD4" w14:textId="77777777" w:rsidTr="008429CF">
        <w:tc>
          <w:tcPr>
            <w:tcW w:w="9776" w:type="dxa"/>
            <w:gridSpan w:val="2"/>
            <w:tcBorders>
              <w:top w:val="single" w:sz="4" w:space="0" w:color="auto"/>
              <w:left w:val="single" w:sz="4" w:space="0" w:color="auto"/>
              <w:bottom w:val="single" w:sz="4" w:space="0" w:color="auto"/>
              <w:right w:val="single" w:sz="4" w:space="0" w:color="auto"/>
            </w:tcBorders>
            <w:hideMark/>
          </w:tcPr>
          <w:p w14:paraId="12E5FAFD" w14:textId="77777777" w:rsidR="008429CF" w:rsidRDefault="008429CF">
            <w:pPr>
              <w:keepNext/>
              <w:keepLines/>
              <w:spacing w:after="0"/>
              <w:ind w:left="851" w:hanging="851"/>
              <w:rPr>
                <w:rFonts w:ascii="Arial" w:hAnsi="Arial"/>
                <w:sz w:val="18"/>
              </w:rPr>
            </w:pPr>
            <w:r>
              <w:rPr>
                <w:rFonts w:ascii="Arial" w:hAnsi="Arial"/>
                <w:sz w:val="18"/>
              </w:rPr>
              <w:t>Note 1:</w:t>
            </w:r>
            <w:r>
              <w:rPr>
                <w:rFonts w:ascii="Arial" w:hAnsi="Arial"/>
                <w:sz w:val="18"/>
              </w:rPr>
              <w:tab/>
              <w:t>The UE is only required to be tested in one of the supported test configurations.</w:t>
            </w:r>
          </w:p>
          <w:p w14:paraId="1BDA7DA0" w14:textId="77777777" w:rsidR="008429CF" w:rsidRDefault="008429CF">
            <w:pPr>
              <w:keepNext/>
              <w:keepLines/>
              <w:spacing w:after="0"/>
              <w:ind w:left="851" w:hanging="851"/>
              <w:rPr>
                <w:rFonts w:ascii="Arial" w:hAnsi="Arial"/>
                <w:sz w:val="18"/>
              </w:rPr>
            </w:pPr>
            <w:r>
              <w:rPr>
                <w:rFonts w:ascii="Arial" w:hAnsi="Arial"/>
                <w:sz w:val="18"/>
              </w:rPr>
              <w:t>Note 2:</w:t>
            </w:r>
            <w:r>
              <w:rPr>
                <w:rFonts w:ascii="Arial" w:hAnsi="Arial"/>
                <w:sz w:val="18"/>
              </w:rPr>
              <w:tab/>
              <w:t>A UE which fulfils the requirements in test case A.11.4.5.2.1 can skip the test cases in A.11.4.5.2.2.</w:t>
            </w:r>
          </w:p>
          <w:p w14:paraId="28122211" w14:textId="77777777" w:rsidR="008429CF" w:rsidRDefault="008429CF">
            <w:pPr>
              <w:keepNext/>
              <w:keepLines/>
              <w:spacing w:after="0"/>
              <w:ind w:left="851" w:hanging="851"/>
              <w:rPr>
                <w:rFonts w:ascii="Arial" w:hAnsi="Arial"/>
                <w:sz w:val="18"/>
              </w:rPr>
            </w:pPr>
            <w:r>
              <w:rPr>
                <w:rFonts w:ascii="Arial" w:hAnsi="Arial" w:cs="Arial"/>
                <w:sz w:val="18"/>
                <w:szCs w:val="18"/>
                <w:lang w:eastAsia="zh-CN"/>
              </w:rPr>
              <w:t>Note 3:      The UE supporting SA operation with only NR band(s) with shared spectrum access is required to be tested.</w:t>
            </w:r>
          </w:p>
        </w:tc>
      </w:tr>
    </w:tbl>
    <w:p w14:paraId="6DB3470F" w14:textId="77777777" w:rsidR="008429CF" w:rsidRDefault="008429CF" w:rsidP="008429CF">
      <w:pPr>
        <w:rPr>
          <w:lang w:eastAsia="zh-CN"/>
        </w:rPr>
      </w:pPr>
    </w:p>
    <w:p w14:paraId="11B9EBA2" w14:textId="77777777" w:rsidR="008429CF" w:rsidRDefault="008429CF" w:rsidP="008429CF">
      <w:pPr>
        <w:keepNext/>
        <w:keepLines/>
        <w:spacing w:before="60"/>
        <w:jc w:val="center"/>
        <w:rPr>
          <w:rFonts w:ascii="Arial" w:hAnsi="Arial"/>
          <w:b/>
        </w:rPr>
      </w:pPr>
      <w:r>
        <w:rPr>
          <w:rFonts w:ascii="Arial" w:hAnsi="Arial"/>
          <w:b/>
        </w:rPr>
        <w:t>Table A.11.4.5.2</w:t>
      </w:r>
      <w:r>
        <w:rPr>
          <w:rFonts w:ascii="Arial" w:eastAsia="MS Mincho" w:hAnsi="Arial"/>
          <w:b/>
          <w:bCs/>
        </w:rPr>
        <w:t>.2.1</w:t>
      </w:r>
      <w:r>
        <w:rPr>
          <w:rFonts w:ascii="Arial" w:hAnsi="Arial"/>
          <w:b/>
        </w:rPr>
        <w:t>-2: General test parameters for DL BWP switch in SA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29"/>
        <w:gridCol w:w="3623"/>
      </w:tblGrid>
      <w:tr w:rsidR="008429CF" w14:paraId="7C2FF99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4916FF5" w14:textId="77777777" w:rsidR="008429CF" w:rsidRDefault="008429CF">
            <w:pPr>
              <w:keepNext/>
              <w:keepLines/>
              <w:spacing w:after="0"/>
              <w:jc w:val="center"/>
              <w:rPr>
                <w:rFonts w:ascii="Arial" w:hAnsi="Arial" w:cs="Arial"/>
                <w:b/>
                <w:sz w:val="18"/>
                <w:lang w:eastAsia="ja-JP"/>
              </w:rPr>
            </w:pPr>
            <w:r>
              <w:rPr>
                <w:rFonts w:ascii="Arial" w:hAnsi="Arial" w:cs="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7A80D621" w14:textId="77777777" w:rsidR="008429CF" w:rsidRDefault="008429CF">
            <w:pPr>
              <w:keepNext/>
              <w:keepLines/>
              <w:spacing w:after="0"/>
              <w:jc w:val="center"/>
              <w:rPr>
                <w:rFonts w:ascii="Arial" w:hAnsi="Arial" w:cs="Arial"/>
                <w:b/>
                <w:sz w:val="18"/>
                <w:lang w:eastAsia="ja-JP"/>
              </w:rPr>
            </w:pPr>
            <w:r>
              <w:rPr>
                <w:rFonts w:ascii="Arial" w:hAnsi="Arial" w:cs="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3BA39ECF" w14:textId="77777777" w:rsidR="008429CF" w:rsidRDefault="008429CF">
            <w:pPr>
              <w:keepNext/>
              <w:keepLines/>
              <w:spacing w:after="0"/>
              <w:jc w:val="center"/>
              <w:rPr>
                <w:rFonts w:ascii="Arial" w:hAnsi="Arial" w:cs="Arial"/>
                <w:b/>
                <w:sz w:val="18"/>
                <w:lang w:eastAsia="ja-JP"/>
              </w:rPr>
            </w:pPr>
            <w:r>
              <w:rPr>
                <w:rFonts w:ascii="Arial" w:hAnsi="Arial" w:cs="Arial"/>
                <w:b/>
                <w:sz w:val="18"/>
              </w:rPr>
              <w:t>Value</w:t>
            </w:r>
          </w:p>
        </w:tc>
        <w:tc>
          <w:tcPr>
            <w:tcW w:w="3652" w:type="dxa"/>
            <w:gridSpan w:val="2"/>
            <w:tcBorders>
              <w:top w:val="single" w:sz="4" w:space="0" w:color="auto"/>
              <w:left w:val="single" w:sz="4" w:space="0" w:color="auto"/>
              <w:bottom w:val="single" w:sz="4" w:space="0" w:color="auto"/>
              <w:right w:val="single" w:sz="4" w:space="0" w:color="auto"/>
            </w:tcBorders>
            <w:hideMark/>
          </w:tcPr>
          <w:p w14:paraId="0F10378E" w14:textId="77777777" w:rsidR="008429CF" w:rsidRDefault="008429CF">
            <w:pPr>
              <w:keepNext/>
              <w:keepLines/>
              <w:spacing w:after="0"/>
              <w:jc w:val="center"/>
              <w:rPr>
                <w:rFonts w:ascii="Arial" w:hAnsi="Arial" w:cs="Arial"/>
                <w:b/>
                <w:sz w:val="18"/>
                <w:lang w:eastAsia="ja-JP"/>
              </w:rPr>
            </w:pPr>
            <w:r>
              <w:rPr>
                <w:rFonts w:ascii="Arial" w:hAnsi="Arial" w:cs="Arial"/>
                <w:b/>
                <w:sz w:val="18"/>
              </w:rPr>
              <w:t>Comment</w:t>
            </w:r>
          </w:p>
        </w:tc>
      </w:tr>
      <w:tr w:rsidR="008429CF" w14:paraId="2B691AA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786AF68" w14:textId="77777777" w:rsidR="008429CF" w:rsidRDefault="008429CF">
            <w:pPr>
              <w:keepNext/>
              <w:keepLines/>
              <w:spacing w:after="0"/>
              <w:rPr>
                <w:rFonts w:ascii="Arial" w:hAnsi="Arial"/>
                <w:sz w:val="18"/>
              </w:rPr>
            </w:pPr>
            <w:r>
              <w:rPr>
                <w:rFonts w:ascii="Arial" w:hAnsi="Arial"/>
                <w:sz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6504005F"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58F2350" w14:textId="77777777" w:rsidR="008429CF" w:rsidRDefault="008429CF">
            <w:pPr>
              <w:keepNext/>
              <w:keepLines/>
              <w:spacing w:after="0"/>
              <w:jc w:val="center"/>
              <w:rPr>
                <w:rFonts w:ascii="Arial" w:hAnsi="Arial"/>
                <w:sz w:val="18"/>
              </w:rPr>
            </w:pPr>
            <w:r>
              <w:rPr>
                <w:rFonts w:ascii="Arial" w:hAnsi="Arial"/>
                <w:sz w:val="18"/>
              </w:rPr>
              <w:t>1</w:t>
            </w:r>
          </w:p>
        </w:tc>
        <w:tc>
          <w:tcPr>
            <w:tcW w:w="3652" w:type="dxa"/>
            <w:gridSpan w:val="2"/>
            <w:tcBorders>
              <w:top w:val="single" w:sz="4" w:space="0" w:color="auto"/>
              <w:left w:val="single" w:sz="4" w:space="0" w:color="auto"/>
              <w:bottom w:val="single" w:sz="4" w:space="0" w:color="auto"/>
              <w:right w:val="single" w:sz="4" w:space="0" w:color="auto"/>
            </w:tcBorders>
            <w:hideMark/>
          </w:tcPr>
          <w:p w14:paraId="3F4A95FF" w14:textId="77777777" w:rsidR="008429CF" w:rsidRDefault="008429CF">
            <w:pPr>
              <w:keepNext/>
              <w:keepLines/>
              <w:spacing w:after="0"/>
              <w:rPr>
                <w:rFonts w:ascii="Arial" w:hAnsi="Arial"/>
                <w:sz w:val="18"/>
              </w:rPr>
            </w:pPr>
            <w:r>
              <w:rPr>
                <w:rFonts w:ascii="Arial" w:hAnsi="Arial"/>
                <w:sz w:val="18"/>
              </w:rPr>
              <w:t>One NR radio channel is used for this test</w:t>
            </w:r>
          </w:p>
        </w:tc>
      </w:tr>
      <w:tr w:rsidR="008429CF" w14:paraId="272D846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A2F2E6F" w14:textId="77777777" w:rsidR="008429CF" w:rsidRDefault="008429CF">
            <w:pPr>
              <w:keepNext/>
              <w:keepLines/>
              <w:spacing w:after="0"/>
              <w:rPr>
                <w:rFonts w:ascii="Arial" w:hAnsi="Arial"/>
                <w:sz w:val="18"/>
                <w:lang w:eastAsia="ja-JP"/>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vAlign w:val="center"/>
          </w:tcPr>
          <w:p w14:paraId="7F154F02"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F84F523" w14:textId="77777777" w:rsidR="008429CF" w:rsidRDefault="008429CF">
            <w:pPr>
              <w:keepNext/>
              <w:keepLines/>
              <w:spacing w:after="0"/>
              <w:jc w:val="center"/>
              <w:rPr>
                <w:rFonts w:ascii="Arial" w:hAnsi="Arial"/>
                <w:sz w:val="18"/>
                <w:lang w:eastAsia="ja-JP"/>
              </w:rPr>
            </w:pPr>
            <w:r>
              <w:rPr>
                <w:rFonts w:ascii="Arial" w:hAnsi="Arial"/>
                <w:sz w:val="18"/>
              </w:rPr>
              <w:t>Cell 1</w:t>
            </w:r>
          </w:p>
        </w:tc>
        <w:tc>
          <w:tcPr>
            <w:tcW w:w="3652" w:type="dxa"/>
            <w:gridSpan w:val="2"/>
            <w:tcBorders>
              <w:top w:val="single" w:sz="4" w:space="0" w:color="auto"/>
              <w:left w:val="single" w:sz="4" w:space="0" w:color="auto"/>
              <w:bottom w:val="single" w:sz="4" w:space="0" w:color="auto"/>
              <w:right w:val="single" w:sz="4" w:space="0" w:color="auto"/>
            </w:tcBorders>
            <w:hideMark/>
          </w:tcPr>
          <w:p w14:paraId="5ABD31D4" w14:textId="77777777" w:rsidR="008429CF" w:rsidRDefault="008429CF">
            <w:pPr>
              <w:keepNext/>
              <w:keepLines/>
              <w:spacing w:after="0"/>
              <w:rPr>
                <w:rFonts w:ascii="Arial" w:hAnsi="Arial"/>
                <w:sz w:val="18"/>
                <w:lang w:eastAsia="ja-JP"/>
              </w:rPr>
            </w:pPr>
            <w:r>
              <w:rPr>
                <w:rFonts w:ascii="Arial" w:hAnsi="Arial"/>
                <w:sz w:val="18"/>
              </w:rPr>
              <w:t>Cell1 on RF channel number 1.</w:t>
            </w:r>
          </w:p>
        </w:tc>
      </w:tr>
      <w:tr w:rsidR="008429CF" w14:paraId="2A7D5C2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83E57D0" w14:textId="77777777" w:rsidR="008429CF" w:rsidRDefault="008429CF">
            <w:pPr>
              <w:keepNext/>
              <w:keepLines/>
              <w:spacing w:after="0"/>
              <w:rPr>
                <w:rFonts w:ascii="Arial" w:hAnsi="Arial"/>
                <w:sz w:val="18"/>
                <w:lang w:eastAsia="ja-JP"/>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ABB96F6"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99B3162" w14:textId="77777777" w:rsidR="008429CF" w:rsidRDefault="008429CF">
            <w:pPr>
              <w:keepNext/>
              <w:keepLines/>
              <w:spacing w:after="0"/>
              <w:jc w:val="center"/>
              <w:rPr>
                <w:rFonts w:ascii="Arial" w:hAnsi="Arial"/>
                <w:sz w:val="18"/>
                <w:lang w:eastAsia="ja-JP"/>
              </w:rPr>
            </w:pPr>
            <w:r>
              <w:rPr>
                <w:rFonts w:ascii="Arial" w:hAnsi="Arial"/>
                <w:sz w:val="18"/>
              </w:rPr>
              <w:t>Normal</w:t>
            </w:r>
          </w:p>
        </w:tc>
        <w:tc>
          <w:tcPr>
            <w:tcW w:w="3652" w:type="dxa"/>
            <w:gridSpan w:val="2"/>
            <w:tcBorders>
              <w:top w:val="single" w:sz="4" w:space="0" w:color="auto"/>
              <w:left w:val="single" w:sz="4" w:space="0" w:color="auto"/>
              <w:bottom w:val="single" w:sz="4" w:space="0" w:color="auto"/>
              <w:right w:val="single" w:sz="4" w:space="0" w:color="auto"/>
            </w:tcBorders>
          </w:tcPr>
          <w:p w14:paraId="51C26A85" w14:textId="77777777" w:rsidR="008429CF" w:rsidRDefault="008429CF">
            <w:pPr>
              <w:keepNext/>
              <w:keepLines/>
              <w:spacing w:after="0"/>
              <w:rPr>
                <w:rFonts w:ascii="Arial" w:hAnsi="Arial"/>
                <w:sz w:val="18"/>
                <w:lang w:eastAsia="ja-JP"/>
              </w:rPr>
            </w:pPr>
          </w:p>
        </w:tc>
      </w:tr>
      <w:tr w:rsidR="008429CF" w14:paraId="24DDB59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644932B" w14:textId="77777777" w:rsidR="008429CF" w:rsidRDefault="008429CF">
            <w:pPr>
              <w:keepNext/>
              <w:keepLines/>
              <w:spacing w:after="0"/>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2FCE940A"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3121F0C" w14:textId="77777777" w:rsidR="008429CF" w:rsidRDefault="008429CF">
            <w:pPr>
              <w:keepNext/>
              <w:keepLines/>
              <w:spacing w:after="0"/>
              <w:jc w:val="center"/>
              <w:rPr>
                <w:rFonts w:ascii="Arial" w:hAnsi="Arial"/>
                <w:sz w:val="18"/>
                <w:lang w:eastAsia="ja-JP"/>
              </w:rPr>
            </w:pPr>
            <w:r>
              <w:rPr>
                <w:rFonts w:ascii="Arial" w:hAnsi="Arial"/>
                <w:sz w:val="18"/>
              </w:rPr>
              <w:t>OFF</w:t>
            </w:r>
          </w:p>
        </w:tc>
        <w:tc>
          <w:tcPr>
            <w:tcW w:w="3652" w:type="dxa"/>
            <w:gridSpan w:val="2"/>
            <w:tcBorders>
              <w:top w:val="single" w:sz="4" w:space="0" w:color="auto"/>
              <w:left w:val="single" w:sz="4" w:space="0" w:color="auto"/>
              <w:bottom w:val="single" w:sz="4" w:space="0" w:color="auto"/>
              <w:right w:val="single" w:sz="4" w:space="0" w:color="auto"/>
            </w:tcBorders>
            <w:hideMark/>
          </w:tcPr>
          <w:p w14:paraId="093DD9EB" w14:textId="77777777" w:rsidR="008429CF" w:rsidRDefault="008429CF">
            <w:pPr>
              <w:rPr>
                <w:rFonts w:ascii="Arial" w:hAnsi="Arial"/>
                <w:sz w:val="18"/>
                <w:lang w:eastAsia="ja-JP"/>
              </w:rPr>
            </w:pPr>
          </w:p>
        </w:tc>
      </w:tr>
      <w:tr w:rsidR="008429CF" w14:paraId="174E1EB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88BEB38" w14:textId="77777777" w:rsidR="008429CF" w:rsidRDefault="008429CF">
            <w:pPr>
              <w:keepNext/>
              <w:keepLines/>
              <w:spacing w:after="0"/>
              <w:rPr>
                <w:rFonts w:ascii="Arial" w:hAnsi="Arial" w:cs="Arial"/>
                <w:sz w:val="18"/>
              </w:rPr>
            </w:pPr>
            <w:r>
              <w:rPr>
                <w:rFonts w:ascii="Arial" w:hAnsi="Arial" w:cs="Arial"/>
                <w:sz w:val="18"/>
              </w:rPr>
              <w:t>DL CCA model</w:t>
            </w:r>
          </w:p>
        </w:tc>
        <w:tc>
          <w:tcPr>
            <w:tcW w:w="709" w:type="dxa"/>
            <w:tcBorders>
              <w:top w:val="single" w:sz="4" w:space="0" w:color="auto"/>
              <w:left w:val="single" w:sz="4" w:space="0" w:color="auto"/>
              <w:bottom w:val="single" w:sz="4" w:space="0" w:color="auto"/>
              <w:right w:val="single" w:sz="4" w:space="0" w:color="auto"/>
            </w:tcBorders>
            <w:vAlign w:val="center"/>
          </w:tcPr>
          <w:p w14:paraId="5ACBB83B" w14:textId="77777777" w:rsidR="008429CF" w:rsidRDefault="008429CF">
            <w:pPr>
              <w:keepNext/>
              <w:keepLines/>
              <w:spacing w:after="0"/>
              <w:jc w:val="center"/>
              <w:rPr>
                <w:rFonts w:ascii="Arial" w:hAnsi="Arial"/>
                <w:sz w:val="18"/>
                <w:lang w:eastAsia="ja-JP"/>
              </w:rPr>
            </w:pPr>
          </w:p>
        </w:tc>
        <w:tc>
          <w:tcPr>
            <w:tcW w:w="3006" w:type="dxa"/>
            <w:gridSpan w:val="2"/>
            <w:tcBorders>
              <w:top w:val="single" w:sz="4" w:space="0" w:color="auto"/>
              <w:left w:val="single" w:sz="4" w:space="0" w:color="auto"/>
              <w:bottom w:val="single" w:sz="4" w:space="0" w:color="auto"/>
              <w:right w:val="single" w:sz="4" w:space="0" w:color="auto"/>
            </w:tcBorders>
            <w:vAlign w:val="center"/>
            <w:hideMark/>
          </w:tcPr>
          <w:p w14:paraId="5467970F"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24" w:author="Huawei" w:date="2021-08-22T12:11:00Z">
              <w:r>
                <w:rPr>
                  <w:rFonts w:ascii="Arial" w:hAnsi="Arial"/>
                  <w:sz w:val="18"/>
                </w:rPr>
                <w:delText>A.3.20</w:delText>
              </w:r>
            </w:del>
            <w:ins w:id="1525" w:author="Huawei" w:date="2021-08-22T12:11:00Z">
              <w:r>
                <w:rPr>
                  <w:rFonts w:ascii="Arial" w:hAnsi="Arial"/>
                  <w:sz w:val="18"/>
                </w:rPr>
                <w:t>A.3.26</w:t>
              </w:r>
            </w:ins>
            <w:r>
              <w:rPr>
                <w:rFonts w:ascii="Arial" w:hAnsi="Arial"/>
                <w:sz w:val="18"/>
              </w:rPr>
              <w:t>.2.1</w:t>
            </w:r>
          </w:p>
        </w:tc>
        <w:tc>
          <w:tcPr>
            <w:tcW w:w="3623" w:type="dxa"/>
            <w:tcBorders>
              <w:top w:val="single" w:sz="4" w:space="0" w:color="auto"/>
              <w:left w:val="single" w:sz="4" w:space="0" w:color="auto"/>
              <w:bottom w:val="single" w:sz="4" w:space="0" w:color="auto"/>
              <w:right w:val="single" w:sz="4" w:space="0" w:color="auto"/>
            </w:tcBorders>
          </w:tcPr>
          <w:p w14:paraId="251AFC4F" w14:textId="77777777" w:rsidR="008429CF" w:rsidRDefault="008429CF">
            <w:pPr>
              <w:keepNext/>
              <w:keepLines/>
              <w:spacing w:after="0"/>
              <w:rPr>
                <w:rFonts w:ascii="Arial" w:hAnsi="Arial"/>
                <w:sz w:val="18"/>
                <w:lang w:eastAsia="ja-JP"/>
              </w:rPr>
            </w:pPr>
          </w:p>
        </w:tc>
      </w:tr>
      <w:tr w:rsidR="008429CF" w14:paraId="060F540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AFD3F47" w14:textId="77777777" w:rsidR="008429CF" w:rsidRDefault="008429CF">
            <w:pPr>
              <w:keepNext/>
              <w:keepLines/>
              <w:spacing w:after="0"/>
              <w:rPr>
                <w:rFonts w:ascii="Arial" w:hAnsi="Arial" w:cs="Arial"/>
                <w:sz w:val="18"/>
              </w:rPr>
            </w:pPr>
            <w:r>
              <w:rPr>
                <w:rFonts w:ascii="Arial" w:hAnsi="Arial" w:cs="Arial"/>
                <w:sz w:val="18"/>
              </w:rPr>
              <w:t>UL CCA model</w:t>
            </w:r>
          </w:p>
        </w:tc>
        <w:tc>
          <w:tcPr>
            <w:tcW w:w="709" w:type="dxa"/>
            <w:tcBorders>
              <w:top w:val="single" w:sz="4" w:space="0" w:color="auto"/>
              <w:left w:val="single" w:sz="4" w:space="0" w:color="auto"/>
              <w:bottom w:val="single" w:sz="4" w:space="0" w:color="auto"/>
              <w:right w:val="single" w:sz="4" w:space="0" w:color="auto"/>
            </w:tcBorders>
            <w:vAlign w:val="center"/>
          </w:tcPr>
          <w:p w14:paraId="507156BE" w14:textId="77777777" w:rsidR="008429CF" w:rsidRDefault="008429CF">
            <w:pPr>
              <w:keepNext/>
              <w:keepLines/>
              <w:spacing w:after="0"/>
              <w:jc w:val="center"/>
              <w:rPr>
                <w:rFonts w:ascii="Arial" w:hAnsi="Arial"/>
                <w:sz w:val="18"/>
                <w:lang w:eastAsia="ja-JP"/>
              </w:rPr>
            </w:pPr>
          </w:p>
        </w:tc>
        <w:tc>
          <w:tcPr>
            <w:tcW w:w="3006" w:type="dxa"/>
            <w:gridSpan w:val="2"/>
            <w:tcBorders>
              <w:top w:val="single" w:sz="4" w:space="0" w:color="auto"/>
              <w:left w:val="single" w:sz="4" w:space="0" w:color="auto"/>
              <w:bottom w:val="single" w:sz="4" w:space="0" w:color="auto"/>
              <w:right w:val="single" w:sz="4" w:space="0" w:color="auto"/>
            </w:tcBorders>
            <w:vAlign w:val="center"/>
            <w:hideMark/>
          </w:tcPr>
          <w:p w14:paraId="27198999"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26" w:author="Huawei" w:date="2021-08-22T12:11:00Z">
              <w:r>
                <w:rPr>
                  <w:rFonts w:ascii="Arial" w:hAnsi="Arial"/>
                  <w:sz w:val="18"/>
                </w:rPr>
                <w:delText>A.3.20</w:delText>
              </w:r>
            </w:del>
            <w:ins w:id="1527" w:author="Huawei" w:date="2021-08-22T12:11:00Z">
              <w:r>
                <w:rPr>
                  <w:rFonts w:ascii="Arial" w:hAnsi="Arial"/>
                  <w:sz w:val="18"/>
                </w:rPr>
                <w:t>A.3.26</w:t>
              </w:r>
            </w:ins>
            <w:r>
              <w:rPr>
                <w:rFonts w:ascii="Arial" w:hAnsi="Arial"/>
                <w:sz w:val="18"/>
              </w:rPr>
              <w:t>.2.2</w:t>
            </w:r>
          </w:p>
        </w:tc>
        <w:tc>
          <w:tcPr>
            <w:tcW w:w="3623" w:type="dxa"/>
            <w:tcBorders>
              <w:top w:val="single" w:sz="4" w:space="0" w:color="auto"/>
              <w:left w:val="single" w:sz="4" w:space="0" w:color="auto"/>
              <w:bottom w:val="single" w:sz="4" w:space="0" w:color="auto"/>
              <w:right w:val="single" w:sz="4" w:space="0" w:color="auto"/>
            </w:tcBorders>
          </w:tcPr>
          <w:p w14:paraId="19C06C81" w14:textId="77777777" w:rsidR="008429CF" w:rsidRDefault="008429CF">
            <w:pPr>
              <w:keepNext/>
              <w:keepLines/>
              <w:spacing w:after="0"/>
              <w:rPr>
                <w:rFonts w:ascii="Arial" w:hAnsi="Arial"/>
                <w:sz w:val="18"/>
                <w:lang w:eastAsia="ja-JP"/>
              </w:rPr>
            </w:pPr>
          </w:p>
        </w:tc>
      </w:tr>
      <w:tr w:rsidR="008429CF" w14:paraId="554CBCFE"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5165440" w14:textId="77777777" w:rsidR="008429CF" w:rsidRDefault="008429CF">
            <w:pPr>
              <w:keepNext/>
              <w:keepLines/>
              <w:spacing w:after="0"/>
              <w:rPr>
                <w:rFonts w:ascii="Arial" w:hAnsi="Arial"/>
                <w:sz w:val="18"/>
              </w:rPr>
            </w:pPr>
            <w:r>
              <w:rPr>
                <w:rFonts w:ascii="Arial" w:hAnsi="Arial"/>
                <w:i/>
                <w:sz w:val="18"/>
              </w:rPr>
              <w:t>bwp-InactivityTimer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AAE356" w14:textId="77777777" w:rsidR="008429CF" w:rsidRDefault="008429CF">
            <w:pPr>
              <w:keepNext/>
              <w:keepLines/>
              <w:spacing w:after="0"/>
              <w:jc w:val="center"/>
              <w:rPr>
                <w:rFonts w:ascii="Arial" w:hAnsi="Arial"/>
                <w:sz w:val="18"/>
              </w:rPr>
            </w:pPr>
            <w:r>
              <w:rPr>
                <w:rFonts w:ascii="Arial" w:hAnsi="Arial"/>
                <w:sz w:val="18"/>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E003AD" w14:textId="77777777" w:rsidR="008429CF" w:rsidRDefault="008429CF">
            <w:pPr>
              <w:keepNext/>
              <w:keepLines/>
              <w:spacing w:after="0"/>
              <w:jc w:val="center"/>
              <w:rPr>
                <w:rFonts w:ascii="Arial" w:hAnsi="Arial"/>
                <w:sz w:val="18"/>
              </w:rPr>
            </w:pPr>
            <w:r>
              <w:rPr>
                <w:rFonts w:ascii="Arial" w:hAnsi="Arial"/>
                <w:sz w:val="18"/>
              </w:rPr>
              <w:t>200</w:t>
            </w:r>
          </w:p>
        </w:tc>
        <w:tc>
          <w:tcPr>
            <w:tcW w:w="3652" w:type="dxa"/>
            <w:gridSpan w:val="2"/>
            <w:tcBorders>
              <w:top w:val="single" w:sz="4" w:space="0" w:color="auto"/>
              <w:left w:val="single" w:sz="4" w:space="0" w:color="auto"/>
              <w:bottom w:val="single" w:sz="4" w:space="0" w:color="auto"/>
              <w:right w:val="single" w:sz="4" w:space="0" w:color="auto"/>
            </w:tcBorders>
          </w:tcPr>
          <w:p w14:paraId="7EF9EED7" w14:textId="77777777" w:rsidR="008429CF" w:rsidRDefault="008429CF">
            <w:pPr>
              <w:keepNext/>
              <w:keepLines/>
              <w:spacing w:after="0"/>
              <w:rPr>
                <w:rFonts w:ascii="Arial" w:hAnsi="Arial"/>
                <w:sz w:val="18"/>
              </w:rPr>
            </w:pPr>
          </w:p>
        </w:tc>
      </w:tr>
      <w:tr w:rsidR="008429CF" w14:paraId="7F891CD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BFB4518" w14:textId="77777777" w:rsidR="008429CF" w:rsidRDefault="008429CF">
            <w:pPr>
              <w:keepNext/>
              <w:keepLines/>
              <w:spacing w:after="0"/>
              <w:rPr>
                <w:rFonts w:ascii="Arial" w:hAnsi="Arial"/>
                <w:sz w:val="18"/>
                <w:lang w:eastAsia="ja-JP"/>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96AE57"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AB2CED"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gridSpan w:val="2"/>
            <w:tcBorders>
              <w:top w:val="single" w:sz="4" w:space="0" w:color="auto"/>
              <w:left w:val="single" w:sz="4" w:space="0" w:color="auto"/>
              <w:bottom w:val="single" w:sz="4" w:space="0" w:color="auto"/>
              <w:right w:val="single" w:sz="4" w:space="0" w:color="auto"/>
            </w:tcBorders>
          </w:tcPr>
          <w:p w14:paraId="0DE75A8A" w14:textId="77777777" w:rsidR="008429CF" w:rsidRDefault="008429CF">
            <w:pPr>
              <w:keepNext/>
              <w:keepLines/>
              <w:spacing w:after="0"/>
              <w:rPr>
                <w:rFonts w:ascii="Arial" w:hAnsi="Arial"/>
                <w:sz w:val="18"/>
                <w:lang w:eastAsia="ja-JP"/>
              </w:rPr>
            </w:pPr>
          </w:p>
        </w:tc>
      </w:tr>
      <w:tr w:rsidR="008429CF" w14:paraId="5620223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A23A970" w14:textId="77777777" w:rsidR="008429CF" w:rsidRDefault="008429CF">
            <w:pPr>
              <w:keepNext/>
              <w:keepLines/>
              <w:spacing w:after="0"/>
              <w:rPr>
                <w:rFonts w:ascii="Arial" w:hAnsi="Arial"/>
                <w:sz w:val="18"/>
                <w:lang w:eastAsia="ja-JP"/>
              </w:rPr>
            </w:pPr>
            <w:r>
              <w:rPr>
                <w:rFonts w:ascii="Arial" w:hAnsi="Arial"/>
                <w:sz w:val="18"/>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27FEFC"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6DE674"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gridSpan w:val="2"/>
            <w:tcBorders>
              <w:top w:val="single" w:sz="4" w:space="0" w:color="auto"/>
              <w:left w:val="single" w:sz="4" w:space="0" w:color="auto"/>
              <w:bottom w:val="single" w:sz="4" w:space="0" w:color="auto"/>
              <w:right w:val="single" w:sz="4" w:space="0" w:color="auto"/>
            </w:tcBorders>
          </w:tcPr>
          <w:p w14:paraId="652EF955" w14:textId="77777777" w:rsidR="008429CF" w:rsidRDefault="008429CF">
            <w:pPr>
              <w:keepNext/>
              <w:keepLines/>
              <w:spacing w:after="0"/>
              <w:rPr>
                <w:rFonts w:ascii="Arial" w:hAnsi="Arial"/>
                <w:sz w:val="18"/>
                <w:lang w:eastAsia="ja-JP"/>
              </w:rPr>
            </w:pPr>
          </w:p>
        </w:tc>
      </w:tr>
      <w:tr w:rsidR="008429CF" w14:paraId="2888564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9CCBCB8" w14:textId="77777777" w:rsidR="008429CF" w:rsidRDefault="008429CF">
            <w:pPr>
              <w:keepNext/>
              <w:keepLines/>
              <w:spacing w:after="0"/>
              <w:rPr>
                <w:rFonts w:ascii="Arial" w:hAnsi="Arial"/>
                <w:sz w:val="18"/>
                <w:lang w:eastAsia="ja-JP"/>
              </w:rPr>
            </w:pPr>
            <w:r>
              <w:rPr>
                <w:rFonts w:ascii="Arial" w:hAnsi="Arial"/>
                <w:sz w:val="18"/>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70AF8B"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0B3306"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gridSpan w:val="2"/>
            <w:tcBorders>
              <w:top w:val="single" w:sz="4" w:space="0" w:color="auto"/>
              <w:left w:val="single" w:sz="4" w:space="0" w:color="auto"/>
              <w:bottom w:val="single" w:sz="4" w:space="0" w:color="auto"/>
              <w:right w:val="single" w:sz="4" w:space="0" w:color="auto"/>
            </w:tcBorders>
          </w:tcPr>
          <w:p w14:paraId="2CB14A9E" w14:textId="77777777" w:rsidR="008429CF" w:rsidRDefault="008429CF">
            <w:pPr>
              <w:keepNext/>
              <w:keepLines/>
              <w:spacing w:after="0"/>
              <w:rPr>
                <w:rFonts w:ascii="Arial" w:hAnsi="Arial"/>
                <w:sz w:val="18"/>
              </w:rPr>
            </w:pPr>
          </w:p>
        </w:tc>
      </w:tr>
    </w:tbl>
    <w:p w14:paraId="1162DB8E" w14:textId="77777777" w:rsidR="008429CF" w:rsidRDefault="008429CF" w:rsidP="008429CF"/>
    <w:p w14:paraId="188D906F" w14:textId="77777777" w:rsidR="008429CF" w:rsidRDefault="008429CF" w:rsidP="008429CF">
      <w:pPr>
        <w:keepNext/>
        <w:keepLines/>
        <w:spacing w:before="60"/>
        <w:jc w:val="center"/>
        <w:rPr>
          <w:rFonts w:ascii="Arial" w:hAnsi="Arial"/>
          <w:b/>
        </w:rPr>
      </w:pPr>
      <w:r>
        <w:rPr>
          <w:rFonts w:ascii="Arial" w:hAnsi="Arial"/>
          <w:b/>
        </w:rPr>
        <w:t>Table A.11.4.5.2</w:t>
      </w:r>
      <w:r>
        <w:rPr>
          <w:rFonts w:ascii="Arial" w:eastAsia="MS Mincho" w:hAnsi="Arial"/>
          <w:b/>
          <w:bCs/>
        </w:rPr>
        <w:t>.2</w:t>
      </w:r>
      <w:r>
        <w:rPr>
          <w:rFonts w:ascii="Arial" w:hAnsi="Arial"/>
          <w:b/>
        </w:rPr>
        <w:t>.1-3: NR Cell specific test parameters for DL BWP switch in SA</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411"/>
        <w:gridCol w:w="1134"/>
        <w:gridCol w:w="1275"/>
        <w:gridCol w:w="1986"/>
      </w:tblGrid>
      <w:tr w:rsidR="008429CF" w14:paraId="1BD5F821"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09EAAE7F"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275" w:type="dxa"/>
            <w:tcBorders>
              <w:top w:val="single" w:sz="4" w:space="0" w:color="auto"/>
              <w:left w:val="single" w:sz="4" w:space="0" w:color="auto"/>
              <w:bottom w:val="single" w:sz="4" w:space="0" w:color="auto"/>
              <w:right w:val="single" w:sz="4" w:space="0" w:color="auto"/>
            </w:tcBorders>
            <w:hideMark/>
          </w:tcPr>
          <w:p w14:paraId="0B34EC25"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1985" w:type="dxa"/>
            <w:tcBorders>
              <w:top w:val="single" w:sz="4" w:space="0" w:color="auto"/>
              <w:left w:val="single" w:sz="4" w:space="0" w:color="auto"/>
              <w:bottom w:val="single" w:sz="4" w:space="0" w:color="auto"/>
              <w:right w:val="single" w:sz="4" w:space="0" w:color="auto"/>
            </w:tcBorders>
            <w:hideMark/>
          </w:tcPr>
          <w:p w14:paraId="08540F27"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 xml:space="preserve">Cell </w:t>
            </w:r>
            <w:r>
              <w:rPr>
                <w:rFonts w:ascii="Arial" w:hAnsi="Arial" w:cs="Arial"/>
                <w:b/>
                <w:sz w:val="18"/>
                <w:szCs w:val="18"/>
                <w:lang w:val="en-US" w:eastAsia="zh-CN"/>
              </w:rPr>
              <w:t>1</w:t>
            </w:r>
          </w:p>
        </w:tc>
      </w:tr>
      <w:tr w:rsidR="008429CF" w14:paraId="51FA250B"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A9CBCDD" w14:textId="77777777" w:rsidR="008429CF" w:rsidRDefault="008429CF">
            <w:pPr>
              <w:keepNext/>
              <w:keepLines/>
              <w:spacing w:after="0"/>
              <w:rPr>
                <w:rFonts w:ascii="Arial" w:hAnsi="Arial" w:cs="Arial"/>
                <w:sz w:val="18"/>
                <w:szCs w:val="18"/>
              </w:rPr>
            </w:pPr>
            <w:r>
              <w:rPr>
                <w:rFonts w:ascii="Arial" w:hAnsi="Arial" w:cs="Arial"/>
                <w:sz w:val="18"/>
                <w:szCs w:val="18"/>
                <w:lang w:eastAsia="zh-CN"/>
              </w:rPr>
              <w:t>Frequency Range</w:t>
            </w:r>
          </w:p>
        </w:tc>
        <w:tc>
          <w:tcPr>
            <w:tcW w:w="1275" w:type="dxa"/>
            <w:tcBorders>
              <w:top w:val="single" w:sz="4" w:space="0" w:color="auto"/>
              <w:left w:val="single" w:sz="4" w:space="0" w:color="auto"/>
              <w:bottom w:val="single" w:sz="4" w:space="0" w:color="auto"/>
              <w:right w:val="single" w:sz="4" w:space="0" w:color="auto"/>
            </w:tcBorders>
          </w:tcPr>
          <w:p w14:paraId="6A0650E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0F5BDB56"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FR1</w:t>
            </w:r>
          </w:p>
        </w:tc>
      </w:tr>
      <w:tr w:rsidR="008429CF" w14:paraId="451BA657"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046BF6AF"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Duplex mode</w:t>
            </w:r>
          </w:p>
        </w:tc>
        <w:tc>
          <w:tcPr>
            <w:tcW w:w="1134" w:type="dxa"/>
            <w:tcBorders>
              <w:top w:val="single" w:sz="4" w:space="0" w:color="auto"/>
              <w:left w:val="single" w:sz="4" w:space="0" w:color="auto"/>
              <w:bottom w:val="single" w:sz="4" w:space="0" w:color="auto"/>
              <w:right w:val="single" w:sz="4" w:space="0" w:color="auto"/>
            </w:tcBorders>
            <w:hideMark/>
          </w:tcPr>
          <w:p w14:paraId="3CE34954" w14:textId="77777777" w:rsidR="008429CF" w:rsidRDefault="008429CF">
            <w:pPr>
              <w:keepNext/>
              <w:keepLines/>
              <w:spacing w:after="0"/>
              <w:rPr>
                <w:rFonts w:ascii="Arial" w:hAnsi="Arial" w:cs="Arial"/>
                <w:sz w:val="18"/>
                <w:szCs w:val="18"/>
              </w:rPr>
            </w:pPr>
            <w:r>
              <w:rPr>
                <w:rFonts w:ascii="Arial" w:hAnsi="Arial" w:cs="Arial"/>
                <w:sz w:val="18"/>
                <w:szCs w:val="18"/>
              </w:rPr>
              <w:t>Config 1</w:t>
            </w:r>
          </w:p>
        </w:tc>
        <w:tc>
          <w:tcPr>
            <w:tcW w:w="1275" w:type="dxa"/>
            <w:tcBorders>
              <w:top w:val="single" w:sz="4" w:space="0" w:color="auto"/>
              <w:left w:val="single" w:sz="4" w:space="0" w:color="auto"/>
              <w:bottom w:val="nil"/>
              <w:right w:val="single" w:sz="4" w:space="0" w:color="auto"/>
            </w:tcBorders>
          </w:tcPr>
          <w:p w14:paraId="7680E65E"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A128F98" w14:textId="77777777" w:rsidR="008429CF" w:rsidRDefault="008429CF">
            <w:pPr>
              <w:keepNext/>
              <w:keepLines/>
              <w:spacing w:after="0"/>
              <w:rPr>
                <w:rFonts w:ascii="Arial" w:hAnsi="Arial" w:cs="Arial"/>
                <w:sz w:val="18"/>
                <w:szCs w:val="18"/>
              </w:rPr>
            </w:pPr>
            <w:r>
              <w:rPr>
                <w:rFonts w:ascii="Arial" w:hAnsi="Arial" w:cs="Arial"/>
                <w:sz w:val="18"/>
                <w:szCs w:val="18"/>
              </w:rPr>
              <w:t>TDD</w:t>
            </w:r>
          </w:p>
        </w:tc>
      </w:tr>
      <w:tr w:rsidR="008429CF" w14:paraId="0B48D01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0C93591"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1134" w:type="dxa"/>
            <w:tcBorders>
              <w:top w:val="single" w:sz="4" w:space="0" w:color="auto"/>
              <w:left w:val="single" w:sz="4" w:space="0" w:color="auto"/>
              <w:bottom w:val="single" w:sz="4" w:space="0" w:color="auto"/>
              <w:right w:val="single" w:sz="4" w:space="0" w:color="auto"/>
            </w:tcBorders>
            <w:hideMark/>
          </w:tcPr>
          <w:p w14:paraId="5218CCF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1C7C495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67177DFA" w14:textId="77777777" w:rsidR="008429CF" w:rsidRDefault="008429CF">
            <w:pPr>
              <w:keepNext/>
              <w:keepLines/>
              <w:spacing w:after="0"/>
              <w:rPr>
                <w:rFonts w:ascii="Arial" w:hAnsi="Arial" w:cs="Arial"/>
                <w:sz w:val="18"/>
                <w:szCs w:val="18"/>
              </w:rPr>
            </w:pPr>
            <w:r>
              <w:rPr>
                <w:rFonts w:ascii="Arial" w:hAnsi="Arial" w:cs="Arial"/>
                <w:sz w:val="18"/>
                <w:szCs w:val="18"/>
              </w:rPr>
              <w:t>TDDConf.1.1 CCA</w:t>
            </w:r>
          </w:p>
        </w:tc>
      </w:tr>
      <w:tr w:rsidR="008429CF" w14:paraId="615622FD"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0362D367"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1134" w:type="dxa"/>
            <w:tcBorders>
              <w:top w:val="single" w:sz="4" w:space="0" w:color="auto"/>
              <w:left w:val="single" w:sz="4" w:space="0" w:color="auto"/>
              <w:bottom w:val="single" w:sz="4" w:space="0" w:color="auto"/>
              <w:right w:val="single" w:sz="4" w:space="0" w:color="auto"/>
            </w:tcBorders>
            <w:hideMark/>
          </w:tcPr>
          <w:p w14:paraId="0154C4E1"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nil"/>
              <w:right w:val="single" w:sz="4" w:space="0" w:color="auto"/>
            </w:tcBorders>
          </w:tcPr>
          <w:p w14:paraId="2C119088"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38E26C01" w14:textId="77777777" w:rsidR="008429CF" w:rsidRDefault="008429CF">
            <w:pPr>
              <w:keepNext/>
              <w:keepLines/>
              <w:spacing w:after="0"/>
              <w:rPr>
                <w:rFonts w:ascii="Arial" w:eastAsia="Malgun Gothic" w:hAnsi="Arial" w:cs="Arial"/>
                <w:sz w:val="18"/>
                <w:szCs w:val="18"/>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55AF7196"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089241E"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1275" w:type="dxa"/>
            <w:tcBorders>
              <w:top w:val="single" w:sz="4" w:space="0" w:color="auto"/>
              <w:left w:val="single" w:sz="4" w:space="0" w:color="auto"/>
              <w:bottom w:val="single" w:sz="4" w:space="0" w:color="auto"/>
              <w:right w:val="single" w:sz="4" w:space="0" w:color="auto"/>
            </w:tcBorders>
          </w:tcPr>
          <w:p w14:paraId="683B756D"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C14D154"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1, 2</w:t>
            </w:r>
          </w:p>
        </w:tc>
      </w:tr>
      <w:tr w:rsidR="008429CF" w14:paraId="63F8C6FD"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46A55AD0" w14:textId="77777777" w:rsidR="008429CF" w:rsidRDefault="008429CF">
            <w:pPr>
              <w:keepNext/>
              <w:keepLines/>
              <w:spacing w:after="0"/>
              <w:rPr>
                <w:rFonts w:ascii="Arial" w:hAnsi="Arial" w:cs="Arial"/>
                <w:sz w:val="18"/>
                <w:szCs w:val="18"/>
              </w:rPr>
            </w:pPr>
            <w:r>
              <w:rPr>
                <w:rFonts w:ascii="Arial" w:hAnsi="Arial" w:cs="Arial"/>
                <w:sz w:val="18"/>
                <w:szCs w:val="18"/>
              </w:rPr>
              <w:t>Initial DL BWP Configuration</w:t>
            </w:r>
          </w:p>
        </w:tc>
        <w:tc>
          <w:tcPr>
            <w:tcW w:w="1134" w:type="dxa"/>
            <w:tcBorders>
              <w:top w:val="single" w:sz="4" w:space="0" w:color="auto"/>
              <w:left w:val="single" w:sz="4" w:space="0" w:color="auto"/>
              <w:bottom w:val="single" w:sz="4" w:space="0" w:color="auto"/>
              <w:right w:val="single" w:sz="4" w:space="0" w:color="auto"/>
            </w:tcBorders>
            <w:hideMark/>
          </w:tcPr>
          <w:p w14:paraId="5099B6C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406BD20"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019248A0"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DLBWP.0.2</w:t>
            </w:r>
            <w:r>
              <w:rPr>
                <w:rFonts w:ascii="Arial" w:hAnsi="Arial" w:cs="Arial"/>
                <w:sz w:val="18"/>
                <w:szCs w:val="18"/>
                <w:vertAlign w:val="superscript"/>
              </w:rPr>
              <w:t xml:space="preserve"> Note 4</w:t>
            </w:r>
          </w:p>
        </w:tc>
      </w:tr>
      <w:tr w:rsidR="008429CF" w14:paraId="42F9C4EB"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59F6BFD6"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6A2A579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56E6C47"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83CE3BE"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DLBWP.1.1</w:t>
            </w:r>
            <w:r>
              <w:rPr>
                <w:rFonts w:ascii="Arial" w:hAnsi="Arial" w:cs="Arial"/>
                <w:sz w:val="18"/>
                <w:szCs w:val="18"/>
                <w:vertAlign w:val="superscript"/>
              </w:rPr>
              <w:t xml:space="preserve"> Note 4</w:t>
            </w:r>
          </w:p>
        </w:tc>
      </w:tr>
      <w:tr w:rsidR="008429CF" w14:paraId="79255B12"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03043D7F" w14:textId="77777777" w:rsidR="008429CF" w:rsidRDefault="008429CF">
            <w:pPr>
              <w:keepNext/>
              <w:keepLines/>
              <w:spacing w:after="0"/>
              <w:rPr>
                <w:rFonts w:ascii="Arial" w:hAnsi="Arial" w:cs="Arial"/>
                <w:sz w:val="18"/>
                <w:szCs w:val="18"/>
              </w:rPr>
            </w:pPr>
            <w:r>
              <w:rPr>
                <w:rFonts w:ascii="Arial" w:hAnsi="Arial" w:cs="Arial"/>
                <w:sz w:val="18"/>
                <w:szCs w:val="18"/>
              </w:rPr>
              <w:t>Active DL BWP-2 Configuration</w:t>
            </w:r>
          </w:p>
        </w:tc>
        <w:tc>
          <w:tcPr>
            <w:tcW w:w="1134" w:type="dxa"/>
            <w:tcBorders>
              <w:top w:val="single" w:sz="4" w:space="0" w:color="auto"/>
              <w:left w:val="single" w:sz="4" w:space="0" w:color="auto"/>
              <w:bottom w:val="single" w:sz="4" w:space="0" w:color="auto"/>
              <w:right w:val="single" w:sz="4" w:space="0" w:color="auto"/>
            </w:tcBorders>
            <w:hideMark/>
          </w:tcPr>
          <w:p w14:paraId="54B7E79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2E3D278A"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7B2297C5"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DLBWP.1.3</w:t>
            </w:r>
            <w:r>
              <w:rPr>
                <w:rFonts w:ascii="Arial" w:hAnsi="Arial" w:cs="Arial"/>
                <w:sz w:val="18"/>
                <w:szCs w:val="18"/>
                <w:vertAlign w:val="superscript"/>
              </w:rPr>
              <w:t xml:space="preserve"> Note 4</w:t>
            </w:r>
          </w:p>
        </w:tc>
      </w:tr>
      <w:tr w:rsidR="008429CF" w14:paraId="4E7E8211"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923C125"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1134" w:type="dxa"/>
            <w:tcBorders>
              <w:top w:val="single" w:sz="4" w:space="0" w:color="auto"/>
              <w:left w:val="single" w:sz="4" w:space="0" w:color="auto"/>
              <w:bottom w:val="single" w:sz="4" w:space="0" w:color="auto"/>
              <w:right w:val="single" w:sz="4" w:space="0" w:color="auto"/>
            </w:tcBorders>
            <w:hideMark/>
          </w:tcPr>
          <w:p w14:paraId="5BB568C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598281CC"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7EBA5C93"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ULBWP.0.2</w:t>
            </w:r>
            <w:r>
              <w:rPr>
                <w:rFonts w:ascii="Arial" w:hAnsi="Arial" w:cs="Arial"/>
                <w:sz w:val="18"/>
                <w:szCs w:val="18"/>
                <w:vertAlign w:val="superscript"/>
              </w:rPr>
              <w:t xml:space="preserve"> Note 4</w:t>
            </w:r>
          </w:p>
        </w:tc>
      </w:tr>
      <w:tr w:rsidR="008429CF" w14:paraId="68C54071"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66509A05"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3D31957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2400CC3"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E366B75"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ULBWP.1.1</w:t>
            </w:r>
            <w:r>
              <w:rPr>
                <w:rFonts w:ascii="Arial" w:hAnsi="Arial" w:cs="Arial"/>
                <w:sz w:val="18"/>
                <w:szCs w:val="18"/>
                <w:vertAlign w:val="superscript"/>
              </w:rPr>
              <w:t xml:space="preserve"> Note 4</w:t>
            </w:r>
          </w:p>
        </w:tc>
      </w:tr>
      <w:tr w:rsidR="008429CF" w14:paraId="03415A7E"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72462031" w14:textId="77777777" w:rsidR="008429CF" w:rsidRDefault="008429CF">
            <w:pPr>
              <w:keepNext/>
              <w:keepLines/>
              <w:spacing w:after="0"/>
              <w:rPr>
                <w:rFonts w:ascii="Arial" w:hAnsi="Arial" w:cs="Arial"/>
                <w:sz w:val="18"/>
                <w:szCs w:val="18"/>
              </w:rPr>
            </w:pPr>
            <w:r>
              <w:rPr>
                <w:rFonts w:ascii="Arial" w:hAnsi="Arial" w:cs="Arial"/>
                <w:sz w:val="18"/>
                <w:szCs w:val="18"/>
              </w:rPr>
              <w:t>Active UL BWP-2 Configuration</w:t>
            </w:r>
          </w:p>
        </w:tc>
        <w:tc>
          <w:tcPr>
            <w:tcW w:w="1134" w:type="dxa"/>
            <w:tcBorders>
              <w:top w:val="single" w:sz="4" w:space="0" w:color="auto"/>
              <w:left w:val="single" w:sz="4" w:space="0" w:color="auto"/>
              <w:bottom w:val="single" w:sz="4" w:space="0" w:color="auto"/>
              <w:right w:val="single" w:sz="4" w:space="0" w:color="auto"/>
            </w:tcBorders>
            <w:hideMark/>
          </w:tcPr>
          <w:p w14:paraId="074DDC4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51087FF6"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E21D6FC"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ULBWP.1.3</w:t>
            </w:r>
            <w:r>
              <w:rPr>
                <w:rFonts w:ascii="Arial" w:hAnsi="Arial" w:cs="Arial"/>
                <w:sz w:val="18"/>
                <w:szCs w:val="18"/>
                <w:vertAlign w:val="superscript"/>
              </w:rPr>
              <w:t xml:space="preserve"> Note 4</w:t>
            </w:r>
          </w:p>
        </w:tc>
      </w:tr>
      <w:tr w:rsidR="008429CF" w14:paraId="79EA1D36"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7D39382F"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1134" w:type="dxa"/>
            <w:tcBorders>
              <w:top w:val="single" w:sz="4" w:space="0" w:color="auto"/>
              <w:left w:val="single" w:sz="4" w:space="0" w:color="auto"/>
              <w:bottom w:val="single" w:sz="4" w:space="0" w:color="auto"/>
              <w:right w:val="single" w:sz="4" w:space="0" w:color="auto"/>
            </w:tcBorders>
            <w:hideMark/>
          </w:tcPr>
          <w:p w14:paraId="172D6DE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44DEB11B"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E3D1F64"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SR.1.1 CCA</w:t>
            </w:r>
          </w:p>
        </w:tc>
      </w:tr>
      <w:tr w:rsidR="008429CF" w14:paraId="715CF2C2"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256F9150"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1134" w:type="dxa"/>
            <w:tcBorders>
              <w:top w:val="single" w:sz="4" w:space="0" w:color="auto"/>
              <w:left w:val="single" w:sz="4" w:space="0" w:color="auto"/>
              <w:bottom w:val="single" w:sz="4" w:space="0" w:color="auto"/>
              <w:right w:val="single" w:sz="4" w:space="0" w:color="auto"/>
            </w:tcBorders>
            <w:hideMark/>
          </w:tcPr>
          <w:p w14:paraId="442664B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0FF33C65"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016095BC"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CR.1.1 CCA</w:t>
            </w:r>
          </w:p>
        </w:tc>
      </w:tr>
      <w:tr w:rsidR="008429CF" w14:paraId="061CC43D"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5D9F5CA"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1134" w:type="dxa"/>
            <w:tcBorders>
              <w:top w:val="single" w:sz="4" w:space="0" w:color="auto"/>
              <w:left w:val="single" w:sz="4" w:space="0" w:color="auto"/>
              <w:bottom w:val="single" w:sz="4" w:space="0" w:color="auto"/>
              <w:right w:val="single" w:sz="4" w:space="0" w:color="auto"/>
            </w:tcBorders>
            <w:hideMark/>
          </w:tcPr>
          <w:p w14:paraId="65B7086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39C9E581"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11766566" w14:textId="77777777" w:rsidR="008429CF" w:rsidRDefault="008429CF">
            <w:pPr>
              <w:keepNext/>
              <w:keepLines/>
              <w:spacing w:after="0"/>
              <w:rPr>
                <w:rFonts w:ascii="Arial" w:hAnsi="Arial" w:cs="Arial"/>
                <w:sz w:val="18"/>
                <w:szCs w:val="18"/>
                <w:lang w:eastAsia="zh-CN"/>
              </w:rPr>
            </w:pPr>
            <w:ins w:id="1528" w:author="Huawei" w:date="2021-08-04T17:41:00Z">
              <w:r>
                <w:rPr>
                  <w:rFonts w:ascii="Arial" w:hAnsi="Arial" w:cs="Arial"/>
                  <w:sz w:val="18"/>
                  <w:szCs w:val="18"/>
                  <w:lang w:eastAsia="zh-CN"/>
                </w:rPr>
                <w:t>CCR.1.</w:t>
              </w:r>
            </w:ins>
            <w:ins w:id="1529" w:author="Huawei" w:date="2021-08-04T17:59:00Z">
              <w:r>
                <w:rPr>
                  <w:rFonts w:ascii="Arial" w:hAnsi="Arial" w:cs="Arial"/>
                  <w:sz w:val="18"/>
                  <w:szCs w:val="18"/>
                  <w:lang w:eastAsia="zh-CN"/>
                </w:rPr>
                <w:t>3</w:t>
              </w:r>
            </w:ins>
            <w:ins w:id="1530" w:author="Huawei" w:date="2021-08-04T17:41:00Z">
              <w:r>
                <w:rPr>
                  <w:rFonts w:ascii="Arial" w:hAnsi="Arial" w:cs="Arial"/>
                  <w:sz w:val="18"/>
                  <w:szCs w:val="18"/>
                  <w:lang w:eastAsia="zh-CN"/>
                </w:rPr>
                <w:t xml:space="preserve"> CCA</w:t>
              </w:r>
            </w:ins>
            <w:del w:id="1531" w:author="Huawei" w:date="2021-08-04T17:41:00Z">
              <w:r>
                <w:rPr>
                  <w:rFonts w:ascii="Arial" w:hAnsi="Arial" w:cs="Arial"/>
                  <w:sz w:val="18"/>
                  <w:szCs w:val="18"/>
                  <w:lang w:eastAsia="zh-CN"/>
                </w:rPr>
                <w:delText>CCR.1.1 CCA</w:delText>
              </w:r>
            </w:del>
          </w:p>
        </w:tc>
      </w:tr>
      <w:tr w:rsidR="008429CF" w14:paraId="34EE9B9C"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18A104E5"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1275" w:type="dxa"/>
            <w:tcBorders>
              <w:top w:val="single" w:sz="4" w:space="0" w:color="auto"/>
              <w:left w:val="single" w:sz="4" w:space="0" w:color="auto"/>
              <w:bottom w:val="single" w:sz="4" w:space="0" w:color="auto"/>
              <w:right w:val="single" w:sz="4" w:space="0" w:color="auto"/>
            </w:tcBorders>
          </w:tcPr>
          <w:p w14:paraId="74458986"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AB9CCB2" w14:textId="77777777" w:rsidR="008429CF" w:rsidRDefault="008429CF">
            <w:pPr>
              <w:keepNext/>
              <w:keepLines/>
              <w:spacing w:after="0"/>
              <w:rPr>
                <w:rFonts w:ascii="Arial" w:hAnsi="Arial" w:cs="Arial"/>
                <w:sz w:val="18"/>
                <w:szCs w:val="18"/>
              </w:rPr>
            </w:pPr>
            <w:r>
              <w:rPr>
                <w:rFonts w:ascii="Arial" w:hAnsi="Arial" w:cs="Arial"/>
                <w:sz w:val="18"/>
                <w:szCs w:val="18"/>
                <w:lang w:eastAsia="zh-CN"/>
              </w:rPr>
              <w:t>OP.1</w:t>
            </w:r>
          </w:p>
        </w:tc>
      </w:tr>
      <w:tr w:rsidR="008429CF" w14:paraId="38B9A8A2" w14:textId="77777777" w:rsidTr="008429CF">
        <w:trPr>
          <w:cantSplit/>
          <w:trHeight w:val="187"/>
          <w:jc w:val="center"/>
        </w:trPr>
        <w:tc>
          <w:tcPr>
            <w:tcW w:w="1413" w:type="dxa"/>
            <w:vMerge w:val="restart"/>
            <w:tcBorders>
              <w:top w:val="single" w:sz="4" w:space="0" w:color="auto"/>
              <w:left w:val="single" w:sz="4" w:space="0" w:color="auto"/>
              <w:bottom w:val="nil"/>
              <w:right w:val="single" w:sz="4" w:space="0" w:color="auto"/>
            </w:tcBorders>
            <w:hideMark/>
          </w:tcPr>
          <w:p w14:paraId="40D48C6F"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351C5338"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Semi- static channel acces</w:t>
            </w:r>
          </w:p>
        </w:tc>
        <w:tc>
          <w:tcPr>
            <w:tcW w:w="1134" w:type="dxa"/>
            <w:tcBorders>
              <w:top w:val="single" w:sz="4" w:space="0" w:color="auto"/>
              <w:left w:val="single" w:sz="4" w:space="0" w:color="auto"/>
              <w:bottom w:val="single" w:sz="4" w:space="0" w:color="auto"/>
              <w:right w:val="single" w:sz="4" w:space="0" w:color="auto"/>
            </w:tcBorders>
            <w:hideMark/>
          </w:tcPr>
          <w:p w14:paraId="1AB15D7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15B7B12" w14:textId="77777777" w:rsidR="008429CF" w:rsidRDefault="008429CF">
            <w:pPr>
              <w:keepNext/>
              <w:keepLines/>
              <w:spacing w:after="0"/>
              <w:jc w:val="center"/>
              <w:rPr>
                <w:rFonts w:ascii="Arial" w:hAnsi="Arial" w:cs="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4D8D170A"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SSB.1 CCA</w:t>
            </w:r>
          </w:p>
        </w:tc>
      </w:tr>
      <w:tr w:rsidR="008429CF" w14:paraId="2D333371" w14:textId="77777777" w:rsidTr="008429CF">
        <w:trPr>
          <w:cantSplit/>
          <w:trHeight w:val="187"/>
          <w:jc w:val="center"/>
        </w:trPr>
        <w:tc>
          <w:tcPr>
            <w:tcW w:w="8217" w:type="dxa"/>
            <w:vMerge/>
            <w:tcBorders>
              <w:top w:val="single" w:sz="4" w:space="0" w:color="auto"/>
              <w:left w:val="single" w:sz="4" w:space="0" w:color="auto"/>
              <w:bottom w:val="nil"/>
              <w:right w:val="single" w:sz="4" w:space="0" w:color="auto"/>
            </w:tcBorders>
            <w:vAlign w:val="center"/>
            <w:hideMark/>
          </w:tcPr>
          <w:p w14:paraId="45872C10" w14:textId="77777777" w:rsidR="008429CF" w:rsidRDefault="008429CF">
            <w:pPr>
              <w:spacing w:after="0"/>
              <w:rPr>
                <w:rFonts w:ascii="Arial" w:hAnsi="Arial" w:cs="Arial"/>
                <w:bCs/>
                <w:sz w:val="18"/>
                <w:szCs w:val="18"/>
                <w:lang w:eastAsia="zh-CN"/>
              </w:rPr>
            </w:pPr>
          </w:p>
        </w:tc>
        <w:tc>
          <w:tcPr>
            <w:tcW w:w="2410" w:type="dxa"/>
            <w:tcBorders>
              <w:top w:val="single" w:sz="4" w:space="0" w:color="auto"/>
              <w:left w:val="single" w:sz="4" w:space="0" w:color="auto"/>
              <w:bottom w:val="nil"/>
              <w:right w:val="single" w:sz="4" w:space="0" w:color="auto"/>
            </w:tcBorders>
            <w:hideMark/>
          </w:tcPr>
          <w:p w14:paraId="6DB23A27"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Dymamic channel acces</w:t>
            </w:r>
          </w:p>
        </w:tc>
        <w:tc>
          <w:tcPr>
            <w:tcW w:w="1134" w:type="dxa"/>
            <w:tcBorders>
              <w:top w:val="single" w:sz="4" w:space="0" w:color="auto"/>
              <w:left w:val="single" w:sz="4" w:space="0" w:color="auto"/>
              <w:bottom w:val="single" w:sz="4" w:space="0" w:color="auto"/>
              <w:right w:val="single" w:sz="4" w:space="0" w:color="auto"/>
            </w:tcBorders>
            <w:hideMark/>
          </w:tcPr>
          <w:p w14:paraId="696DC9ED"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3E86855" w14:textId="77777777" w:rsidR="008429CF" w:rsidRDefault="008429CF">
            <w:pPr>
              <w:keepNext/>
              <w:keepLines/>
              <w:spacing w:after="0"/>
              <w:jc w:val="center"/>
              <w:rPr>
                <w:rFonts w:ascii="Arial" w:hAnsi="Arial" w:cs="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75F7598B"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SSB.2 CCA</w:t>
            </w:r>
          </w:p>
        </w:tc>
      </w:tr>
      <w:tr w:rsidR="008429CF" w14:paraId="5D91D4ED"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204938F7"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hideMark/>
          </w:tcPr>
          <w:p w14:paraId="341B1713"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E51085A" w14:textId="77777777" w:rsidR="008429CF" w:rsidRDefault="008429CF">
            <w:pPr>
              <w:keepNext/>
              <w:keepLines/>
              <w:spacing w:after="0"/>
              <w:jc w:val="center"/>
              <w:rPr>
                <w:rFonts w:ascii="Arial" w:hAnsi="Arial" w:cs="Arial"/>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55BA0D01"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 xml:space="preserve">SMTC.1 </w:t>
            </w:r>
          </w:p>
        </w:tc>
      </w:tr>
      <w:tr w:rsidR="008429CF" w14:paraId="5AC7B4D4"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EA261B6" w14:textId="77777777" w:rsidR="008429CF" w:rsidRDefault="008429CF">
            <w:pPr>
              <w:keepNext/>
              <w:keepLines/>
              <w:spacing w:after="0"/>
              <w:rPr>
                <w:rFonts w:ascii="Arial" w:hAnsi="Arial" w:cs="Arial"/>
                <w:sz w:val="18"/>
                <w:szCs w:val="18"/>
              </w:rPr>
            </w:pPr>
            <w:r>
              <w:rPr>
                <w:rFonts w:ascii="Arial" w:hAnsi="Arial" w:cs="Arial"/>
                <w:bCs/>
                <w:sz w:val="18"/>
                <w:szCs w:val="18"/>
              </w:rPr>
              <w:t>Correlation Matrix and Antenna Configuration</w:t>
            </w:r>
          </w:p>
        </w:tc>
        <w:tc>
          <w:tcPr>
            <w:tcW w:w="1275" w:type="dxa"/>
            <w:tcBorders>
              <w:top w:val="single" w:sz="4" w:space="0" w:color="auto"/>
              <w:left w:val="single" w:sz="4" w:space="0" w:color="auto"/>
              <w:bottom w:val="single" w:sz="4" w:space="0" w:color="auto"/>
              <w:right w:val="single" w:sz="4" w:space="0" w:color="auto"/>
            </w:tcBorders>
          </w:tcPr>
          <w:p w14:paraId="768B663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CDE64A3" w14:textId="77777777" w:rsidR="008429CF" w:rsidRDefault="008429CF">
            <w:pPr>
              <w:keepNext/>
              <w:keepLines/>
              <w:spacing w:after="0"/>
              <w:rPr>
                <w:rFonts w:ascii="Arial" w:hAnsi="Arial" w:cs="Arial"/>
                <w:sz w:val="18"/>
                <w:szCs w:val="18"/>
              </w:rPr>
            </w:pPr>
            <w:r>
              <w:rPr>
                <w:rFonts w:ascii="Arial" w:hAnsi="Arial" w:cs="Arial"/>
                <w:sz w:val="18"/>
                <w:szCs w:val="18"/>
              </w:rPr>
              <w:t>1x2 Low</w:t>
            </w:r>
          </w:p>
        </w:tc>
      </w:tr>
      <w:tr w:rsidR="008429CF" w14:paraId="38F2B0DB"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A710D45" w14:textId="77777777" w:rsidR="008429CF" w:rsidRDefault="008429CF">
            <w:pPr>
              <w:keepNext/>
              <w:keepLines/>
              <w:spacing w:after="0"/>
              <w:rPr>
                <w:rFonts w:ascii="Arial" w:hAnsi="Arial" w:cs="Arial"/>
                <w:bCs/>
                <w:sz w:val="18"/>
                <w:szCs w:val="18"/>
              </w:rPr>
            </w:pPr>
            <w:r>
              <w:rPr>
                <w:rFonts w:ascii="Arial" w:hAnsi="Arial" w:cs="Arial"/>
                <w:bCs/>
                <w:sz w:val="18"/>
                <w:szCs w:val="18"/>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1E16EB42"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704BF89F"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2D8DEE10" w14:textId="77777777" w:rsidR="008429CF" w:rsidRDefault="008429CF">
            <w:pPr>
              <w:keepNext/>
              <w:keepLines/>
              <w:spacing w:after="0"/>
              <w:rPr>
                <w:rFonts w:ascii="Arial" w:hAnsi="Arial" w:cs="Arial"/>
                <w:sz w:val="18"/>
                <w:szCs w:val="18"/>
              </w:rPr>
            </w:pPr>
            <w:r>
              <w:rPr>
                <w:rFonts w:ascii="Arial" w:hAnsi="Arial" w:cs="Arial"/>
                <w:sz w:val="18"/>
                <w:szCs w:val="18"/>
              </w:rPr>
              <w:t>TRS.1.2 TDD</w:t>
            </w:r>
          </w:p>
        </w:tc>
      </w:tr>
      <w:tr w:rsidR="008429CF" w14:paraId="18660A9A"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177A19E" w14:textId="77777777" w:rsidR="008429CF" w:rsidRDefault="008429CF">
            <w:pPr>
              <w:keepNext/>
              <w:keepLines/>
              <w:spacing w:after="0"/>
              <w:rPr>
                <w:rFonts w:ascii="Arial" w:hAnsi="Arial" w:cs="Arial"/>
                <w:bCs/>
                <w:sz w:val="18"/>
                <w:szCs w:val="18"/>
              </w:rPr>
            </w:pPr>
            <w:r>
              <w:rPr>
                <w:rFonts w:ascii="Arial" w:hAnsi="Arial" w:cs="Arial"/>
                <w:sz w:val="18"/>
                <w:szCs w:val="18"/>
              </w:rPr>
              <w:t>DL CCA probability (P</w:t>
            </w:r>
            <w:r>
              <w:rPr>
                <w:rFonts w:ascii="Arial" w:hAnsi="Arial" w:cs="Arial"/>
                <w:sz w:val="18"/>
                <w:szCs w:val="18"/>
                <w:vertAlign w:val="subscript"/>
              </w:rPr>
              <w:t>CCA_DL</w:t>
            </w:r>
            <w:r>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757FFEFD"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4A6632E2"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4DBAF56C" w14:textId="77777777" w:rsidR="008429CF" w:rsidRDefault="008429CF">
            <w:pPr>
              <w:keepNext/>
              <w:keepLines/>
              <w:spacing w:after="0"/>
              <w:rPr>
                <w:rFonts w:ascii="Arial" w:hAnsi="Arial" w:cs="Arial"/>
                <w:sz w:val="18"/>
                <w:szCs w:val="18"/>
              </w:rPr>
            </w:pPr>
            <w:r>
              <w:rPr>
                <w:rFonts w:ascii="Arial" w:hAnsi="Arial" w:cs="Arial"/>
                <w:sz w:val="18"/>
                <w:szCs w:val="18"/>
              </w:rPr>
              <w:t>1</w:t>
            </w:r>
          </w:p>
        </w:tc>
      </w:tr>
      <w:tr w:rsidR="008429CF" w14:paraId="09EF10F1"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DB16BAC" w14:textId="77777777" w:rsidR="008429CF" w:rsidRDefault="008429CF">
            <w:pPr>
              <w:keepNext/>
              <w:keepLines/>
              <w:spacing w:after="0"/>
              <w:rPr>
                <w:rFonts w:ascii="Arial" w:hAnsi="Arial" w:cs="Arial"/>
                <w:bCs/>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3A7C6207"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275" w:type="dxa"/>
            <w:tcBorders>
              <w:top w:val="single" w:sz="4" w:space="0" w:color="auto"/>
              <w:left w:val="single" w:sz="4" w:space="0" w:color="auto"/>
              <w:bottom w:val="single" w:sz="4" w:space="0" w:color="auto"/>
              <w:right w:val="single" w:sz="4" w:space="0" w:color="auto"/>
            </w:tcBorders>
          </w:tcPr>
          <w:p w14:paraId="50C97764" w14:textId="77777777" w:rsidR="008429CF" w:rsidRDefault="008429CF">
            <w:pPr>
              <w:keepNext/>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BF610CB" w14:textId="77777777" w:rsidR="008429CF" w:rsidRDefault="008429CF">
            <w:pPr>
              <w:keepNext/>
              <w:keepLines/>
              <w:spacing w:after="0"/>
              <w:rPr>
                <w:rFonts w:ascii="Arial" w:hAnsi="Arial" w:cs="Arial"/>
                <w:sz w:val="18"/>
                <w:szCs w:val="18"/>
              </w:rPr>
            </w:pPr>
            <w:r>
              <w:rPr>
                <w:rFonts w:ascii="Arial" w:hAnsi="Arial" w:cs="Arial"/>
                <w:sz w:val="18"/>
                <w:szCs w:val="18"/>
              </w:rPr>
              <w:t>1</w:t>
            </w:r>
          </w:p>
        </w:tc>
      </w:tr>
      <w:tr w:rsidR="008429CF" w14:paraId="61001F6E"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369B52F"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275" w:type="dxa"/>
            <w:tcBorders>
              <w:top w:val="single" w:sz="4" w:space="0" w:color="auto"/>
              <w:left w:val="single" w:sz="4" w:space="0" w:color="auto"/>
              <w:bottom w:val="nil"/>
              <w:right w:val="single" w:sz="4" w:space="0" w:color="auto"/>
            </w:tcBorders>
            <w:hideMark/>
          </w:tcPr>
          <w:p w14:paraId="7958986C"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985" w:type="dxa"/>
            <w:tcBorders>
              <w:top w:val="single" w:sz="4" w:space="0" w:color="auto"/>
              <w:left w:val="single" w:sz="4" w:space="0" w:color="auto"/>
              <w:bottom w:val="nil"/>
              <w:right w:val="single" w:sz="4" w:space="0" w:color="auto"/>
            </w:tcBorders>
            <w:hideMark/>
          </w:tcPr>
          <w:p w14:paraId="56DC6AF5" w14:textId="77777777" w:rsidR="008429CF" w:rsidRDefault="008429CF">
            <w:pPr>
              <w:keepNext/>
              <w:keepLines/>
              <w:spacing w:after="0"/>
              <w:rPr>
                <w:rFonts w:ascii="Arial" w:hAnsi="Arial" w:cs="Arial"/>
                <w:sz w:val="18"/>
                <w:szCs w:val="18"/>
                <w:lang w:eastAsia="zh-CN"/>
              </w:rPr>
            </w:pPr>
            <w:r>
              <w:rPr>
                <w:rFonts w:ascii="Arial" w:hAnsi="Arial" w:cs="Arial"/>
                <w:sz w:val="18"/>
                <w:szCs w:val="18"/>
                <w:lang w:eastAsia="zh-CN"/>
              </w:rPr>
              <w:t>0</w:t>
            </w:r>
          </w:p>
        </w:tc>
      </w:tr>
      <w:tr w:rsidR="008429CF" w14:paraId="3985EF09"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5CC2A46A"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275" w:type="dxa"/>
            <w:tcBorders>
              <w:top w:val="nil"/>
              <w:left w:val="single" w:sz="4" w:space="0" w:color="auto"/>
              <w:bottom w:val="nil"/>
              <w:right w:val="single" w:sz="4" w:space="0" w:color="auto"/>
            </w:tcBorders>
          </w:tcPr>
          <w:p w14:paraId="322A4E1A"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1C02FBE3" w14:textId="77777777" w:rsidR="008429CF" w:rsidRDefault="008429CF">
            <w:pPr>
              <w:keepNext/>
              <w:keepLines/>
              <w:spacing w:after="0"/>
              <w:rPr>
                <w:rFonts w:ascii="Arial" w:hAnsi="Arial" w:cs="Arial"/>
                <w:sz w:val="18"/>
                <w:szCs w:val="18"/>
                <w:lang w:eastAsia="zh-CN"/>
              </w:rPr>
            </w:pPr>
          </w:p>
        </w:tc>
      </w:tr>
      <w:tr w:rsidR="008429CF" w14:paraId="310BAC4E"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22FEF41"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275" w:type="dxa"/>
            <w:tcBorders>
              <w:top w:val="nil"/>
              <w:left w:val="single" w:sz="4" w:space="0" w:color="auto"/>
              <w:bottom w:val="nil"/>
              <w:right w:val="single" w:sz="4" w:space="0" w:color="auto"/>
            </w:tcBorders>
          </w:tcPr>
          <w:p w14:paraId="63FA7949"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1B0BDC35" w14:textId="77777777" w:rsidR="008429CF" w:rsidRDefault="008429CF">
            <w:pPr>
              <w:keepNext/>
              <w:keepLines/>
              <w:spacing w:after="0"/>
              <w:rPr>
                <w:rFonts w:ascii="Arial" w:hAnsi="Arial" w:cs="Arial"/>
                <w:sz w:val="18"/>
                <w:szCs w:val="18"/>
                <w:lang w:eastAsia="zh-CN"/>
              </w:rPr>
            </w:pPr>
          </w:p>
        </w:tc>
      </w:tr>
      <w:tr w:rsidR="008429CF" w14:paraId="56164C28"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27DDF804"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275" w:type="dxa"/>
            <w:tcBorders>
              <w:top w:val="nil"/>
              <w:left w:val="single" w:sz="4" w:space="0" w:color="auto"/>
              <w:bottom w:val="nil"/>
              <w:right w:val="single" w:sz="4" w:space="0" w:color="auto"/>
            </w:tcBorders>
          </w:tcPr>
          <w:p w14:paraId="09807677"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204D71DF" w14:textId="77777777" w:rsidR="008429CF" w:rsidRDefault="008429CF">
            <w:pPr>
              <w:keepNext/>
              <w:keepLines/>
              <w:spacing w:after="0"/>
              <w:rPr>
                <w:rFonts w:ascii="Arial" w:hAnsi="Arial" w:cs="Arial"/>
                <w:sz w:val="18"/>
                <w:szCs w:val="18"/>
                <w:lang w:eastAsia="zh-CN"/>
              </w:rPr>
            </w:pPr>
          </w:p>
        </w:tc>
      </w:tr>
      <w:tr w:rsidR="008429CF" w14:paraId="03FBE7A2"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07473B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275" w:type="dxa"/>
            <w:tcBorders>
              <w:top w:val="nil"/>
              <w:left w:val="single" w:sz="4" w:space="0" w:color="auto"/>
              <w:bottom w:val="nil"/>
              <w:right w:val="single" w:sz="4" w:space="0" w:color="auto"/>
            </w:tcBorders>
          </w:tcPr>
          <w:p w14:paraId="7E875358"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28955573" w14:textId="77777777" w:rsidR="008429CF" w:rsidRDefault="008429CF">
            <w:pPr>
              <w:keepNext/>
              <w:keepLines/>
              <w:spacing w:after="0"/>
              <w:rPr>
                <w:rFonts w:ascii="Arial" w:hAnsi="Arial" w:cs="Arial"/>
                <w:sz w:val="18"/>
                <w:szCs w:val="18"/>
                <w:lang w:eastAsia="zh-CN"/>
              </w:rPr>
            </w:pPr>
          </w:p>
        </w:tc>
      </w:tr>
      <w:tr w:rsidR="008429CF" w14:paraId="065CD5C4"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71F1F6EF"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275" w:type="dxa"/>
            <w:tcBorders>
              <w:top w:val="nil"/>
              <w:left w:val="single" w:sz="4" w:space="0" w:color="auto"/>
              <w:bottom w:val="nil"/>
              <w:right w:val="single" w:sz="4" w:space="0" w:color="auto"/>
            </w:tcBorders>
          </w:tcPr>
          <w:p w14:paraId="6A9B1ACB"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5B5FD435" w14:textId="77777777" w:rsidR="008429CF" w:rsidRDefault="008429CF">
            <w:pPr>
              <w:keepNext/>
              <w:keepLines/>
              <w:spacing w:after="0"/>
              <w:rPr>
                <w:rFonts w:ascii="Arial" w:hAnsi="Arial" w:cs="Arial"/>
                <w:sz w:val="18"/>
                <w:szCs w:val="18"/>
                <w:lang w:eastAsia="zh-CN"/>
              </w:rPr>
            </w:pPr>
          </w:p>
        </w:tc>
      </w:tr>
      <w:tr w:rsidR="008429CF" w14:paraId="2656E922"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328171E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275" w:type="dxa"/>
            <w:tcBorders>
              <w:top w:val="nil"/>
              <w:left w:val="single" w:sz="4" w:space="0" w:color="auto"/>
              <w:bottom w:val="nil"/>
              <w:right w:val="single" w:sz="4" w:space="0" w:color="auto"/>
            </w:tcBorders>
          </w:tcPr>
          <w:p w14:paraId="2AFAAEFD"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6E17E91D" w14:textId="77777777" w:rsidR="008429CF" w:rsidRDefault="008429CF">
            <w:pPr>
              <w:keepNext/>
              <w:keepLines/>
              <w:spacing w:after="0"/>
              <w:rPr>
                <w:rFonts w:ascii="Arial" w:hAnsi="Arial" w:cs="Arial"/>
                <w:sz w:val="18"/>
                <w:szCs w:val="18"/>
                <w:lang w:eastAsia="zh-CN"/>
              </w:rPr>
            </w:pPr>
          </w:p>
        </w:tc>
      </w:tr>
      <w:tr w:rsidR="008429CF" w14:paraId="1CCEE645"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F3A90E5"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DMRS to SSS (Note 1)</w:t>
            </w:r>
          </w:p>
        </w:tc>
        <w:tc>
          <w:tcPr>
            <w:tcW w:w="1275" w:type="dxa"/>
            <w:tcBorders>
              <w:top w:val="nil"/>
              <w:left w:val="single" w:sz="4" w:space="0" w:color="auto"/>
              <w:bottom w:val="nil"/>
              <w:right w:val="single" w:sz="4" w:space="0" w:color="auto"/>
            </w:tcBorders>
          </w:tcPr>
          <w:p w14:paraId="34D58F56"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nil"/>
              <w:right w:val="single" w:sz="4" w:space="0" w:color="auto"/>
            </w:tcBorders>
          </w:tcPr>
          <w:p w14:paraId="7FE8B0AD" w14:textId="77777777" w:rsidR="008429CF" w:rsidRDefault="008429CF">
            <w:pPr>
              <w:keepNext/>
              <w:keepLines/>
              <w:spacing w:after="0"/>
              <w:rPr>
                <w:rFonts w:ascii="Arial" w:hAnsi="Arial" w:cs="Arial"/>
                <w:sz w:val="18"/>
                <w:szCs w:val="18"/>
                <w:lang w:eastAsia="zh-CN"/>
              </w:rPr>
            </w:pPr>
          </w:p>
        </w:tc>
      </w:tr>
      <w:tr w:rsidR="008429CF" w14:paraId="76271C1A"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48649DA3"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OCNG to OCNG DMRS (Note 1)</w:t>
            </w:r>
          </w:p>
        </w:tc>
        <w:tc>
          <w:tcPr>
            <w:tcW w:w="1275" w:type="dxa"/>
            <w:tcBorders>
              <w:top w:val="nil"/>
              <w:left w:val="single" w:sz="4" w:space="0" w:color="auto"/>
              <w:bottom w:val="single" w:sz="4" w:space="0" w:color="auto"/>
              <w:right w:val="single" w:sz="4" w:space="0" w:color="auto"/>
            </w:tcBorders>
          </w:tcPr>
          <w:p w14:paraId="5700555F" w14:textId="77777777" w:rsidR="008429CF" w:rsidRDefault="008429CF">
            <w:pPr>
              <w:keepNext/>
              <w:keepLines/>
              <w:spacing w:after="0"/>
              <w:jc w:val="center"/>
              <w:rPr>
                <w:rFonts w:ascii="Arial" w:hAnsi="Arial" w:cs="Arial"/>
                <w:sz w:val="18"/>
                <w:szCs w:val="18"/>
              </w:rPr>
            </w:pPr>
          </w:p>
        </w:tc>
        <w:tc>
          <w:tcPr>
            <w:tcW w:w="1985" w:type="dxa"/>
            <w:tcBorders>
              <w:top w:val="nil"/>
              <w:left w:val="single" w:sz="4" w:space="0" w:color="auto"/>
              <w:bottom w:val="single" w:sz="4" w:space="0" w:color="auto"/>
              <w:right w:val="single" w:sz="4" w:space="0" w:color="auto"/>
            </w:tcBorders>
          </w:tcPr>
          <w:p w14:paraId="42D81193" w14:textId="77777777" w:rsidR="008429CF" w:rsidRDefault="008429CF">
            <w:pPr>
              <w:keepNext/>
              <w:keepLines/>
              <w:spacing w:after="0"/>
              <w:rPr>
                <w:rFonts w:ascii="Arial" w:hAnsi="Arial" w:cs="Arial"/>
                <w:sz w:val="18"/>
                <w:szCs w:val="18"/>
                <w:lang w:eastAsia="ja-JP"/>
              </w:rPr>
            </w:pPr>
          </w:p>
        </w:tc>
      </w:tr>
      <w:tr w:rsidR="008429CF" w14:paraId="2F56160A"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556DFA45"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14:paraId="77270766"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2F53C832"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1985" w:type="dxa"/>
            <w:tcBorders>
              <w:top w:val="single" w:sz="4" w:space="0" w:color="auto"/>
              <w:left w:val="single" w:sz="4" w:space="0" w:color="auto"/>
              <w:bottom w:val="single" w:sz="4" w:space="0" w:color="auto"/>
              <w:right w:val="single" w:sz="4" w:space="0" w:color="auto"/>
            </w:tcBorders>
            <w:hideMark/>
          </w:tcPr>
          <w:p w14:paraId="3C33EE9F" w14:textId="77777777" w:rsidR="008429CF" w:rsidRDefault="008429CF">
            <w:pPr>
              <w:keepNext/>
              <w:keepLines/>
              <w:spacing w:after="0"/>
              <w:rPr>
                <w:rFonts w:ascii="Arial" w:hAnsi="Arial" w:cs="Arial"/>
                <w:sz w:val="18"/>
                <w:szCs w:val="18"/>
              </w:rPr>
            </w:pPr>
            <w:r>
              <w:rPr>
                <w:rFonts w:ascii="Arial" w:hAnsi="Arial" w:cs="Arial"/>
                <w:sz w:val="18"/>
                <w:szCs w:val="18"/>
              </w:rPr>
              <w:t>-101</w:t>
            </w:r>
          </w:p>
        </w:tc>
      </w:tr>
      <w:tr w:rsidR="008429CF" w14:paraId="0E9EB483"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14985407"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32DC5494"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nil"/>
              <w:right w:val="single" w:sz="4" w:space="0" w:color="auto"/>
            </w:tcBorders>
            <w:hideMark/>
          </w:tcPr>
          <w:p w14:paraId="49A588E8" w14:textId="77777777" w:rsidR="008429CF" w:rsidRDefault="008429CF">
            <w:pPr>
              <w:keepNext/>
              <w:keepLines/>
              <w:spacing w:after="0"/>
              <w:jc w:val="center"/>
              <w:rPr>
                <w:rFonts w:ascii="Arial" w:hAnsi="Arial" w:cs="Arial"/>
                <w:sz w:val="18"/>
                <w:szCs w:val="18"/>
              </w:rPr>
            </w:pPr>
            <w:r>
              <w:rPr>
                <w:rFonts w:ascii="Arial" w:hAnsi="Arial" w:cs="Arial"/>
                <w:sz w:val="18"/>
                <w:szCs w:val="18"/>
              </w:rPr>
              <w:t>dBm/SCS</w:t>
            </w:r>
          </w:p>
        </w:tc>
        <w:tc>
          <w:tcPr>
            <w:tcW w:w="1985" w:type="dxa"/>
            <w:tcBorders>
              <w:top w:val="single" w:sz="4" w:space="0" w:color="auto"/>
              <w:left w:val="single" w:sz="4" w:space="0" w:color="auto"/>
              <w:bottom w:val="single" w:sz="4" w:space="0" w:color="auto"/>
              <w:right w:val="single" w:sz="4" w:space="0" w:color="auto"/>
            </w:tcBorders>
            <w:hideMark/>
          </w:tcPr>
          <w:p w14:paraId="6E820FA2" w14:textId="77777777" w:rsidR="008429CF" w:rsidRDefault="008429CF">
            <w:pPr>
              <w:keepNext/>
              <w:keepLines/>
              <w:spacing w:after="0"/>
              <w:rPr>
                <w:rFonts w:ascii="Arial" w:hAnsi="Arial" w:cs="Arial"/>
                <w:sz w:val="18"/>
                <w:szCs w:val="18"/>
              </w:rPr>
            </w:pPr>
            <w:r>
              <w:rPr>
                <w:rFonts w:ascii="Arial" w:hAnsi="Arial" w:cs="Arial"/>
                <w:sz w:val="18"/>
                <w:szCs w:val="18"/>
              </w:rPr>
              <w:t>-84</w:t>
            </w:r>
          </w:p>
        </w:tc>
      </w:tr>
      <w:tr w:rsidR="008429CF" w14:paraId="1385FC43"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797FC666"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35EB3BD4"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1C6308C3"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985" w:type="dxa"/>
            <w:tcBorders>
              <w:top w:val="single" w:sz="4" w:space="0" w:color="auto"/>
              <w:left w:val="single" w:sz="4" w:space="0" w:color="auto"/>
              <w:bottom w:val="single" w:sz="4" w:space="0" w:color="auto"/>
              <w:right w:val="single" w:sz="4" w:space="0" w:color="auto"/>
            </w:tcBorders>
            <w:hideMark/>
          </w:tcPr>
          <w:p w14:paraId="1E53E507" w14:textId="77777777" w:rsidR="008429CF" w:rsidRDefault="008429CF">
            <w:pPr>
              <w:keepNext/>
              <w:keepLines/>
              <w:spacing w:after="0"/>
              <w:rPr>
                <w:rFonts w:ascii="Arial" w:hAnsi="Arial" w:cs="Arial"/>
                <w:sz w:val="18"/>
                <w:szCs w:val="18"/>
              </w:rPr>
            </w:pPr>
            <w:r>
              <w:rPr>
                <w:rFonts w:ascii="Arial" w:hAnsi="Arial" w:cs="Arial"/>
                <w:sz w:val="18"/>
                <w:szCs w:val="18"/>
              </w:rPr>
              <w:t>17</w:t>
            </w:r>
          </w:p>
        </w:tc>
      </w:tr>
      <w:tr w:rsidR="008429CF" w14:paraId="4FACF699" w14:textId="77777777" w:rsidTr="008429CF">
        <w:trPr>
          <w:cantSplit/>
          <w:trHeight w:val="187"/>
          <w:jc w:val="center"/>
        </w:trPr>
        <w:tc>
          <w:tcPr>
            <w:tcW w:w="3823" w:type="dxa"/>
            <w:gridSpan w:val="2"/>
            <w:tcBorders>
              <w:top w:val="single" w:sz="4" w:space="0" w:color="auto"/>
              <w:left w:val="single" w:sz="4" w:space="0" w:color="auto"/>
              <w:bottom w:val="single" w:sz="4" w:space="0" w:color="auto"/>
              <w:right w:val="single" w:sz="4" w:space="0" w:color="auto"/>
            </w:tcBorders>
            <w:hideMark/>
          </w:tcPr>
          <w:p w14:paraId="162B4B18"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15EC8667"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2DECD71D"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1985" w:type="dxa"/>
            <w:tcBorders>
              <w:top w:val="single" w:sz="4" w:space="0" w:color="auto"/>
              <w:left w:val="single" w:sz="4" w:space="0" w:color="auto"/>
              <w:bottom w:val="single" w:sz="4" w:space="0" w:color="auto"/>
              <w:right w:val="single" w:sz="4" w:space="0" w:color="auto"/>
            </w:tcBorders>
            <w:hideMark/>
          </w:tcPr>
          <w:p w14:paraId="72054820" w14:textId="77777777" w:rsidR="008429CF" w:rsidRDefault="008429CF">
            <w:pPr>
              <w:keepNext/>
              <w:keepLines/>
              <w:spacing w:after="0"/>
              <w:rPr>
                <w:rFonts w:ascii="Arial" w:hAnsi="Arial" w:cs="Arial"/>
                <w:sz w:val="18"/>
                <w:szCs w:val="18"/>
              </w:rPr>
            </w:pPr>
            <w:r>
              <w:rPr>
                <w:rFonts w:ascii="Arial" w:hAnsi="Arial" w:cs="Arial"/>
                <w:sz w:val="18"/>
                <w:szCs w:val="18"/>
              </w:rPr>
              <w:t>17</w:t>
            </w:r>
          </w:p>
        </w:tc>
      </w:tr>
      <w:tr w:rsidR="008429CF" w14:paraId="28690BCF" w14:textId="77777777" w:rsidTr="008429CF">
        <w:trPr>
          <w:cantSplit/>
          <w:trHeight w:val="187"/>
          <w:jc w:val="center"/>
        </w:trPr>
        <w:tc>
          <w:tcPr>
            <w:tcW w:w="3823" w:type="dxa"/>
            <w:gridSpan w:val="2"/>
            <w:tcBorders>
              <w:top w:val="single" w:sz="4" w:space="0" w:color="auto"/>
              <w:left w:val="single" w:sz="4" w:space="0" w:color="auto"/>
              <w:bottom w:val="nil"/>
              <w:right w:val="single" w:sz="4" w:space="0" w:color="auto"/>
            </w:tcBorders>
            <w:hideMark/>
          </w:tcPr>
          <w:p w14:paraId="397D38E7"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1134" w:type="dxa"/>
            <w:tcBorders>
              <w:top w:val="single" w:sz="4" w:space="0" w:color="auto"/>
              <w:left w:val="single" w:sz="4" w:space="0" w:color="auto"/>
              <w:bottom w:val="single" w:sz="4" w:space="0" w:color="auto"/>
              <w:right w:val="single" w:sz="4" w:space="0" w:color="auto"/>
            </w:tcBorders>
            <w:hideMark/>
          </w:tcPr>
          <w:p w14:paraId="13FCD04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64CF363E" w14:textId="77777777" w:rsidR="008429CF" w:rsidRDefault="008429CF">
            <w:pPr>
              <w:keepNext/>
              <w:keepLines/>
              <w:spacing w:after="0"/>
              <w:jc w:val="center"/>
              <w:rPr>
                <w:rFonts w:ascii="Arial" w:hAnsi="Arial" w:cs="Arial"/>
                <w:sz w:val="18"/>
                <w:szCs w:val="18"/>
              </w:rPr>
            </w:pPr>
            <w:r>
              <w:rPr>
                <w:rFonts w:ascii="Arial" w:hAnsi="Arial" w:cs="Arial"/>
                <w:sz w:val="18"/>
                <w:szCs w:val="18"/>
              </w:rPr>
              <w:t>dBm/38.16 MHz</w:t>
            </w:r>
          </w:p>
        </w:tc>
        <w:tc>
          <w:tcPr>
            <w:tcW w:w="1985" w:type="dxa"/>
            <w:tcBorders>
              <w:top w:val="single" w:sz="4" w:space="0" w:color="auto"/>
              <w:left w:val="single" w:sz="4" w:space="0" w:color="auto"/>
              <w:bottom w:val="single" w:sz="4" w:space="0" w:color="auto"/>
              <w:right w:val="single" w:sz="4" w:space="0" w:color="auto"/>
            </w:tcBorders>
            <w:hideMark/>
          </w:tcPr>
          <w:p w14:paraId="7C60CB6D" w14:textId="77777777" w:rsidR="008429CF" w:rsidRDefault="008429CF">
            <w:pPr>
              <w:keepNext/>
              <w:keepLines/>
              <w:spacing w:after="0"/>
              <w:rPr>
                <w:rFonts w:ascii="Arial" w:hAnsi="Arial" w:cs="Arial"/>
                <w:sz w:val="18"/>
                <w:szCs w:val="18"/>
              </w:rPr>
            </w:pPr>
            <w:r>
              <w:rPr>
                <w:rFonts w:ascii="Arial" w:hAnsi="Arial" w:cs="Arial"/>
                <w:sz w:val="18"/>
                <w:szCs w:val="18"/>
                <w:lang w:eastAsia="zh-CN"/>
              </w:rPr>
              <w:t>-52.86</w:t>
            </w:r>
          </w:p>
        </w:tc>
      </w:tr>
      <w:tr w:rsidR="008429CF" w14:paraId="05842110" w14:textId="77777777" w:rsidTr="008429CF">
        <w:trPr>
          <w:cantSplit/>
          <w:trHeight w:val="187"/>
          <w:jc w:val="center"/>
        </w:trPr>
        <w:tc>
          <w:tcPr>
            <w:tcW w:w="4957" w:type="dxa"/>
            <w:gridSpan w:val="3"/>
            <w:tcBorders>
              <w:top w:val="single" w:sz="4" w:space="0" w:color="auto"/>
              <w:left w:val="single" w:sz="4" w:space="0" w:color="auto"/>
              <w:bottom w:val="single" w:sz="4" w:space="0" w:color="auto"/>
              <w:right w:val="single" w:sz="4" w:space="0" w:color="auto"/>
            </w:tcBorders>
            <w:hideMark/>
          </w:tcPr>
          <w:p w14:paraId="60F6DDBD" w14:textId="77777777" w:rsidR="008429CF" w:rsidRDefault="008429CF">
            <w:pPr>
              <w:keepNext/>
              <w:keepLines/>
              <w:spacing w:after="0"/>
              <w:rPr>
                <w:rFonts w:ascii="Arial" w:hAnsi="Arial" w:cs="Arial"/>
                <w:sz w:val="18"/>
                <w:szCs w:val="18"/>
              </w:rPr>
            </w:pPr>
            <w:r>
              <w:rPr>
                <w:rFonts w:ascii="Arial" w:hAnsi="Arial" w:cs="Arial"/>
                <w:sz w:val="18"/>
                <w:szCs w:val="18"/>
              </w:rPr>
              <w:t xml:space="preserve">Propagation Condition </w:t>
            </w:r>
          </w:p>
        </w:tc>
        <w:tc>
          <w:tcPr>
            <w:tcW w:w="1275" w:type="dxa"/>
            <w:tcBorders>
              <w:top w:val="single" w:sz="4" w:space="0" w:color="auto"/>
              <w:left w:val="single" w:sz="4" w:space="0" w:color="auto"/>
              <w:bottom w:val="single" w:sz="4" w:space="0" w:color="auto"/>
              <w:right w:val="single" w:sz="4" w:space="0" w:color="auto"/>
            </w:tcBorders>
          </w:tcPr>
          <w:p w14:paraId="79A577D2" w14:textId="77777777" w:rsidR="008429CF" w:rsidRDefault="008429CF">
            <w:pPr>
              <w:keepLines/>
              <w:spacing w:after="0"/>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5BF29D29" w14:textId="77777777" w:rsidR="008429CF" w:rsidRDefault="008429CF">
            <w:pPr>
              <w:keepNext/>
              <w:keepLines/>
              <w:spacing w:after="0"/>
              <w:rPr>
                <w:rFonts w:ascii="Arial" w:hAnsi="Arial" w:cs="Arial"/>
                <w:sz w:val="18"/>
                <w:szCs w:val="18"/>
              </w:rPr>
            </w:pPr>
            <w:r>
              <w:rPr>
                <w:rFonts w:ascii="Arial" w:hAnsi="Arial" w:cs="Arial"/>
                <w:sz w:val="18"/>
                <w:szCs w:val="18"/>
              </w:rPr>
              <w:t>AWGN</w:t>
            </w:r>
          </w:p>
        </w:tc>
      </w:tr>
      <w:tr w:rsidR="008429CF" w14:paraId="0311846F" w14:textId="77777777" w:rsidTr="008429CF">
        <w:trPr>
          <w:cantSplit/>
          <w:trHeight w:val="187"/>
          <w:jc w:val="center"/>
        </w:trPr>
        <w:tc>
          <w:tcPr>
            <w:tcW w:w="8217" w:type="dxa"/>
            <w:gridSpan w:val="5"/>
            <w:tcBorders>
              <w:top w:val="single" w:sz="4" w:space="0" w:color="auto"/>
              <w:left w:val="single" w:sz="4" w:space="0" w:color="auto"/>
              <w:bottom w:val="single" w:sz="4" w:space="0" w:color="auto"/>
              <w:right w:val="single" w:sz="4" w:space="0" w:color="auto"/>
            </w:tcBorders>
            <w:hideMark/>
          </w:tcPr>
          <w:p w14:paraId="38F51D42" w14:textId="77777777" w:rsidR="008429CF" w:rsidRDefault="008429CF">
            <w:pPr>
              <w:keepNext/>
              <w:keepLines/>
              <w:spacing w:after="0"/>
              <w:ind w:left="851" w:hanging="851"/>
              <w:rPr>
                <w:rFonts w:ascii="Arial" w:hAnsi="Arial" w:cs="Arial"/>
                <w:sz w:val="18"/>
                <w:szCs w:val="18"/>
                <w:lang w:val="en-US"/>
              </w:rPr>
            </w:pPr>
            <w:r>
              <w:rPr>
                <w:rFonts w:ascii="Arial" w:hAnsi="Arial" w:cs="Arial"/>
                <w:sz w:val="18"/>
                <w:szCs w:val="18"/>
                <w:lang w:val="en-US"/>
              </w:rPr>
              <w:t>Note 1:</w:t>
            </w:r>
            <w:r>
              <w:rPr>
                <w:rFonts w:ascii="Arial" w:hAnsi="Arial" w:cs="Arial"/>
                <w:sz w:val="18"/>
                <w:szCs w:val="18"/>
                <w:lang w:val="en-US"/>
              </w:rPr>
              <w:tab/>
              <w:t xml:space="preserve">OCNG shall be used such that </w:t>
            </w:r>
            <w:r>
              <w:rPr>
                <w:rFonts w:ascii="Arial" w:hAnsi="Arial" w:cs="Arial"/>
                <w:sz w:val="18"/>
                <w:szCs w:val="18"/>
                <w:lang w:val="en-US" w:eastAsia="zh-CN"/>
              </w:rPr>
              <w:t>the resources in Cell 1</w:t>
            </w:r>
            <w:r>
              <w:rPr>
                <w:rFonts w:ascii="Arial" w:hAnsi="Arial" w:cs="Arial"/>
                <w:sz w:val="18"/>
                <w:szCs w:val="18"/>
                <w:lang w:val="en-US"/>
              </w:rPr>
              <w:t xml:space="preserve"> </w:t>
            </w:r>
            <w:r>
              <w:rPr>
                <w:rFonts w:ascii="Arial" w:hAnsi="Arial" w:cs="Arial"/>
                <w:sz w:val="18"/>
                <w:szCs w:val="18"/>
                <w:lang w:val="en-US" w:eastAsia="zh-CN"/>
              </w:rPr>
              <w:t xml:space="preserve">are </w:t>
            </w:r>
            <w:r>
              <w:rPr>
                <w:rFonts w:ascii="Arial" w:hAnsi="Arial" w:cs="Arial"/>
                <w:sz w:val="18"/>
                <w:szCs w:val="18"/>
                <w:lang w:val="en-US"/>
              </w:rPr>
              <w:t>fully allocated and a constant total transmitted power spectral density is achieved for all OFDM symbols.</w:t>
            </w:r>
          </w:p>
          <w:p w14:paraId="2E703A87"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228226CF"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76179DE6"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4:</w:t>
            </w:r>
            <w:r>
              <w:rPr>
                <w:rFonts w:ascii="Arial" w:hAnsi="Arial" w:cs="Arial"/>
                <w:sz w:val="18"/>
                <w:szCs w:val="18"/>
              </w:rPr>
              <w:tab/>
              <w:t xml:space="preserve">For unpaired spectrum, a DL BWP is linked with an UL BWP. </w:t>
            </w:r>
            <w:r>
              <w:rPr>
                <w:rFonts w:ascii="Arial" w:hAnsi="Arial" w:cs="Arial"/>
                <w:sz w:val="18"/>
                <w:szCs w:val="18"/>
                <w:lang w:eastAsia="zh-CN"/>
              </w:rPr>
              <w:t xml:space="preserve">DLBWP.0.2 is linked with ULBWP.0.2; DLBWP.1.1 is linked with ULBWP.1.1; DLBWP.1.3 is linked with ULBWP.1.3 </w:t>
            </w:r>
            <w:r>
              <w:rPr>
                <w:rFonts w:ascii="Arial" w:hAnsi="Arial" w:cs="Arial"/>
                <w:sz w:val="18"/>
                <w:szCs w:val="18"/>
              </w:rPr>
              <w:t>defined in clause 12 of TS 38.213 [3]</w:t>
            </w:r>
            <w:r>
              <w:rPr>
                <w:rFonts w:ascii="Arial" w:hAnsi="Arial" w:cs="Arial"/>
                <w:sz w:val="18"/>
                <w:szCs w:val="18"/>
                <w:lang w:eastAsia="zh-CN"/>
              </w:rPr>
              <w:t>.</w:t>
            </w:r>
          </w:p>
        </w:tc>
      </w:tr>
    </w:tbl>
    <w:p w14:paraId="52123DD0" w14:textId="77777777" w:rsidR="008429CF" w:rsidRDefault="008429CF" w:rsidP="008429CF">
      <w:pPr>
        <w:rPr>
          <w:snapToGrid w:val="0"/>
        </w:rPr>
      </w:pPr>
    </w:p>
    <w:p w14:paraId="20DA23D7" w14:textId="77777777" w:rsidR="008429CF" w:rsidRDefault="008429CF" w:rsidP="008429CF">
      <w:pPr>
        <w:keepNext/>
        <w:keepLines/>
        <w:spacing w:before="120"/>
        <w:ind w:left="1985" w:hanging="1985"/>
        <w:rPr>
          <w:rFonts w:ascii="Arial" w:hAnsi="Arial"/>
          <w:snapToGrid w:val="0"/>
        </w:rPr>
      </w:pPr>
      <w:r>
        <w:rPr>
          <w:rFonts w:ascii="Arial" w:hAnsi="Arial"/>
          <w:snapToGrid w:val="0"/>
        </w:rPr>
        <w:t>A.11.4.5.2</w:t>
      </w:r>
      <w:r>
        <w:rPr>
          <w:rFonts w:ascii="Arial" w:eastAsia="MS Mincho" w:hAnsi="Arial"/>
          <w:bCs/>
        </w:rPr>
        <w:t>.2.</w:t>
      </w:r>
      <w:r>
        <w:rPr>
          <w:rFonts w:ascii="Arial" w:hAnsi="Arial"/>
          <w:snapToGrid w:val="0"/>
        </w:rPr>
        <w:t>2</w:t>
      </w:r>
      <w:r>
        <w:rPr>
          <w:rFonts w:ascii="Arial" w:hAnsi="Arial"/>
          <w:snapToGrid w:val="0"/>
        </w:rPr>
        <w:tab/>
        <w:t>Test Requirements</w:t>
      </w:r>
    </w:p>
    <w:p w14:paraId="6B9DC053" w14:textId="77777777" w:rsidR="008429CF" w:rsidRDefault="008429CF" w:rsidP="008429CF">
      <w:pPr>
        <w:rPr>
          <w:lang w:eastAsia="zh-CN"/>
        </w:rPr>
      </w:pPr>
      <w:r>
        <w:rPr>
          <w:lang w:eastAsia="zh-CN"/>
        </w:rPr>
        <w:t>During T1, the UE shall start to send the ACK/NACK for PCell from the first UL slot that occurs after the beginning of DL slot (</w:t>
      </w:r>
      <w:r>
        <w:rPr>
          <w:i/>
          <w:lang w:eastAsia="zh-CN"/>
        </w:rPr>
        <w:t>i+T</w:t>
      </w:r>
      <w:r>
        <w:rPr>
          <w:i/>
          <w:vertAlign w:val="subscript"/>
          <w:lang w:eastAsia="zh-CN"/>
        </w:rPr>
        <w:t>BWPswitchDelay</w:t>
      </w:r>
      <w:r>
        <w:rPr>
          <w:lang w:eastAsia="zh-CN"/>
        </w:rPr>
        <w:t>+</w:t>
      </w:r>
      <w:r>
        <w:rPr>
          <w:i/>
          <w:lang w:eastAsia="zh-CN"/>
        </w:rPr>
        <w:t>k1</w:t>
      </w:r>
      <w:r>
        <w:rPr>
          <w:lang w:eastAsia="zh-CN"/>
        </w:rPr>
        <w:t>).</w:t>
      </w:r>
    </w:p>
    <w:p w14:paraId="1DE82C76" w14:textId="77777777" w:rsidR="008429CF" w:rsidRDefault="008429CF" w:rsidP="008429CF">
      <w:pPr>
        <w:rPr>
          <w:lang w:eastAsia="zh-CN"/>
        </w:rPr>
      </w:pPr>
      <w:r>
        <w:rPr>
          <w:lang w:eastAsia="zh-CN"/>
        </w:rPr>
        <w:t>During T3, the UE shall start to send the ACK/NACK for PCell from the first UL slot that occurs after the beginning of DL slot (</w:t>
      </w:r>
      <w:r>
        <w:rPr>
          <w:i/>
          <w:lang w:eastAsia="zh-CN"/>
        </w:rPr>
        <w:t>j+T</w:t>
      </w:r>
      <w:r>
        <w:rPr>
          <w:i/>
          <w:vertAlign w:val="subscript"/>
          <w:lang w:eastAsia="zh-CN"/>
        </w:rPr>
        <w:t>BWPswitchDelay</w:t>
      </w:r>
      <w:r>
        <w:rPr>
          <w:lang w:eastAsia="zh-CN"/>
        </w:rPr>
        <w:t>+</w:t>
      </w:r>
      <w:r>
        <w:rPr>
          <w:i/>
          <w:lang w:eastAsia="zh-CN"/>
        </w:rPr>
        <w:t>k1</w:t>
      </w:r>
      <w:r>
        <w:rPr>
          <w:lang w:eastAsia="zh-CN"/>
        </w:rPr>
        <w:t>).</w:t>
      </w:r>
    </w:p>
    <w:p w14:paraId="6EFE6B87" w14:textId="77777777" w:rsidR="008429CF" w:rsidRDefault="008429CF" w:rsidP="008429CF">
      <w:pPr>
        <w:jc w:val="both"/>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317010E1" w14:textId="77777777" w:rsidR="008429CF" w:rsidRDefault="008429CF" w:rsidP="008429CF">
      <w:pPr>
        <w:jc w:val="both"/>
        <w:rPr>
          <w:lang w:eastAsia="zh-CN"/>
        </w:rPr>
      </w:pPr>
      <w:r>
        <w:rPr>
          <w:lang w:eastAsia="zh-CN"/>
        </w:rPr>
        <w:t>Depending on UE capability</w:t>
      </w:r>
      <w:r>
        <w:t xml:space="preserve"> </w:t>
      </w:r>
      <w:r>
        <w:rPr>
          <w:i/>
        </w:rPr>
        <w:t>bwp-SwitchingDelay</w:t>
      </w:r>
      <w:r>
        <w:rPr>
          <w:lang w:eastAsia="zh-CN"/>
        </w:rPr>
        <w:t xml:space="preserve"> [2], UE shall finish BWP switch within the time duration </w:t>
      </w:r>
      <w:r>
        <w:rPr>
          <w:i/>
          <w:lang w:eastAsia="zh-CN"/>
        </w:rPr>
        <w:t>T</w:t>
      </w:r>
      <w:r>
        <w:rPr>
          <w:i/>
          <w:vertAlign w:val="subscript"/>
          <w:lang w:eastAsia="zh-CN"/>
        </w:rPr>
        <w:t>BWPswitchDelay</w:t>
      </w:r>
      <w:r>
        <w:rPr>
          <w:lang w:eastAsia="zh-CN"/>
        </w:rPr>
        <w:t xml:space="preserve"> defined in Table 8.6.2-1.</w:t>
      </w:r>
    </w:p>
    <w:p w14:paraId="334464E0" w14:textId="77777777" w:rsidR="008429CF" w:rsidRDefault="008429CF" w:rsidP="008429CF">
      <w:pPr>
        <w:jc w:val="both"/>
        <w:rPr>
          <w:lang w:eastAsia="zh-CN"/>
        </w:rPr>
      </w:pPr>
      <w:r>
        <w:rPr>
          <w:lang w:eastAsia="zh-CN"/>
        </w:rPr>
        <w:t xml:space="preserve">All of the above test requirements shall be fulfilled in order for the observed Cell1 active BWP switch delay to be counted as correct. </w:t>
      </w:r>
    </w:p>
    <w:p w14:paraId="61DEB6BF" w14:textId="77777777" w:rsidR="008429CF" w:rsidRDefault="008429CF" w:rsidP="008429CF">
      <w:pPr>
        <w:jc w:val="both"/>
      </w:pPr>
      <w:r>
        <w:t>The rate of correct events observed during repeated tests shall be at least 90%.</w:t>
      </w:r>
    </w:p>
    <w:p w14:paraId="3815A144" w14:textId="77777777" w:rsidR="008429CF" w:rsidRDefault="008429CF" w:rsidP="008429CF">
      <w:pPr>
        <w:keepLines/>
        <w:ind w:left="1135" w:hanging="851"/>
      </w:pPr>
      <w:r>
        <w:rPr>
          <w:lang w:eastAsia="zh-CN"/>
        </w:rPr>
        <w:t>NOTE:</w:t>
      </w:r>
      <w:r>
        <w:rPr>
          <w:lang w:eastAsia="zh-CN"/>
        </w:rPr>
        <w:tab/>
        <w:t>During T1, T3 if there are no uplink resources for reporting the ACK/NACK in the first UL slot that occurs after beginning of DL slot (</w:t>
      </w:r>
      <w:r>
        <w:rPr>
          <w:i/>
          <w:lang w:eastAsia="zh-CN"/>
        </w:rPr>
        <w:t>i+T</w:t>
      </w:r>
      <w:r>
        <w:rPr>
          <w:i/>
          <w:vertAlign w:val="subscript"/>
          <w:lang w:eastAsia="zh-CN"/>
        </w:rPr>
        <w:t>BWPswitchDelay</w:t>
      </w:r>
      <w:r>
        <w:rPr>
          <w:lang w:eastAsia="zh-CN"/>
        </w:rPr>
        <w:t>+</w:t>
      </w:r>
      <w:r>
        <w:rPr>
          <w:i/>
          <w:lang w:eastAsia="zh-CN"/>
        </w:rPr>
        <w:t>k1</w:t>
      </w:r>
      <w:r>
        <w:rPr>
          <w:lang w:eastAsia="zh-CN"/>
        </w:rPr>
        <w:t>), (</w:t>
      </w:r>
      <w:r>
        <w:rPr>
          <w:i/>
          <w:lang w:eastAsia="zh-CN"/>
        </w:rPr>
        <w:t>j+T</w:t>
      </w:r>
      <w:r>
        <w:rPr>
          <w:i/>
          <w:vertAlign w:val="subscript"/>
          <w:lang w:eastAsia="zh-CN"/>
        </w:rPr>
        <w:t>BWPswitchDelay</w:t>
      </w:r>
      <w:r>
        <w:rPr>
          <w:lang w:eastAsia="zh-CN"/>
        </w:rPr>
        <w:t>+</w:t>
      </w:r>
      <w:r>
        <w:rPr>
          <w:i/>
          <w:lang w:eastAsia="zh-CN"/>
        </w:rPr>
        <w:t>k1</w:t>
      </w:r>
      <w:r>
        <w:rPr>
          <w:lang w:eastAsia="zh-CN"/>
        </w:rPr>
        <w:t>), then the UE shall use the next available uplink resource for reporting the corresponding ACK/NACK.</w:t>
      </w:r>
    </w:p>
    <w:p w14:paraId="30D88C6A" w14:textId="77777777" w:rsidR="008429CF" w:rsidRDefault="008429CF" w:rsidP="008429CF">
      <w:pPr>
        <w:keepNext/>
        <w:keepLines/>
        <w:spacing w:before="120"/>
        <w:ind w:left="1418" w:hanging="1418"/>
        <w:outlineLvl w:val="3"/>
        <w:rPr>
          <w:rFonts w:ascii="Arial" w:hAnsi="Arial"/>
          <w:sz w:val="24"/>
        </w:rPr>
      </w:pPr>
      <w:r>
        <w:rPr>
          <w:rFonts w:ascii="Arial" w:hAnsi="Arial"/>
          <w:sz w:val="24"/>
        </w:rPr>
        <w:t>A.11.4.5.3</w:t>
      </w:r>
      <w:r>
        <w:rPr>
          <w:rFonts w:ascii="Arial" w:hAnsi="Arial"/>
          <w:sz w:val="24"/>
          <w:szCs w:val="24"/>
        </w:rPr>
        <w:tab/>
      </w:r>
      <w:r>
        <w:rPr>
          <w:rFonts w:ascii="Arial" w:hAnsi="Arial"/>
          <w:sz w:val="24"/>
        </w:rPr>
        <w:t>RRC-based Active BWP Switch</w:t>
      </w:r>
    </w:p>
    <w:p w14:paraId="7E8F88C2" w14:textId="77777777" w:rsidR="008429CF" w:rsidRDefault="008429CF" w:rsidP="008429CF">
      <w:pPr>
        <w:keepNext/>
        <w:keepLines/>
        <w:spacing w:before="120"/>
        <w:ind w:left="1701" w:hanging="1701"/>
        <w:outlineLvl w:val="4"/>
        <w:rPr>
          <w:rFonts w:ascii="Arial" w:hAnsi="Arial"/>
          <w:sz w:val="22"/>
        </w:rPr>
      </w:pPr>
      <w:r>
        <w:rPr>
          <w:rFonts w:ascii="Arial" w:hAnsi="Arial"/>
          <w:sz w:val="22"/>
        </w:rPr>
        <w:t>A.11.4.5.3.1</w:t>
      </w:r>
      <w:r>
        <w:rPr>
          <w:rFonts w:ascii="Arial" w:hAnsi="Arial"/>
          <w:sz w:val="22"/>
        </w:rPr>
        <w:tab/>
        <w:t>NR FR1 DL active BWP switch of Cell with non-DRX in SA</w:t>
      </w:r>
    </w:p>
    <w:p w14:paraId="637E7AE7" w14:textId="77777777" w:rsidR="008429CF" w:rsidRDefault="008429CF" w:rsidP="008429CF">
      <w:pPr>
        <w:keepNext/>
        <w:keepLines/>
        <w:spacing w:before="120"/>
        <w:ind w:left="1985" w:hanging="1985"/>
        <w:rPr>
          <w:rFonts w:ascii="Arial" w:hAnsi="Arial"/>
        </w:rPr>
      </w:pPr>
      <w:r>
        <w:rPr>
          <w:rFonts w:ascii="Arial" w:hAnsi="Arial"/>
        </w:rPr>
        <w:t>A.11.4.5.3.1.1</w:t>
      </w:r>
      <w:r>
        <w:rPr>
          <w:rFonts w:ascii="Arial" w:hAnsi="Arial"/>
        </w:rPr>
        <w:tab/>
        <w:t>Test Purpose and Environment</w:t>
      </w:r>
    </w:p>
    <w:p w14:paraId="063DD6A6" w14:textId="77777777" w:rsidR="008429CF" w:rsidRDefault="008429CF" w:rsidP="008429CF">
      <w:pPr>
        <w:jc w:val="both"/>
        <w:rPr>
          <w:lang w:eastAsia="zh-CN"/>
        </w:rPr>
      </w:pPr>
      <w:r>
        <w:t>The purpose of this test is to verify the DL BWP switch delay requirement for RRC-based BWP switch defined in clause 8.6.</w:t>
      </w:r>
    </w:p>
    <w:p w14:paraId="0D6052E8" w14:textId="77777777" w:rsidR="008429CF" w:rsidRDefault="008429CF" w:rsidP="008429CF">
      <w:pPr>
        <w:jc w:val="both"/>
      </w:pPr>
      <w:r>
        <w:rPr>
          <w:lang w:eastAsia="zh-CN"/>
        </w:rPr>
        <w:t>The</w:t>
      </w:r>
      <w:r>
        <w:t xml:space="preserve"> </w:t>
      </w:r>
      <w:r>
        <w:rPr>
          <w:lang w:eastAsia="zh-CN"/>
        </w:rPr>
        <w:t>s</w:t>
      </w:r>
      <w:r>
        <w:t>upported test configurations are shown in Table A.11.4.5.3.1.1-1.</w:t>
      </w:r>
      <w:r>
        <w:rPr>
          <w:lang w:eastAsia="zh-CN"/>
        </w:rPr>
        <w:t xml:space="preserve"> </w:t>
      </w:r>
      <w:r>
        <w:t xml:space="preserve">The test scenario comprises of </w:t>
      </w:r>
      <w:r>
        <w:rPr>
          <w:lang w:eastAsia="zh-CN"/>
        </w:rPr>
        <w:t xml:space="preserve">one </w:t>
      </w:r>
      <w:r>
        <w:t>Cell (Cell 1) as given in Table A.11.4.5.3.1.1-2. Cell-specific parameters of Cell are specified in Table A.11.4.5.3.1.1-3 below.</w:t>
      </w:r>
    </w:p>
    <w:p w14:paraId="43595563" w14:textId="77777777" w:rsidR="008429CF" w:rsidRDefault="008429CF" w:rsidP="008429CF">
      <w:pPr>
        <w:jc w:val="both"/>
      </w:pPr>
      <w:r>
        <w:t>PDCCHs indicating new transmissions shall be sent continuously</w:t>
      </w:r>
      <w:r>
        <w:rPr>
          <w:lang w:eastAsia="zh-CN"/>
        </w:rPr>
        <w:t xml:space="preserve"> on </w:t>
      </w:r>
      <w:r>
        <w:t>Cell 1 to ensure that the UE will have ACK/NACK sending.</w:t>
      </w:r>
    </w:p>
    <w:p w14:paraId="552D9F44" w14:textId="77777777" w:rsidR="008429CF" w:rsidRDefault="008429CF" w:rsidP="008429CF">
      <w:pPr>
        <w:jc w:val="both"/>
      </w:pPr>
      <w:r>
        <w:t>Before the test starts,</w:t>
      </w:r>
    </w:p>
    <w:p w14:paraId="5243C78C" w14:textId="77777777" w:rsidR="008429CF" w:rsidRDefault="008429CF" w:rsidP="008429CF">
      <w:pPr>
        <w:ind w:left="568" w:hanging="284"/>
      </w:pPr>
      <w:r>
        <w:t>-</w:t>
      </w:r>
      <w:r>
        <w:tab/>
        <w:t>UE is connected to Cell 1 on radio channel 1.</w:t>
      </w:r>
    </w:p>
    <w:p w14:paraId="0D4B2984" w14:textId="77777777" w:rsidR="008429CF" w:rsidRDefault="008429CF" w:rsidP="008429CF">
      <w:pPr>
        <w:ind w:left="568" w:hanging="284"/>
      </w:pPr>
      <w:r>
        <w:t>-</w:t>
      </w:r>
      <w:r>
        <w:tab/>
        <w:t>UE has bandwidth part BWP-1 in its RRC-configuration for Cell 1.</w:t>
      </w:r>
    </w:p>
    <w:p w14:paraId="178476C3" w14:textId="77777777" w:rsidR="008429CF" w:rsidRDefault="008429CF" w:rsidP="008429CF">
      <w:pPr>
        <w:ind w:left="568" w:hanging="284"/>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w:t>
      </w:r>
      <w:r>
        <w:rPr>
          <w:lang w:eastAsia="zh-CN"/>
        </w:rPr>
        <w:t xml:space="preserve"> of initial condition</w:t>
      </w:r>
      <w:r>
        <w:t xml:space="preserve"> in Cell</w:t>
      </w:r>
      <w:r>
        <w:rPr>
          <w:lang w:eastAsia="zh-CN"/>
        </w:rPr>
        <w:t xml:space="preserve"> 1</w:t>
      </w:r>
      <w:r>
        <w:t>.</w:t>
      </w:r>
    </w:p>
    <w:p w14:paraId="4FCCC718" w14:textId="77777777" w:rsidR="008429CF" w:rsidRDefault="008429CF" w:rsidP="008429CF">
      <w:pPr>
        <w:jc w:val="both"/>
      </w:pPr>
      <w:r>
        <w:t>All cells have constant signal levels throughout the test.</w:t>
      </w:r>
    </w:p>
    <w:p w14:paraId="7DFEBCA8" w14:textId="77777777" w:rsidR="008429CF" w:rsidRDefault="008429CF" w:rsidP="008429CF">
      <w:pPr>
        <w:jc w:val="both"/>
      </w:pPr>
      <w:r>
        <w:t>The test consists of 1 time period, with duration of T1.</w:t>
      </w:r>
    </w:p>
    <w:p w14:paraId="30986A2D" w14:textId="77777777" w:rsidR="008429CF" w:rsidRDefault="008429CF" w:rsidP="008429CF">
      <w:pPr>
        <w:jc w:val="both"/>
      </w:pPr>
      <w:r>
        <w:t>During T1,</w:t>
      </w:r>
    </w:p>
    <w:p w14:paraId="622DFE9C" w14:textId="77777777" w:rsidR="008429CF" w:rsidRDefault="008429CF" w:rsidP="008429CF">
      <w:pPr>
        <w:ind w:left="568" w:hanging="284"/>
        <w:rPr>
          <w:lang w:eastAsia="zh-CN"/>
        </w:rPr>
      </w:pPr>
      <w:r>
        <w:rPr>
          <w:lang w:eastAsia="zh-CN"/>
        </w:rPr>
        <w:tab/>
        <w:t xml:space="preserve">Time period T1 starts when a </w:t>
      </w:r>
      <w:r>
        <w:rPr>
          <w:i/>
          <w:lang w:eastAsia="zh-CN"/>
        </w:rPr>
        <w:t>RRCReconfiguration</w:t>
      </w:r>
      <w:r>
        <w:rPr>
          <w:lang w:eastAsia="zh-CN"/>
        </w:rPr>
        <w:t xml:space="preserve"> with updated bandwidth part configuration, sent from the test equipment to the UE, is completely received at the UE side in PCell’s slot # denoted </w:t>
      </w:r>
      <w:r>
        <w:rPr>
          <w:i/>
          <w:lang w:eastAsia="zh-CN"/>
        </w:rPr>
        <w:t>i</w:t>
      </w:r>
      <w:r>
        <w:rPr>
          <w:lang w:eastAsia="zh-CN"/>
        </w:rPr>
        <w:t>. The UE shall reconfigure its bandwidth part with the updated bandwidth part BWP-1 of final condition.</w:t>
      </w:r>
    </w:p>
    <w:p w14:paraId="198DA4B4" w14:textId="77777777" w:rsidR="008429CF" w:rsidRDefault="008429CF" w:rsidP="008429CF">
      <w:pPr>
        <w:ind w:left="568" w:hanging="284"/>
        <w:rPr>
          <w:lang w:eastAsia="zh-CN"/>
        </w:rPr>
      </w:pPr>
      <w:r>
        <w:rPr>
          <w:lang w:eastAsia="zh-CN"/>
        </w:rPr>
        <w:tab/>
        <w:t>The UE shall be able to receive PDSCH on PCell from the first DL slot that occurs after the beginning of DL slot</w:t>
      </w:r>
      <m:oMath>
        <m:r>
          <m:rPr>
            <m:sty m:val="p"/>
          </m:rPr>
          <w:rPr>
            <w:rFonts w:ascii="Cambria Math" w:hAnsi="Cambria Math"/>
            <w:lang w:eastAsia="zh-CN"/>
          </w:rPr>
          <m:t xml:space="preserve"> 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BWPswitchDelayRRC</m:t>
                </m:r>
              </m:sub>
            </m:sSub>
          </m:num>
          <m:den>
            <m:r>
              <m:rPr>
                <m:sty m:val="p"/>
              </m:rPr>
              <w:rPr>
                <w:rFonts w:ascii="Cambria Math" w:hAnsi="Cambria Math"/>
                <w:lang w:val="en-US" w:eastAsia="zh-CN"/>
              </w:rPr>
              <m:t>NR Slot length</m:t>
            </m:r>
          </m:den>
        </m:f>
      </m:oMath>
      <w:r>
        <w:rPr>
          <w:lang w:eastAsia="zh-CN"/>
        </w:rPr>
        <w:t xml:space="preserve"> as defined in clause </w:t>
      </w:r>
      <w:r>
        <w:t xml:space="preserve">8.6.3 and starts to </w:t>
      </w:r>
      <w:r>
        <w:rPr>
          <w:lang w:eastAsia="zh-CN"/>
        </w:rPr>
        <w:t>report valid ACK/NACK for the PCell from the first UL slot that occurs after the beginning of DL slot</w:t>
      </w:r>
      <m:oMath>
        <m:r>
          <m:rPr>
            <m:sty m:val="p"/>
          </m:rPr>
          <w:rPr>
            <w:rFonts w:ascii="Cambria Math" w:hAnsi="Cambria Math"/>
            <w:lang w:eastAsia="zh-CN"/>
          </w:rPr>
          <m:t xml:space="preserve"> 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BWPswitchDelayRRC</m:t>
                </m:r>
              </m:sub>
            </m:sSub>
          </m:num>
          <m:den>
            <m:r>
              <m:rPr>
                <m:sty m:val="p"/>
              </m:rPr>
              <w:rPr>
                <w:rFonts w:ascii="Cambria Math" w:hAnsi="Cambria Math"/>
                <w:lang w:val="en-US" w:eastAsia="zh-CN"/>
              </w:rPr>
              <m:t>NR Slot length</m:t>
            </m:r>
          </m:den>
        </m:f>
        <m:r>
          <m:rPr>
            <m:sty m:val="p"/>
          </m:rPr>
          <w:rPr>
            <w:rFonts w:ascii="Cambria Math" w:hAnsi="Cambria Math" w:cs="MS Gothic"/>
            <w:lang w:val="en-US" w:eastAsia="zh-CN"/>
          </w:rPr>
          <m:t>+k1</m:t>
        </m:r>
      </m:oMath>
      <w:r>
        <w:rPr>
          <w:lang w:eastAsia="zh-CN"/>
        </w:rPr>
        <w:t xml:space="preserve"> on BWP-1 of final condition. </w:t>
      </w:r>
      <w:r>
        <w:t>The UE shall be continuously scheduled on PCell’s BWP-1</w:t>
      </w:r>
      <w:r>
        <w:rPr>
          <w:lang w:eastAsia="zh-CN"/>
        </w:rPr>
        <w:t xml:space="preserve"> of final condition</w:t>
      </w:r>
      <w:r>
        <w:t xml:space="preserve"> starting from </w:t>
      </w:r>
      <w:r>
        <w:rPr>
          <w:lang w:eastAsia="zh-CN"/>
        </w:rPr>
        <w:t>the first DL slot right after</w:t>
      </w:r>
      <w:r>
        <w:t xml:space="preserve"> slot </w:t>
      </w:r>
      <m:oMath>
        <m:r>
          <m:rPr>
            <m:sty m:val="p"/>
          </m:rPr>
          <w:rPr>
            <w:rFonts w:ascii="Cambria Math" w:hAnsi="Cambria Math"/>
            <w:lang w:eastAsia="zh-CN"/>
          </w:rPr>
          <m:t>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BWPswitchDelayRRC</m:t>
                </m:r>
              </m:sub>
            </m:sSub>
          </m:num>
          <m:den>
            <m:r>
              <m:rPr>
                <m:sty m:val="p"/>
              </m:rPr>
              <w:rPr>
                <w:rFonts w:ascii="Cambria Math" w:hAnsi="Cambria Math"/>
                <w:lang w:val="en-US" w:eastAsia="zh-CN"/>
              </w:rPr>
              <m:t>NR Slot length</m:t>
            </m:r>
          </m:den>
        </m:f>
      </m:oMath>
      <w:r>
        <w:rPr>
          <w:lang w:eastAsia="zh-CN"/>
        </w:rPr>
        <w:t>.</w:t>
      </w:r>
    </w:p>
    <w:p w14:paraId="69F454CC" w14:textId="77777777" w:rsidR="008429CF" w:rsidRDefault="008429CF" w:rsidP="008429CF">
      <w:pPr>
        <w:ind w:left="568" w:hanging="284"/>
        <w:rPr>
          <w:lang w:eastAsia="zh-CN"/>
        </w:rPr>
      </w:pPr>
      <w:r>
        <w:rPr>
          <w:lang w:eastAsia="zh-CN"/>
        </w:rPr>
        <w:tab/>
        <w:t>T</w:t>
      </w:r>
      <w:r>
        <w:rPr>
          <w:vertAlign w:val="subscript"/>
          <w:lang w:eastAsia="zh-CN"/>
        </w:rPr>
        <w:t xml:space="preserve">RRCprocessingDelay </w:t>
      </w:r>
      <w:r>
        <w:rPr>
          <w:lang w:eastAsia="zh-CN"/>
        </w:rPr>
        <w:t>and T</w:t>
      </w:r>
      <w:r>
        <w:rPr>
          <w:vertAlign w:val="subscript"/>
          <w:lang w:eastAsia="zh-CN"/>
        </w:rPr>
        <w:t>BWPswitchDelayRRC</w:t>
      </w:r>
      <w:r>
        <w:rPr>
          <w:lang w:eastAsia="zh-CN"/>
        </w:rPr>
        <w:t xml:space="preserve"> are defined in clause 8.6.3.</w:t>
      </w:r>
    </w:p>
    <w:p w14:paraId="5D65F3EB" w14:textId="77777777" w:rsidR="008429CF" w:rsidRDefault="008429CF" w:rsidP="008429CF">
      <w:pPr>
        <w:rPr>
          <w:lang w:eastAsia="zh-CN"/>
        </w:rPr>
      </w:pPr>
      <w:r>
        <w:rPr>
          <w:lang w:eastAsia="zh-CN"/>
        </w:rPr>
        <w:t>The test equipment verifies the DL BWP switch time in Cell by counting the time from the time when the RRC Reconfiguration message including updated BWP configuration is sent till the time when a vaild ACK/NACK is received is received.</w:t>
      </w:r>
    </w:p>
    <w:p w14:paraId="2B4B6819" w14:textId="77777777" w:rsidR="008429CF" w:rsidRDefault="008429CF" w:rsidP="008429CF">
      <w:pPr>
        <w:keepNext/>
        <w:keepLines/>
        <w:spacing w:before="60"/>
        <w:jc w:val="center"/>
        <w:rPr>
          <w:rFonts w:ascii="Arial" w:hAnsi="Arial"/>
          <w:b/>
        </w:rPr>
      </w:pPr>
      <w:r>
        <w:rPr>
          <w:rFonts w:ascii="Arial" w:hAnsi="Arial"/>
          <w:b/>
        </w:rPr>
        <w:t>Table A.11.4.5.3.1.1-1: DL BWP switch supported test configurations in SA scenario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503"/>
      </w:tblGrid>
      <w:tr w:rsidR="008429CF" w14:paraId="03448FA5" w14:textId="77777777" w:rsidTr="008429CF">
        <w:tc>
          <w:tcPr>
            <w:tcW w:w="2273" w:type="dxa"/>
            <w:tcBorders>
              <w:top w:val="single" w:sz="4" w:space="0" w:color="auto"/>
              <w:left w:val="single" w:sz="4" w:space="0" w:color="auto"/>
              <w:bottom w:val="single" w:sz="4" w:space="0" w:color="auto"/>
              <w:right w:val="single" w:sz="4" w:space="0" w:color="auto"/>
            </w:tcBorders>
            <w:hideMark/>
          </w:tcPr>
          <w:p w14:paraId="06E545E0" w14:textId="77777777" w:rsidR="008429CF" w:rsidRDefault="008429CF">
            <w:pPr>
              <w:keepNext/>
              <w:keepLines/>
              <w:spacing w:after="0"/>
              <w:jc w:val="center"/>
              <w:rPr>
                <w:rFonts w:ascii="Arial" w:hAnsi="Arial"/>
                <w:b/>
                <w:sz w:val="18"/>
              </w:rPr>
            </w:pPr>
            <w:r>
              <w:rPr>
                <w:rFonts w:ascii="Arial" w:hAnsi="Arial"/>
                <w:b/>
                <w:sz w:val="18"/>
              </w:rPr>
              <w:t>Config</w:t>
            </w:r>
          </w:p>
        </w:tc>
        <w:tc>
          <w:tcPr>
            <w:tcW w:w="7503" w:type="dxa"/>
            <w:tcBorders>
              <w:top w:val="single" w:sz="4" w:space="0" w:color="auto"/>
              <w:left w:val="single" w:sz="4" w:space="0" w:color="auto"/>
              <w:bottom w:val="single" w:sz="4" w:space="0" w:color="auto"/>
              <w:right w:val="single" w:sz="4" w:space="0" w:color="auto"/>
            </w:tcBorders>
            <w:hideMark/>
          </w:tcPr>
          <w:p w14:paraId="24B65E18" w14:textId="77777777" w:rsidR="008429CF" w:rsidRDefault="008429CF">
            <w:pPr>
              <w:keepNext/>
              <w:keepLines/>
              <w:spacing w:after="0"/>
              <w:jc w:val="center"/>
              <w:rPr>
                <w:rFonts w:ascii="Arial" w:hAnsi="Arial"/>
                <w:b/>
                <w:sz w:val="18"/>
              </w:rPr>
            </w:pPr>
            <w:r>
              <w:rPr>
                <w:rFonts w:ascii="Arial" w:hAnsi="Arial"/>
                <w:b/>
                <w:sz w:val="18"/>
              </w:rPr>
              <w:t>Description</w:t>
            </w:r>
          </w:p>
        </w:tc>
      </w:tr>
      <w:tr w:rsidR="008429CF" w14:paraId="6717BD57" w14:textId="77777777" w:rsidTr="008429CF">
        <w:tc>
          <w:tcPr>
            <w:tcW w:w="2273" w:type="dxa"/>
            <w:tcBorders>
              <w:top w:val="single" w:sz="4" w:space="0" w:color="auto"/>
              <w:left w:val="single" w:sz="4" w:space="0" w:color="auto"/>
              <w:bottom w:val="single" w:sz="4" w:space="0" w:color="auto"/>
              <w:right w:val="single" w:sz="4" w:space="0" w:color="auto"/>
            </w:tcBorders>
            <w:hideMark/>
          </w:tcPr>
          <w:p w14:paraId="78476702" w14:textId="77777777" w:rsidR="008429CF" w:rsidRDefault="008429CF">
            <w:pPr>
              <w:keepNext/>
              <w:keepLines/>
              <w:spacing w:after="0"/>
              <w:rPr>
                <w:rFonts w:ascii="Arial" w:hAnsi="Arial"/>
                <w:sz w:val="18"/>
              </w:rPr>
            </w:pPr>
            <w:r>
              <w:rPr>
                <w:rFonts w:ascii="Arial" w:hAnsi="Arial"/>
                <w:sz w:val="18"/>
              </w:rPr>
              <w:t>1</w:t>
            </w:r>
          </w:p>
        </w:tc>
        <w:tc>
          <w:tcPr>
            <w:tcW w:w="7503" w:type="dxa"/>
            <w:tcBorders>
              <w:top w:val="single" w:sz="4" w:space="0" w:color="auto"/>
              <w:left w:val="single" w:sz="4" w:space="0" w:color="auto"/>
              <w:bottom w:val="single" w:sz="4" w:space="0" w:color="auto"/>
              <w:right w:val="single" w:sz="4" w:space="0" w:color="auto"/>
            </w:tcBorders>
            <w:hideMark/>
          </w:tcPr>
          <w:p w14:paraId="6647AF2A" w14:textId="77777777" w:rsidR="008429CF" w:rsidRDefault="008429CF">
            <w:pPr>
              <w:keepNext/>
              <w:keepLines/>
              <w:spacing w:after="0"/>
              <w:rPr>
                <w:rFonts w:ascii="Arial" w:hAnsi="Arial"/>
                <w:sz w:val="18"/>
              </w:rPr>
            </w:pPr>
            <w:r>
              <w:rPr>
                <w:rFonts w:ascii="Arial" w:hAnsi="Arial"/>
                <w:sz w:val="18"/>
              </w:rPr>
              <w:t>With CCA: NR 30 kHz SSB SCS, 40 MHz bandwidth, TDD duplex mode</w:t>
            </w:r>
          </w:p>
        </w:tc>
      </w:tr>
      <w:tr w:rsidR="008429CF" w14:paraId="30F04A49" w14:textId="77777777" w:rsidTr="008429CF">
        <w:tc>
          <w:tcPr>
            <w:tcW w:w="9776" w:type="dxa"/>
            <w:gridSpan w:val="2"/>
            <w:tcBorders>
              <w:top w:val="single" w:sz="4" w:space="0" w:color="auto"/>
              <w:left w:val="single" w:sz="4" w:space="0" w:color="auto"/>
              <w:bottom w:val="single" w:sz="4" w:space="0" w:color="auto"/>
              <w:right w:val="single" w:sz="4" w:space="0" w:color="auto"/>
            </w:tcBorders>
            <w:hideMark/>
          </w:tcPr>
          <w:p w14:paraId="14C79FB4" w14:textId="77777777" w:rsidR="008429CF" w:rsidRDefault="008429CF">
            <w:pPr>
              <w:keepNext/>
              <w:keepLines/>
              <w:spacing w:after="0"/>
              <w:ind w:left="851" w:hanging="851"/>
              <w:rPr>
                <w:rFonts w:ascii="Arial" w:hAnsi="Arial"/>
                <w:sz w:val="18"/>
              </w:rPr>
            </w:pPr>
            <w:r>
              <w:rPr>
                <w:rFonts w:ascii="Arial" w:hAnsi="Arial"/>
                <w:sz w:val="18"/>
              </w:rPr>
              <w:t>Note 1:</w:t>
            </w:r>
            <w:r>
              <w:rPr>
                <w:rFonts w:ascii="Arial" w:hAnsi="Arial"/>
                <w:sz w:val="18"/>
              </w:rPr>
              <w:tab/>
            </w:r>
            <w:del w:id="1532" w:author="Huawei" w:date="2021-08-04T17:40:00Z">
              <w:r>
                <w:rPr>
                  <w:rFonts w:ascii="Arial" w:hAnsi="Arial"/>
                  <w:sz w:val="18"/>
                </w:rPr>
                <w:delText>The UE is only required to be tested in one of the supported test configurations.</w:delText>
              </w:r>
            </w:del>
            <w:ins w:id="1533" w:author="Huawei" w:date="2021-08-04T17:40:00Z">
              <w:r>
                <w:rPr>
                  <w:rFonts w:ascii="Arial" w:hAnsi="Arial"/>
                  <w:sz w:val="18"/>
                </w:rPr>
                <w:t>Void</w:t>
              </w:r>
            </w:ins>
          </w:p>
          <w:p w14:paraId="494681D9" w14:textId="77777777" w:rsidR="008429CF" w:rsidRDefault="008429CF">
            <w:pPr>
              <w:keepNext/>
              <w:keepLines/>
              <w:spacing w:after="0"/>
              <w:ind w:left="851" w:hanging="851"/>
              <w:rPr>
                <w:rFonts w:ascii="Arial" w:hAnsi="Arial"/>
                <w:sz w:val="18"/>
              </w:rPr>
            </w:pPr>
            <w:r>
              <w:rPr>
                <w:rFonts w:ascii="Arial" w:hAnsi="Arial"/>
                <w:sz w:val="18"/>
              </w:rPr>
              <w:t>Note 2:      The UE supporting SA operation with only NR band(s) with shared spectrum access is required to be tested.</w:t>
            </w:r>
          </w:p>
        </w:tc>
      </w:tr>
    </w:tbl>
    <w:p w14:paraId="0D5E8DF1" w14:textId="77777777" w:rsidR="008429CF" w:rsidRDefault="008429CF" w:rsidP="008429CF"/>
    <w:p w14:paraId="7F780B99" w14:textId="77777777" w:rsidR="008429CF" w:rsidRDefault="008429CF" w:rsidP="008429CF">
      <w:pPr>
        <w:keepNext/>
        <w:keepLines/>
        <w:spacing w:before="60"/>
        <w:jc w:val="center"/>
        <w:rPr>
          <w:rFonts w:ascii="Arial" w:hAnsi="Arial"/>
          <w:b/>
        </w:rPr>
      </w:pPr>
      <w:r>
        <w:rPr>
          <w:rFonts w:ascii="Arial" w:hAnsi="Arial"/>
          <w:b/>
        </w:rPr>
        <w:t>Table A.11.4.5.3.1.1-2: General test parameters for DL BWP switch in SA scenario</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124C2EC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B61DD80" w14:textId="77777777" w:rsidR="008429CF" w:rsidRDefault="008429CF">
            <w:pPr>
              <w:keepNext/>
              <w:keepLines/>
              <w:spacing w:after="0"/>
              <w:jc w:val="center"/>
              <w:rPr>
                <w:rFonts w:ascii="Arial" w:hAnsi="Arial"/>
                <w:b/>
                <w:sz w:val="18"/>
                <w:lang w:eastAsia="ja-JP"/>
              </w:rPr>
            </w:pPr>
            <w:r>
              <w:rPr>
                <w:rFonts w:ascii="Arial" w:hAnsi="Arial"/>
                <w:b/>
                <w:sz w:val="18"/>
              </w:rPr>
              <w:t>Parameter</w:t>
            </w:r>
          </w:p>
        </w:tc>
        <w:tc>
          <w:tcPr>
            <w:tcW w:w="709" w:type="dxa"/>
            <w:tcBorders>
              <w:top w:val="single" w:sz="4" w:space="0" w:color="auto"/>
              <w:left w:val="single" w:sz="4" w:space="0" w:color="auto"/>
              <w:bottom w:val="single" w:sz="4" w:space="0" w:color="auto"/>
              <w:right w:val="single" w:sz="4" w:space="0" w:color="auto"/>
            </w:tcBorders>
            <w:hideMark/>
          </w:tcPr>
          <w:p w14:paraId="347B4726" w14:textId="77777777" w:rsidR="008429CF" w:rsidRDefault="008429CF">
            <w:pPr>
              <w:keepNext/>
              <w:keepLines/>
              <w:spacing w:after="0"/>
              <w:jc w:val="center"/>
              <w:rPr>
                <w:rFonts w:ascii="Arial" w:hAnsi="Arial"/>
                <w:b/>
                <w:sz w:val="18"/>
                <w:lang w:eastAsia="ja-JP"/>
              </w:rPr>
            </w:pPr>
            <w:r>
              <w:rPr>
                <w:rFonts w:ascii="Arial" w:hAnsi="Arial"/>
                <w:b/>
                <w:sz w:val="18"/>
              </w:rPr>
              <w:t>Unit</w:t>
            </w:r>
          </w:p>
        </w:tc>
        <w:tc>
          <w:tcPr>
            <w:tcW w:w="2977" w:type="dxa"/>
            <w:tcBorders>
              <w:top w:val="single" w:sz="4" w:space="0" w:color="auto"/>
              <w:left w:val="single" w:sz="4" w:space="0" w:color="auto"/>
              <w:bottom w:val="single" w:sz="4" w:space="0" w:color="auto"/>
              <w:right w:val="single" w:sz="4" w:space="0" w:color="auto"/>
            </w:tcBorders>
            <w:hideMark/>
          </w:tcPr>
          <w:p w14:paraId="786559DD" w14:textId="77777777" w:rsidR="008429CF" w:rsidRDefault="008429CF">
            <w:pPr>
              <w:keepNext/>
              <w:keepLines/>
              <w:spacing w:after="0"/>
              <w:jc w:val="center"/>
              <w:rPr>
                <w:rFonts w:ascii="Arial" w:hAnsi="Arial"/>
                <w:b/>
                <w:sz w:val="18"/>
                <w:lang w:eastAsia="ja-JP"/>
              </w:rPr>
            </w:pPr>
            <w:r>
              <w:rPr>
                <w:rFonts w:ascii="Arial" w:hAnsi="Arial"/>
                <w:b/>
                <w:sz w:val="18"/>
              </w:rPr>
              <w:t>Value</w:t>
            </w:r>
          </w:p>
        </w:tc>
        <w:tc>
          <w:tcPr>
            <w:tcW w:w="3652" w:type="dxa"/>
            <w:tcBorders>
              <w:top w:val="single" w:sz="4" w:space="0" w:color="auto"/>
              <w:left w:val="single" w:sz="4" w:space="0" w:color="auto"/>
              <w:bottom w:val="single" w:sz="4" w:space="0" w:color="auto"/>
              <w:right w:val="single" w:sz="4" w:space="0" w:color="auto"/>
            </w:tcBorders>
            <w:hideMark/>
          </w:tcPr>
          <w:p w14:paraId="6335640D" w14:textId="77777777" w:rsidR="008429CF" w:rsidRDefault="008429CF">
            <w:pPr>
              <w:keepNext/>
              <w:keepLines/>
              <w:spacing w:after="0"/>
              <w:jc w:val="center"/>
              <w:rPr>
                <w:rFonts w:ascii="Arial" w:hAnsi="Arial"/>
                <w:b/>
                <w:sz w:val="18"/>
                <w:lang w:eastAsia="ja-JP"/>
              </w:rPr>
            </w:pPr>
            <w:r>
              <w:rPr>
                <w:rFonts w:ascii="Arial" w:hAnsi="Arial"/>
                <w:b/>
                <w:sz w:val="18"/>
              </w:rPr>
              <w:t>Comment</w:t>
            </w:r>
          </w:p>
        </w:tc>
      </w:tr>
      <w:tr w:rsidR="008429CF" w14:paraId="2385828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FAC2D6A" w14:textId="77777777" w:rsidR="008429CF" w:rsidRDefault="008429CF">
            <w:pPr>
              <w:keepNext/>
              <w:keepLines/>
              <w:spacing w:after="0"/>
              <w:rPr>
                <w:rFonts w:ascii="Arial" w:hAnsi="Arial"/>
                <w:sz w:val="18"/>
              </w:rPr>
            </w:pPr>
            <w:r>
              <w:rPr>
                <w:rFonts w:ascii="Arial" w:hAnsi="Arial"/>
                <w:sz w:val="18"/>
              </w:rPr>
              <w:t>NR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B570529"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46DE4F0" w14:textId="77777777" w:rsidR="008429CF" w:rsidRDefault="008429CF">
            <w:pPr>
              <w:keepNext/>
              <w:keepLines/>
              <w:spacing w:after="0"/>
              <w:jc w:val="center"/>
              <w:rPr>
                <w:rFonts w:ascii="Arial" w:hAnsi="Arial"/>
                <w:sz w:val="18"/>
              </w:rPr>
            </w:pPr>
            <w:r>
              <w:rPr>
                <w:rFonts w:ascii="Arial" w:hAnsi="Arial"/>
                <w:sz w:val="18"/>
              </w:rPr>
              <w:t>1</w:t>
            </w:r>
          </w:p>
        </w:tc>
        <w:tc>
          <w:tcPr>
            <w:tcW w:w="3652" w:type="dxa"/>
            <w:tcBorders>
              <w:top w:val="single" w:sz="4" w:space="0" w:color="auto"/>
              <w:left w:val="single" w:sz="4" w:space="0" w:color="auto"/>
              <w:bottom w:val="single" w:sz="4" w:space="0" w:color="auto"/>
              <w:right w:val="single" w:sz="4" w:space="0" w:color="auto"/>
            </w:tcBorders>
            <w:hideMark/>
          </w:tcPr>
          <w:p w14:paraId="76F4AC5E" w14:textId="77777777" w:rsidR="008429CF" w:rsidRDefault="008429CF">
            <w:pPr>
              <w:keepNext/>
              <w:keepLines/>
              <w:spacing w:after="0"/>
              <w:rPr>
                <w:rFonts w:ascii="Arial" w:hAnsi="Arial"/>
                <w:sz w:val="18"/>
              </w:rPr>
            </w:pPr>
            <w:r>
              <w:rPr>
                <w:rFonts w:ascii="Arial" w:hAnsi="Arial"/>
                <w:sz w:val="18"/>
              </w:rPr>
              <w:t>One NR radio channel is used for this test</w:t>
            </w:r>
          </w:p>
        </w:tc>
      </w:tr>
      <w:tr w:rsidR="008429CF" w14:paraId="7E61651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3EDD3A7" w14:textId="77777777" w:rsidR="008429CF" w:rsidRDefault="008429CF">
            <w:pPr>
              <w:keepNext/>
              <w:keepLines/>
              <w:spacing w:after="0"/>
              <w:rPr>
                <w:rFonts w:ascii="Arial" w:hAnsi="Arial"/>
                <w:sz w:val="18"/>
                <w:lang w:eastAsia="ja-JP"/>
              </w:rPr>
            </w:pPr>
            <w:r>
              <w:rPr>
                <w:rFonts w:ascii="Arial" w:hAnsi="Arial"/>
                <w:sz w:val="18"/>
              </w:rPr>
              <w:t>Active Cell</w:t>
            </w:r>
          </w:p>
        </w:tc>
        <w:tc>
          <w:tcPr>
            <w:tcW w:w="709" w:type="dxa"/>
            <w:tcBorders>
              <w:top w:val="single" w:sz="4" w:space="0" w:color="auto"/>
              <w:left w:val="single" w:sz="4" w:space="0" w:color="auto"/>
              <w:bottom w:val="single" w:sz="4" w:space="0" w:color="auto"/>
              <w:right w:val="single" w:sz="4" w:space="0" w:color="auto"/>
            </w:tcBorders>
            <w:vAlign w:val="center"/>
          </w:tcPr>
          <w:p w14:paraId="65DDA09B"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2674C94" w14:textId="77777777" w:rsidR="008429CF" w:rsidRDefault="008429CF">
            <w:pPr>
              <w:keepNext/>
              <w:keepLines/>
              <w:spacing w:after="0"/>
              <w:jc w:val="center"/>
              <w:rPr>
                <w:rFonts w:ascii="Arial" w:hAnsi="Arial"/>
                <w:sz w:val="18"/>
                <w:lang w:eastAsia="ja-JP"/>
              </w:rPr>
            </w:pPr>
            <w:r>
              <w:rPr>
                <w:rFonts w:ascii="Arial" w:hAnsi="Arial"/>
                <w:sz w:val="18"/>
              </w:rPr>
              <w:t>Cell 1</w:t>
            </w:r>
          </w:p>
        </w:tc>
        <w:tc>
          <w:tcPr>
            <w:tcW w:w="3652" w:type="dxa"/>
            <w:tcBorders>
              <w:top w:val="single" w:sz="4" w:space="0" w:color="auto"/>
              <w:left w:val="single" w:sz="4" w:space="0" w:color="auto"/>
              <w:bottom w:val="single" w:sz="4" w:space="0" w:color="auto"/>
              <w:right w:val="single" w:sz="4" w:space="0" w:color="auto"/>
            </w:tcBorders>
            <w:hideMark/>
          </w:tcPr>
          <w:p w14:paraId="4FF17D51" w14:textId="77777777" w:rsidR="008429CF" w:rsidRDefault="008429CF">
            <w:pPr>
              <w:keepNext/>
              <w:keepLines/>
              <w:spacing w:after="0"/>
              <w:rPr>
                <w:rFonts w:ascii="Arial" w:hAnsi="Arial"/>
                <w:sz w:val="18"/>
                <w:lang w:eastAsia="ja-JP"/>
              </w:rPr>
            </w:pPr>
            <w:r>
              <w:rPr>
                <w:rFonts w:ascii="Arial" w:hAnsi="Arial"/>
                <w:sz w:val="18"/>
              </w:rPr>
              <w:t>Cell on RF channel number 1.</w:t>
            </w:r>
          </w:p>
        </w:tc>
      </w:tr>
      <w:tr w:rsidR="008429CF" w14:paraId="08EA63D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6F2972" w14:textId="77777777" w:rsidR="008429CF" w:rsidRDefault="008429CF">
            <w:pPr>
              <w:keepNext/>
              <w:keepLines/>
              <w:spacing w:after="0"/>
              <w:rPr>
                <w:rFonts w:ascii="Arial" w:hAnsi="Arial"/>
                <w:sz w:val="18"/>
                <w:lang w:eastAsia="ja-JP"/>
              </w:rPr>
            </w:pPr>
            <w:r>
              <w:rPr>
                <w:rFonts w:ascii="Arial" w:hAnsi="Arial"/>
                <w:sz w:val="18"/>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3895E663"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B43410" w14:textId="77777777" w:rsidR="008429CF" w:rsidRDefault="008429CF">
            <w:pPr>
              <w:keepNext/>
              <w:keepLines/>
              <w:spacing w:after="0"/>
              <w:jc w:val="center"/>
              <w:rPr>
                <w:rFonts w:ascii="Arial" w:hAnsi="Arial"/>
                <w:sz w:val="18"/>
                <w:lang w:eastAsia="ja-JP"/>
              </w:rPr>
            </w:pPr>
            <w:r>
              <w:rPr>
                <w:rFonts w:ascii="Arial" w:hAnsi="Arial"/>
                <w:sz w:val="18"/>
              </w:rPr>
              <w:t>Normal</w:t>
            </w:r>
          </w:p>
        </w:tc>
        <w:tc>
          <w:tcPr>
            <w:tcW w:w="3652" w:type="dxa"/>
            <w:tcBorders>
              <w:top w:val="single" w:sz="4" w:space="0" w:color="auto"/>
              <w:left w:val="single" w:sz="4" w:space="0" w:color="auto"/>
              <w:bottom w:val="single" w:sz="4" w:space="0" w:color="auto"/>
              <w:right w:val="single" w:sz="4" w:space="0" w:color="auto"/>
            </w:tcBorders>
          </w:tcPr>
          <w:p w14:paraId="413E2A52" w14:textId="77777777" w:rsidR="008429CF" w:rsidRDefault="008429CF">
            <w:pPr>
              <w:keepNext/>
              <w:keepLines/>
              <w:spacing w:after="0"/>
              <w:rPr>
                <w:rFonts w:ascii="Arial" w:hAnsi="Arial"/>
                <w:sz w:val="18"/>
                <w:lang w:eastAsia="ja-JP"/>
              </w:rPr>
            </w:pPr>
          </w:p>
        </w:tc>
      </w:tr>
      <w:tr w:rsidR="008429CF" w14:paraId="6BD6014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304A644" w14:textId="77777777" w:rsidR="008429CF" w:rsidRDefault="008429CF">
            <w:pPr>
              <w:keepNext/>
              <w:keepLines/>
              <w:spacing w:after="0"/>
              <w:rPr>
                <w:rFonts w:ascii="Arial" w:hAnsi="Arial" w:cs="Arial"/>
                <w:sz w:val="18"/>
              </w:rPr>
            </w:pPr>
            <w:r>
              <w:rPr>
                <w:rFonts w:ascii="Arial" w:hAnsi="Arial" w:cs="Arial"/>
                <w:sz w:val="18"/>
              </w:rPr>
              <w:t>DL CCA model</w:t>
            </w:r>
          </w:p>
        </w:tc>
        <w:tc>
          <w:tcPr>
            <w:tcW w:w="709" w:type="dxa"/>
            <w:tcBorders>
              <w:top w:val="single" w:sz="4" w:space="0" w:color="auto"/>
              <w:left w:val="single" w:sz="4" w:space="0" w:color="auto"/>
              <w:bottom w:val="single" w:sz="4" w:space="0" w:color="auto"/>
              <w:right w:val="single" w:sz="4" w:space="0" w:color="auto"/>
            </w:tcBorders>
            <w:vAlign w:val="center"/>
          </w:tcPr>
          <w:p w14:paraId="046B47E9"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2B27AE1"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34" w:author="Huawei" w:date="2021-08-22T12:11:00Z">
              <w:r>
                <w:rPr>
                  <w:rFonts w:ascii="Arial" w:hAnsi="Arial"/>
                  <w:sz w:val="18"/>
                </w:rPr>
                <w:delText>A.3.20</w:delText>
              </w:r>
            </w:del>
            <w:ins w:id="1535" w:author="Huawei" w:date="2021-08-22T12:11:00Z">
              <w:r>
                <w:rPr>
                  <w:rFonts w:ascii="Arial" w:hAnsi="Arial"/>
                  <w:sz w:val="18"/>
                </w:rPr>
                <w:t>A.3.26</w:t>
              </w:r>
            </w:ins>
            <w:r>
              <w:rPr>
                <w:rFonts w:ascii="Arial" w:hAnsi="Arial"/>
                <w:sz w:val="18"/>
              </w:rPr>
              <w:t>.2.1</w:t>
            </w:r>
          </w:p>
        </w:tc>
        <w:tc>
          <w:tcPr>
            <w:tcW w:w="3652" w:type="dxa"/>
            <w:tcBorders>
              <w:top w:val="single" w:sz="4" w:space="0" w:color="auto"/>
              <w:left w:val="single" w:sz="4" w:space="0" w:color="auto"/>
              <w:bottom w:val="single" w:sz="4" w:space="0" w:color="auto"/>
              <w:right w:val="single" w:sz="4" w:space="0" w:color="auto"/>
            </w:tcBorders>
          </w:tcPr>
          <w:p w14:paraId="3420DD49" w14:textId="77777777" w:rsidR="008429CF" w:rsidRDefault="008429CF">
            <w:pPr>
              <w:keepNext/>
              <w:keepLines/>
              <w:spacing w:after="0"/>
              <w:rPr>
                <w:rFonts w:ascii="Arial" w:hAnsi="Arial"/>
                <w:sz w:val="18"/>
                <w:lang w:eastAsia="ja-JP"/>
              </w:rPr>
            </w:pPr>
          </w:p>
        </w:tc>
      </w:tr>
      <w:tr w:rsidR="008429CF" w14:paraId="4852C4E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BFCC144" w14:textId="77777777" w:rsidR="008429CF" w:rsidRDefault="008429CF">
            <w:pPr>
              <w:keepNext/>
              <w:keepLines/>
              <w:spacing w:after="0"/>
              <w:rPr>
                <w:rFonts w:ascii="Arial" w:hAnsi="Arial" w:cs="Arial"/>
                <w:sz w:val="18"/>
              </w:rPr>
            </w:pPr>
            <w:r>
              <w:rPr>
                <w:rFonts w:ascii="Arial" w:hAnsi="Arial" w:cs="Arial"/>
                <w:sz w:val="18"/>
              </w:rPr>
              <w:t>UL CCA model</w:t>
            </w:r>
          </w:p>
        </w:tc>
        <w:tc>
          <w:tcPr>
            <w:tcW w:w="709" w:type="dxa"/>
            <w:tcBorders>
              <w:top w:val="single" w:sz="4" w:space="0" w:color="auto"/>
              <w:left w:val="single" w:sz="4" w:space="0" w:color="auto"/>
              <w:bottom w:val="single" w:sz="4" w:space="0" w:color="auto"/>
              <w:right w:val="single" w:sz="4" w:space="0" w:color="auto"/>
            </w:tcBorders>
            <w:vAlign w:val="center"/>
          </w:tcPr>
          <w:p w14:paraId="7A8EFC88"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7ADB66" w14:textId="77777777" w:rsidR="008429CF" w:rsidRDefault="008429CF">
            <w:pPr>
              <w:keepNext/>
              <w:keepLines/>
              <w:spacing w:after="0"/>
              <w:jc w:val="center"/>
              <w:rPr>
                <w:rFonts w:ascii="Arial" w:hAnsi="Arial"/>
                <w:sz w:val="18"/>
              </w:rPr>
            </w:pPr>
            <w:r>
              <w:rPr>
                <w:rFonts w:ascii="Arial" w:hAnsi="Arial"/>
                <w:sz w:val="18"/>
              </w:rPr>
              <w:t xml:space="preserve">As specified in clause </w:t>
            </w:r>
            <w:del w:id="1536" w:author="Huawei" w:date="2021-08-22T12:11:00Z">
              <w:r>
                <w:rPr>
                  <w:rFonts w:ascii="Arial" w:hAnsi="Arial"/>
                  <w:sz w:val="18"/>
                </w:rPr>
                <w:delText>A.3.20</w:delText>
              </w:r>
            </w:del>
            <w:ins w:id="1537" w:author="Huawei" w:date="2021-08-22T12:11:00Z">
              <w:r>
                <w:rPr>
                  <w:rFonts w:ascii="Arial" w:hAnsi="Arial"/>
                  <w:sz w:val="18"/>
                </w:rPr>
                <w:t>A.3.26</w:t>
              </w:r>
            </w:ins>
            <w:r>
              <w:rPr>
                <w:rFonts w:ascii="Arial" w:hAnsi="Arial"/>
                <w:sz w:val="18"/>
              </w:rPr>
              <w:t>.2.2</w:t>
            </w:r>
          </w:p>
        </w:tc>
        <w:tc>
          <w:tcPr>
            <w:tcW w:w="3652" w:type="dxa"/>
            <w:tcBorders>
              <w:top w:val="single" w:sz="4" w:space="0" w:color="auto"/>
              <w:left w:val="single" w:sz="4" w:space="0" w:color="auto"/>
              <w:bottom w:val="single" w:sz="4" w:space="0" w:color="auto"/>
              <w:right w:val="single" w:sz="4" w:space="0" w:color="auto"/>
            </w:tcBorders>
          </w:tcPr>
          <w:p w14:paraId="363FCAC5" w14:textId="77777777" w:rsidR="008429CF" w:rsidRDefault="008429CF">
            <w:pPr>
              <w:keepNext/>
              <w:keepLines/>
              <w:spacing w:after="0"/>
              <w:rPr>
                <w:rFonts w:ascii="Arial" w:hAnsi="Arial"/>
                <w:sz w:val="18"/>
                <w:lang w:eastAsia="ja-JP"/>
              </w:rPr>
            </w:pPr>
          </w:p>
        </w:tc>
      </w:tr>
      <w:tr w:rsidR="008429CF" w14:paraId="3F77AAE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A599E60" w14:textId="77777777" w:rsidR="008429CF" w:rsidRDefault="008429CF">
            <w:pPr>
              <w:keepNext/>
              <w:keepLines/>
              <w:spacing w:after="0"/>
              <w:rPr>
                <w:rFonts w:ascii="Arial" w:hAnsi="Arial" w:cs="Arial"/>
                <w:sz w:val="18"/>
                <w:lang w:eastAsia="ja-JP"/>
              </w:rPr>
            </w:pPr>
            <w:r>
              <w:rPr>
                <w:rFonts w:ascii="Arial" w:hAnsi="Arial" w:cs="Arial"/>
                <w:sz w:val="18"/>
              </w:rPr>
              <w:t>DRX</w:t>
            </w:r>
          </w:p>
        </w:tc>
        <w:tc>
          <w:tcPr>
            <w:tcW w:w="709" w:type="dxa"/>
            <w:tcBorders>
              <w:top w:val="single" w:sz="4" w:space="0" w:color="auto"/>
              <w:left w:val="single" w:sz="4" w:space="0" w:color="auto"/>
              <w:bottom w:val="single" w:sz="4" w:space="0" w:color="auto"/>
              <w:right w:val="single" w:sz="4" w:space="0" w:color="auto"/>
            </w:tcBorders>
            <w:vAlign w:val="center"/>
          </w:tcPr>
          <w:p w14:paraId="4B1DA064" w14:textId="77777777" w:rsidR="008429CF" w:rsidRDefault="008429CF">
            <w:pPr>
              <w:keepNext/>
              <w:keepLines/>
              <w:spacing w:after="0"/>
              <w:jc w:val="center"/>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A9EFC29" w14:textId="77777777" w:rsidR="008429CF" w:rsidRDefault="008429CF">
            <w:pPr>
              <w:keepNext/>
              <w:keepLines/>
              <w:spacing w:after="0"/>
              <w:jc w:val="center"/>
              <w:rPr>
                <w:rFonts w:ascii="Arial" w:hAnsi="Arial"/>
                <w:sz w:val="18"/>
                <w:lang w:eastAsia="ja-JP"/>
              </w:rPr>
            </w:pPr>
            <w:r>
              <w:rPr>
                <w:rFonts w:ascii="Arial" w:hAnsi="Arial"/>
                <w:sz w:val="18"/>
              </w:rPr>
              <w:t>OFF</w:t>
            </w:r>
          </w:p>
        </w:tc>
        <w:tc>
          <w:tcPr>
            <w:tcW w:w="3652" w:type="dxa"/>
            <w:tcBorders>
              <w:top w:val="single" w:sz="4" w:space="0" w:color="auto"/>
              <w:left w:val="single" w:sz="4" w:space="0" w:color="auto"/>
              <w:bottom w:val="single" w:sz="4" w:space="0" w:color="auto"/>
              <w:right w:val="single" w:sz="4" w:space="0" w:color="auto"/>
            </w:tcBorders>
            <w:hideMark/>
          </w:tcPr>
          <w:p w14:paraId="503C96F2" w14:textId="77777777" w:rsidR="008429CF" w:rsidRDefault="008429CF">
            <w:pPr>
              <w:rPr>
                <w:rFonts w:ascii="Arial" w:hAnsi="Arial"/>
                <w:sz w:val="18"/>
                <w:lang w:eastAsia="ja-JP"/>
              </w:rPr>
            </w:pPr>
          </w:p>
        </w:tc>
      </w:tr>
      <w:tr w:rsidR="008429CF" w14:paraId="62A0F78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E3B2A9" w14:textId="77777777" w:rsidR="008429CF" w:rsidRDefault="008429CF">
            <w:pPr>
              <w:keepNext/>
              <w:keepLines/>
              <w:spacing w:after="0"/>
              <w:rPr>
                <w:rFonts w:ascii="Arial" w:hAnsi="Arial"/>
                <w:sz w:val="18"/>
                <w:lang w:eastAsia="ja-JP"/>
              </w:rPr>
            </w:pPr>
            <w:r>
              <w:rPr>
                <w:rFonts w:ascii="Arial" w:hAnsi="Arial"/>
                <w:sz w:val="18"/>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49E252" w14:textId="77777777" w:rsidR="008429CF" w:rsidRDefault="008429CF">
            <w:pPr>
              <w:keepNext/>
              <w:keepLines/>
              <w:spacing w:after="0"/>
              <w:jc w:val="center"/>
              <w:rPr>
                <w:rFonts w:ascii="Arial" w:hAnsi="Arial"/>
                <w:sz w:val="18"/>
                <w:lang w:eastAsia="ja-JP"/>
              </w:rPr>
            </w:pPr>
            <w:r>
              <w:rPr>
                <w:rFonts w:ascii="Arial" w:hAnsi="Arial"/>
                <w:sz w:val="18"/>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7C5768" w14:textId="77777777" w:rsidR="008429CF" w:rsidRDefault="008429CF">
            <w:pPr>
              <w:keepNext/>
              <w:keepLines/>
              <w:spacing w:after="0"/>
              <w:jc w:val="center"/>
              <w:rPr>
                <w:rFonts w:ascii="Arial" w:hAnsi="Arial"/>
                <w:sz w:val="18"/>
                <w:lang w:eastAsia="ja-JP"/>
              </w:rPr>
            </w:pPr>
            <w:r>
              <w:rPr>
                <w:rFonts w:ascii="Arial" w:hAnsi="Arial"/>
                <w:sz w:val="18"/>
                <w:lang w:eastAsia="ja-JP"/>
              </w:rPr>
              <w:t>0.2</w:t>
            </w:r>
          </w:p>
        </w:tc>
        <w:tc>
          <w:tcPr>
            <w:tcW w:w="3652" w:type="dxa"/>
            <w:tcBorders>
              <w:top w:val="single" w:sz="4" w:space="0" w:color="auto"/>
              <w:left w:val="single" w:sz="4" w:space="0" w:color="auto"/>
              <w:bottom w:val="single" w:sz="4" w:space="0" w:color="auto"/>
              <w:right w:val="single" w:sz="4" w:space="0" w:color="auto"/>
            </w:tcBorders>
          </w:tcPr>
          <w:p w14:paraId="3C31EEBF" w14:textId="77777777" w:rsidR="008429CF" w:rsidRDefault="008429CF">
            <w:pPr>
              <w:keepNext/>
              <w:keepLines/>
              <w:spacing w:after="0"/>
              <w:rPr>
                <w:rFonts w:ascii="Arial" w:hAnsi="Arial"/>
                <w:sz w:val="18"/>
                <w:lang w:eastAsia="ja-JP"/>
              </w:rPr>
            </w:pPr>
          </w:p>
        </w:tc>
      </w:tr>
    </w:tbl>
    <w:p w14:paraId="54456763" w14:textId="77777777" w:rsidR="008429CF" w:rsidRDefault="008429CF" w:rsidP="008429CF"/>
    <w:p w14:paraId="059C1D48" w14:textId="77777777" w:rsidR="008429CF" w:rsidRDefault="008429CF" w:rsidP="008429CF">
      <w:pPr>
        <w:keepNext/>
        <w:keepLines/>
        <w:spacing w:before="60"/>
        <w:jc w:val="center"/>
        <w:rPr>
          <w:rFonts w:ascii="Arial" w:hAnsi="Arial"/>
          <w:b/>
        </w:rPr>
      </w:pPr>
      <w:r>
        <w:rPr>
          <w:rFonts w:ascii="Arial" w:hAnsi="Arial"/>
          <w:b/>
        </w:rPr>
        <w:t>Table A.11.4.5.3.1.1-3: NR Cell specific test parameters for DL BWP switch in SA scenario</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778"/>
        <w:gridCol w:w="2408"/>
        <w:gridCol w:w="1133"/>
        <w:gridCol w:w="1558"/>
        <w:gridCol w:w="2124"/>
      </w:tblGrid>
      <w:tr w:rsidR="008429CF" w14:paraId="6F0AD60D"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511BFE3D"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Parameter</w:t>
            </w:r>
          </w:p>
        </w:tc>
        <w:tc>
          <w:tcPr>
            <w:tcW w:w="1559" w:type="dxa"/>
            <w:tcBorders>
              <w:top w:val="single" w:sz="4" w:space="0" w:color="auto"/>
              <w:left w:val="single" w:sz="4" w:space="0" w:color="auto"/>
              <w:bottom w:val="single" w:sz="4" w:space="0" w:color="auto"/>
              <w:right w:val="single" w:sz="4" w:space="0" w:color="auto"/>
            </w:tcBorders>
            <w:hideMark/>
          </w:tcPr>
          <w:p w14:paraId="39F55502" w14:textId="77777777" w:rsidR="008429CF" w:rsidRDefault="008429CF">
            <w:pPr>
              <w:keepNext/>
              <w:keepLines/>
              <w:spacing w:after="0"/>
              <w:jc w:val="center"/>
              <w:rPr>
                <w:rFonts w:ascii="Arial" w:hAnsi="Arial" w:cs="Arial"/>
                <w:b/>
                <w:sz w:val="18"/>
                <w:szCs w:val="18"/>
              </w:rPr>
            </w:pPr>
            <w:r>
              <w:rPr>
                <w:rFonts w:ascii="Arial" w:hAnsi="Arial" w:cs="Arial"/>
                <w:b/>
                <w:sz w:val="18"/>
                <w:szCs w:val="18"/>
              </w:rPr>
              <w:t>Unit</w:t>
            </w:r>
          </w:p>
        </w:tc>
        <w:tc>
          <w:tcPr>
            <w:tcW w:w="2126" w:type="dxa"/>
            <w:tcBorders>
              <w:top w:val="single" w:sz="4" w:space="0" w:color="auto"/>
              <w:left w:val="single" w:sz="4" w:space="0" w:color="auto"/>
              <w:bottom w:val="single" w:sz="4" w:space="0" w:color="auto"/>
              <w:right w:val="single" w:sz="4" w:space="0" w:color="auto"/>
            </w:tcBorders>
            <w:hideMark/>
          </w:tcPr>
          <w:p w14:paraId="13CB0851" w14:textId="77777777" w:rsidR="008429CF" w:rsidRDefault="008429CF">
            <w:pPr>
              <w:keepNext/>
              <w:keepLines/>
              <w:spacing w:after="0"/>
              <w:jc w:val="center"/>
              <w:rPr>
                <w:rFonts w:ascii="Arial" w:hAnsi="Arial" w:cs="Arial"/>
                <w:b/>
                <w:sz w:val="18"/>
                <w:szCs w:val="18"/>
                <w:lang w:eastAsia="zh-CN"/>
              </w:rPr>
            </w:pPr>
            <w:r>
              <w:rPr>
                <w:rFonts w:ascii="Arial" w:hAnsi="Arial" w:cs="Arial"/>
                <w:b/>
                <w:sz w:val="18"/>
                <w:szCs w:val="18"/>
              </w:rPr>
              <w:t>Cell 1</w:t>
            </w:r>
          </w:p>
        </w:tc>
      </w:tr>
      <w:tr w:rsidR="008429CF" w14:paraId="01B37934"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0DC2ADA2" w14:textId="77777777" w:rsidR="008429CF" w:rsidRDefault="008429CF">
            <w:pPr>
              <w:keepNext/>
              <w:keepLines/>
              <w:spacing w:after="0"/>
              <w:rPr>
                <w:rFonts w:ascii="Arial" w:hAnsi="Arial" w:cs="Arial"/>
                <w:sz w:val="18"/>
                <w:szCs w:val="18"/>
              </w:rPr>
            </w:pPr>
            <w:r>
              <w:rPr>
                <w:rFonts w:ascii="Arial" w:hAnsi="Arial" w:cs="Arial"/>
                <w:sz w:val="18"/>
                <w:szCs w:val="18"/>
                <w:lang w:eastAsia="zh-CN"/>
              </w:rPr>
              <w:t>Frequency Range</w:t>
            </w:r>
          </w:p>
        </w:tc>
        <w:tc>
          <w:tcPr>
            <w:tcW w:w="1559" w:type="dxa"/>
            <w:tcBorders>
              <w:top w:val="single" w:sz="4" w:space="0" w:color="auto"/>
              <w:left w:val="single" w:sz="4" w:space="0" w:color="auto"/>
              <w:bottom w:val="single" w:sz="4" w:space="0" w:color="auto"/>
              <w:right w:val="single" w:sz="4" w:space="0" w:color="auto"/>
            </w:tcBorders>
          </w:tcPr>
          <w:p w14:paraId="008BCB8A"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0E0C1CA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FR1</w:t>
            </w:r>
          </w:p>
        </w:tc>
      </w:tr>
      <w:tr w:rsidR="008429CF" w14:paraId="2C0019ED"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D3D72A7" w14:textId="77777777" w:rsidR="008429CF" w:rsidRDefault="008429CF">
            <w:pPr>
              <w:keepNext/>
              <w:keepLines/>
              <w:spacing w:after="0"/>
              <w:rPr>
                <w:rFonts w:ascii="Arial" w:hAnsi="Arial" w:cs="Arial"/>
                <w:sz w:val="18"/>
                <w:szCs w:val="18"/>
                <w:lang w:eastAsia="ja-JP"/>
              </w:rPr>
            </w:pPr>
            <w:r>
              <w:rPr>
                <w:rFonts w:ascii="Arial" w:hAnsi="Arial" w:cs="Arial"/>
                <w:sz w:val="18"/>
                <w:szCs w:val="18"/>
              </w:rPr>
              <w:t>Duplex mode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4600E" w14:textId="77777777" w:rsidR="008429CF" w:rsidRDefault="008429CF">
            <w:pPr>
              <w:keepNext/>
              <w:keepLines/>
              <w:spacing w:after="0"/>
              <w:rPr>
                <w:rFonts w:ascii="Arial" w:hAnsi="Arial" w:cs="Arial"/>
                <w:sz w:val="18"/>
                <w:szCs w:val="18"/>
              </w:rPr>
            </w:pPr>
            <w:r>
              <w:rPr>
                <w:rFonts w:ascii="Arial" w:hAnsi="Arial" w:cs="Arial"/>
                <w:sz w:val="18"/>
                <w:szCs w:val="18"/>
              </w:rPr>
              <w:t>Config 1</w:t>
            </w:r>
          </w:p>
        </w:tc>
        <w:tc>
          <w:tcPr>
            <w:tcW w:w="1559" w:type="dxa"/>
            <w:tcBorders>
              <w:top w:val="single" w:sz="4" w:space="0" w:color="auto"/>
              <w:left w:val="single" w:sz="4" w:space="0" w:color="auto"/>
              <w:bottom w:val="nil"/>
              <w:right w:val="single" w:sz="4" w:space="0" w:color="auto"/>
            </w:tcBorders>
          </w:tcPr>
          <w:p w14:paraId="3AC5B0AF"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4D17FADF" w14:textId="77777777" w:rsidR="008429CF" w:rsidRDefault="008429CF">
            <w:pPr>
              <w:keepNext/>
              <w:keepLines/>
              <w:spacing w:after="0"/>
              <w:jc w:val="center"/>
              <w:rPr>
                <w:rFonts w:ascii="Arial" w:hAnsi="Arial" w:cs="Arial"/>
                <w:sz w:val="18"/>
                <w:szCs w:val="18"/>
              </w:rPr>
            </w:pPr>
            <w:r>
              <w:rPr>
                <w:rFonts w:ascii="Arial" w:hAnsi="Arial" w:cs="Arial"/>
                <w:sz w:val="18"/>
                <w:szCs w:val="18"/>
              </w:rPr>
              <w:t>TDD</w:t>
            </w:r>
          </w:p>
        </w:tc>
      </w:tr>
      <w:tr w:rsidR="008429CF" w14:paraId="24C5EBFE"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1AEF5591" w14:textId="77777777" w:rsidR="008429CF" w:rsidRDefault="008429CF">
            <w:pPr>
              <w:keepNext/>
              <w:keepLines/>
              <w:spacing w:after="0"/>
              <w:rPr>
                <w:rFonts w:ascii="Arial" w:hAnsi="Arial" w:cs="Arial"/>
                <w:sz w:val="18"/>
                <w:szCs w:val="18"/>
              </w:rPr>
            </w:pPr>
            <w:r>
              <w:rPr>
                <w:rFonts w:ascii="Arial" w:hAnsi="Arial" w:cs="Arial"/>
                <w:sz w:val="18"/>
                <w:szCs w:val="18"/>
              </w:rPr>
              <w:t>TDD configuration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B2658E"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58EED62C"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D9B2ACD" w14:textId="77777777" w:rsidR="008429CF" w:rsidRDefault="008429CF">
            <w:pPr>
              <w:keepNext/>
              <w:keepLines/>
              <w:spacing w:after="0"/>
              <w:jc w:val="center"/>
              <w:rPr>
                <w:rFonts w:ascii="Arial" w:hAnsi="Arial" w:cs="Arial"/>
                <w:sz w:val="18"/>
                <w:szCs w:val="18"/>
              </w:rPr>
            </w:pPr>
            <w:r>
              <w:rPr>
                <w:rFonts w:ascii="Arial" w:hAnsi="Arial" w:cs="Arial"/>
                <w:sz w:val="18"/>
                <w:szCs w:val="18"/>
              </w:rPr>
              <w:t>TDDConf.1.1 CCA</w:t>
            </w:r>
          </w:p>
        </w:tc>
      </w:tr>
      <w:tr w:rsidR="008429CF" w14:paraId="2D06D994"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7FB29DE" w14:textId="77777777" w:rsidR="008429CF" w:rsidRDefault="008429CF">
            <w:pPr>
              <w:keepNext/>
              <w:keepLines/>
              <w:spacing w:after="0"/>
              <w:rPr>
                <w:rFonts w:ascii="Arial" w:hAnsi="Arial" w:cs="Arial"/>
                <w:sz w:val="18"/>
                <w:szCs w:val="18"/>
              </w:rPr>
            </w:pPr>
            <w:r>
              <w:rPr>
                <w:rFonts w:ascii="Arial" w:hAnsi="Arial" w:cs="Arial"/>
                <w:sz w:val="18"/>
                <w:szCs w:val="18"/>
              </w:rPr>
              <w:t>BW</w:t>
            </w:r>
            <w:r>
              <w:rPr>
                <w:rFonts w:ascii="Arial" w:hAnsi="Arial" w:cs="Arial"/>
                <w:sz w:val="18"/>
                <w:szCs w:val="18"/>
                <w:vertAlign w:val="subscript"/>
              </w:rPr>
              <w:t>channel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820522"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6C0BE13C"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1ECCAC9E" w14:textId="77777777" w:rsidR="008429CF" w:rsidRDefault="008429CF">
            <w:pPr>
              <w:keepNext/>
              <w:keepLines/>
              <w:spacing w:after="0"/>
              <w:jc w:val="center"/>
              <w:rPr>
                <w:rFonts w:ascii="Arial" w:eastAsia="Malgun Gothic" w:hAnsi="Arial" w:cs="Arial"/>
                <w:sz w:val="18"/>
                <w:szCs w:val="18"/>
              </w:rPr>
            </w:pPr>
            <w:r>
              <w:rPr>
                <w:rFonts w:ascii="Arial" w:eastAsia="Malgun Gothic" w:hAnsi="Arial" w:cs="Arial"/>
                <w:sz w:val="18"/>
                <w:szCs w:val="18"/>
              </w:rPr>
              <w:t>40 MHz: N</w:t>
            </w:r>
            <w:r>
              <w:rPr>
                <w:rFonts w:ascii="Arial" w:eastAsia="Malgun Gothic" w:hAnsi="Arial" w:cs="Arial"/>
                <w:sz w:val="18"/>
                <w:szCs w:val="18"/>
                <w:vertAlign w:val="subscript"/>
              </w:rPr>
              <w:t>RB,c</w:t>
            </w:r>
            <w:r>
              <w:rPr>
                <w:rFonts w:ascii="Arial" w:eastAsia="Malgun Gothic" w:hAnsi="Arial" w:cs="Arial"/>
                <w:sz w:val="18"/>
                <w:szCs w:val="18"/>
              </w:rPr>
              <w:t xml:space="preserve"> = 106</w:t>
            </w:r>
          </w:p>
        </w:tc>
      </w:tr>
      <w:tr w:rsidR="008429CF" w14:paraId="0E2A9D49"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7AD5D4BC" w14:textId="77777777" w:rsidR="008429CF" w:rsidRDefault="008429CF">
            <w:pPr>
              <w:keepNext/>
              <w:keepLines/>
              <w:spacing w:after="0"/>
              <w:rPr>
                <w:rFonts w:ascii="Arial" w:hAnsi="Arial" w:cs="Arial"/>
                <w:sz w:val="18"/>
                <w:szCs w:val="18"/>
              </w:rPr>
            </w:pPr>
            <w:r>
              <w:rPr>
                <w:rFonts w:ascii="Arial" w:hAnsi="Arial" w:cs="Arial"/>
                <w:sz w:val="18"/>
                <w:szCs w:val="18"/>
                <w:lang w:eastAsia="zh-CN"/>
              </w:rPr>
              <w:t>Active BWP ID</w:t>
            </w:r>
          </w:p>
        </w:tc>
        <w:tc>
          <w:tcPr>
            <w:tcW w:w="1559" w:type="dxa"/>
            <w:tcBorders>
              <w:top w:val="single" w:sz="4" w:space="0" w:color="auto"/>
              <w:left w:val="single" w:sz="4" w:space="0" w:color="auto"/>
              <w:bottom w:val="single" w:sz="4" w:space="0" w:color="auto"/>
              <w:right w:val="single" w:sz="4" w:space="0" w:color="auto"/>
            </w:tcBorders>
          </w:tcPr>
          <w:p w14:paraId="784F258E"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0F60C322"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1</w:t>
            </w:r>
          </w:p>
        </w:tc>
      </w:tr>
      <w:tr w:rsidR="008429CF" w14:paraId="5CF10C31"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13E0BA43" w14:textId="77777777" w:rsidR="008429CF" w:rsidRDefault="008429CF">
            <w:pPr>
              <w:keepNext/>
              <w:keepLines/>
              <w:spacing w:after="0"/>
              <w:rPr>
                <w:rFonts w:ascii="Arial" w:hAnsi="Arial" w:cs="Arial"/>
                <w:sz w:val="18"/>
                <w:szCs w:val="18"/>
              </w:rPr>
            </w:pPr>
            <w:r>
              <w:rPr>
                <w:rFonts w:ascii="Arial" w:hAnsi="Arial" w:cs="Arial"/>
                <w:sz w:val="18"/>
                <w:szCs w:val="18"/>
              </w:rPr>
              <w:t>Initial DL BWP Configuration</w:t>
            </w:r>
          </w:p>
        </w:tc>
        <w:tc>
          <w:tcPr>
            <w:tcW w:w="1134" w:type="dxa"/>
            <w:tcBorders>
              <w:top w:val="single" w:sz="4" w:space="0" w:color="auto"/>
              <w:left w:val="single" w:sz="4" w:space="0" w:color="auto"/>
              <w:bottom w:val="single" w:sz="4" w:space="0" w:color="auto"/>
              <w:right w:val="single" w:sz="4" w:space="0" w:color="auto"/>
            </w:tcBorders>
            <w:hideMark/>
          </w:tcPr>
          <w:p w14:paraId="2F564D6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1CE4DABD"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12A8487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DLBWP.0.2</w:t>
            </w:r>
          </w:p>
        </w:tc>
      </w:tr>
      <w:tr w:rsidR="008429CF" w14:paraId="09B79557"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266DA385" w14:textId="77777777" w:rsidR="008429CF" w:rsidRDefault="008429CF">
            <w:pPr>
              <w:keepNext/>
              <w:keepLines/>
              <w:spacing w:after="0"/>
              <w:rPr>
                <w:rFonts w:ascii="Arial" w:hAnsi="Arial" w:cs="Arial"/>
                <w:sz w:val="18"/>
                <w:szCs w:val="18"/>
              </w:rPr>
            </w:pPr>
            <w:r>
              <w:rPr>
                <w:rFonts w:ascii="Arial" w:hAnsi="Arial" w:cs="Arial"/>
                <w:sz w:val="18"/>
                <w:szCs w:val="18"/>
              </w:rPr>
              <w:t>Initial UL BWP Configuration</w:t>
            </w:r>
          </w:p>
        </w:tc>
        <w:tc>
          <w:tcPr>
            <w:tcW w:w="1134" w:type="dxa"/>
            <w:tcBorders>
              <w:top w:val="single" w:sz="4" w:space="0" w:color="auto"/>
              <w:left w:val="single" w:sz="4" w:space="0" w:color="auto"/>
              <w:bottom w:val="single" w:sz="4" w:space="0" w:color="auto"/>
              <w:right w:val="single" w:sz="4" w:space="0" w:color="auto"/>
            </w:tcBorders>
            <w:hideMark/>
          </w:tcPr>
          <w:p w14:paraId="5726F87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0D179EB7"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E309B02"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ULBWP.0.2</w:t>
            </w:r>
          </w:p>
        </w:tc>
      </w:tr>
      <w:tr w:rsidR="008429CF" w14:paraId="28F6950C" w14:textId="77777777" w:rsidTr="008429CF">
        <w:trPr>
          <w:cantSplit/>
          <w:trHeight w:val="244"/>
          <w:jc w:val="center"/>
        </w:trPr>
        <w:tc>
          <w:tcPr>
            <w:tcW w:w="1059" w:type="dxa"/>
            <w:vMerge w:val="restart"/>
            <w:tcBorders>
              <w:top w:val="single" w:sz="4" w:space="0" w:color="auto"/>
              <w:left w:val="single" w:sz="4" w:space="0" w:color="auto"/>
              <w:bottom w:val="single" w:sz="4" w:space="0" w:color="auto"/>
              <w:right w:val="single" w:sz="4" w:space="0" w:color="auto"/>
            </w:tcBorders>
            <w:hideMark/>
          </w:tcPr>
          <w:p w14:paraId="62E8D683" w14:textId="77777777" w:rsidR="008429CF" w:rsidRDefault="008429CF">
            <w:pPr>
              <w:keepNext/>
              <w:keepLines/>
              <w:spacing w:after="0"/>
              <w:rPr>
                <w:rFonts w:ascii="Arial" w:hAnsi="Arial" w:cs="Arial"/>
                <w:sz w:val="18"/>
                <w:szCs w:val="18"/>
              </w:rPr>
            </w:pPr>
            <w:r>
              <w:rPr>
                <w:rFonts w:ascii="Arial" w:hAnsi="Arial" w:cs="Arial"/>
                <w:sz w:val="18"/>
                <w:szCs w:val="18"/>
              </w:rPr>
              <w:t>Initial Condition</w:t>
            </w:r>
          </w:p>
        </w:tc>
        <w:tc>
          <w:tcPr>
            <w:tcW w:w="3189" w:type="dxa"/>
            <w:gridSpan w:val="2"/>
            <w:tcBorders>
              <w:top w:val="single" w:sz="4" w:space="0" w:color="auto"/>
              <w:left w:val="single" w:sz="4" w:space="0" w:color="auto"/>
              <w:bottom w:val="single" w:sz="4" w:space="0" w:color="auto"/>
              <w:right w:val="single" w:sz="4" w:space="0" w:color="auto"/>
            </w:tcBorders>
            <w:hideMark/>
          </w:tcPr>
          <w:p w14:paraId="197A4A5E"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0383A569"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6C6D5587"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39771893"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DLBWP.1.3</w:t>
            </w:r>
          </w:p>
        </w:tc>
      </w:tr>
      <w:tr w:rsidR="008429CF" w14:paraId="211656CD" w14:textId="77777777" w:rsidTr="008429CF">
        <w:trPr>
          <w:cantSplit/>
          <w:trHeight w:val="187"/>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16C0B871" w14:textId="77777777" w:rsidR="008429CF" w:rsidRDefault="008429CF">
            <w:pPr>
              <w:spacing w:after="0"/>
              <w:rPr>
                <w:rFonts w:ascii="Arial" w:hAnsi="Arial" w:cs="Arial"/>
                <w:sz w:val="18"/>
                <w:szCs w:val="18"/>
              </w:rPr>
            </w:pPr>
          </w:p>
        </w:tc>
        <w:tc>
          <w:tcPr>
            <w:tcW w:w="3189" w:type="dxa"/>
            <w:gridSpan w:val="2"/>
            <w:tcBorders>
              <w:top w:val="single" w:sz="4" w:space="0" w:color="auto"/>
              <w:left w:val="single" w:sz="4" w:space="0" w:color="auto"/>
              <w:bottom w:val="single" w:sz="4" w:space="0" w:color="auto"/>
              <w:right w:val="single" w:sz="4" w:space="0" w:color="auto"/>
            </w:tcBorders>
            <w:hideMark/>
          </w:tcPr>
          <w:p w14:paraId="7A707AAC"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481F1E75"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single" w:sz="4" w:space="0" w:color="auto"/>
              <w:right w:val="single" w:sz="4" w:space="0" w:color="auto"/>
            </w:tcBorders>
          </w:tcPr>
          <w:p w14:paraId="6CE03FA6"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71F6B8A4"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ULBWP.1.3</w:t>
            </w:r>
          </w:p>
        </w:tc>
      </w:tr>
      <w:tr w:rsidR="008429CF" w14:paraId="573B093C" w14:textId="77777777" w:rsidTr="008429CF">
        <w:trPr>
          <w:cantSplit/>
          <w:trHeight w:val="187"/>
          <w:jc w:val="center"/>
        </w:trPr>
        <w:tc>
          <w:tcPr>
            <w:tcW w:w="1059" w:type="dxa"/>
            <w:vMerge w:val="restart"/>
            <w:tcBorders>
              <w:top w:val="single" w:sz="4" w:space="0" w:color="auto"/>
              <w:left w:val="single" w:sz="4" w:space="0" w:color="auto"/>
              <w:bottom w:val="single" w:sz="4" w:space="0" w:color="auto"/>
              <w:right w:val="single" w:sz="4" w:space="0" w:color="auto"/>
            </w:tcBorders>
            <w:hideMark/>
          </w:tcPr>
          <w:p w14:paraId="710CCD9D" w14:textId="77777777" w:rsidR="008429CF" w:rsidRDefault="008429CF">
            <w:pPr>
              <w:keepNext/>
              <w:keepLines/>
              <w:spacing w:after="0"/>
              <w:rPr>
                <w:rFonts w:ascii="Arial" w:hAnsi="Arial" w:cs="Arial"/>
                <w:sz w:val="18"/>
                <w:szCs w:val="18"/>
              </w:rPr>
            </w:pPr>
            <w:r>
              <w:rPr>
                <w:rFonts w:ascii="Arial" w:hAnsi="Arial" w:cs="Arial"/>
                <w:sz w:val="18"/>
                <w:szCs w:val="18"/>
              </w:rPr>
              <w:t>Final</w:t>
            </w:r>
          </w:p>
          <w:p w14:paraId="1338E365" w14:textId="77777777" w:rsidR="008429CF" w:rsidRDefault="008429CF">
            <w:pPr>
              <w:keepNext/>
              <w:keepLines/>
              <w:spacing w:after="0"/>
              <w:rPr>
                <w:rFonts w:ascii="Arial" w:hAnsi="Arial" w:cs="Arial"/>
                <w:sz w:val="18"/>
                <w:szCs w:val="18"/>
              </w:rPr>
            </w:pPr>
            <w:r>
              <w:rPr>
                <w:rFonts w:ascii="Arial" w:hAnsi="Arial" w:cs="Arial"/>
                <w:sz w:val="18"/>
                <w:szCs w:val="18"/>
              </w:rPr>
              <w:t>Condition</w:t>
            </w:r>
          </w:p>
        </w:tc>
        <w:tc>
          <w:tcPr>
            <w:tcW w:w="3189" w:type="dxa"/>
            <w:gridSpan w:val="2"/>
            <w:tcBorders>
              <w:top w:val="single" w:sz="4" w:space="0" w:color="auto"/>
              <w:left w:val="single" w:sz="4" w:space="0" w:color="auto"/>
              <w:bottom w:val="single" w:sz="4" w:space="0" w:color="auto"/>
              <w:right w:val="single" w:sz="4" w:space="0" w:color="auto"/>
            </w:tcBorders>
            <w:hideMark/>
          </w:tcPr>
          <w:p w14:paraId="087847C7" w14:textId="77777777" w:rsidR="008429CF" w:rsidRDefault="008429CF">
            <w:pPr>
              <w:keepNext/>
              <w:keepLines/>
              <w:spacing w:after="0"/>
              <w:rPr>
                <w:rFonts w:ascii="Arial" w:hAnsi="Arial" w:cs="Arial"/>
                <w:sz w:val="18"/>
                <w:szCs w:val="18"/>
              </w:rPr>
            </w:pPr>
            <w:r>
              <w:rPr>
                <w:rFonts w:ascii="Arial" w:hAnsi="Arial" w:cs="Arial"/>
                <w:sz w:val="18"/>
                <w:szCs w:val="18"/>
              </w:rPr>
              <w:t>Active DL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0966459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33891A82"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DCAC6D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DLBWP.1.1</w:t>
            </w:r>
          </w:p>
        </w:tc>
      </w:tr>
      <w:tr w:rsidR="008429CF" w14:paraId="0F51BA2F" w14:textId="77777777" w:rsidTr="008429CF">
        <w:trPr>
          <w:cantSplit/>
          <w:trHeight w:val="187"/>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0EDE288E" w14:textId="77777777" w:rsidR="008429CF" w:rsidRDefault="008429CF">
            <w:pPr>
              <w:spacing w:after="0"/>
              <w:rPr>
                <w:rFonts w:ascii="Arial" w:hAnsi="Arial" w:cs="Arial"/>
                <w:sz w:val="18"/>
                <w:szCs w:val="18"/>
              </w:rPr>
            </w:pPr>
          </w:p>
        </w:tc>
        <w:tc>
          <w:tcPr>
            <w:tcW w:w="3189" w:type="dxa"/>
            <w:gridSpan w:val="2"/>
            <w:tcBorders>
              <w:top w:val="single" w:sz="4" w:space="0" w:color="auto"/>
              <w:left w:val="single" w:sz="4" w:space="0" w:color="auto"/>
              <w:bottom w:val="single" w:sz="4" w:space="0" w:color="auto"/>
              <w:right w:val="single" w:sz="4" w:space="0" w:color="auto"/>
            </w:tcBorders>
            <w:hideMark/>
          </w:tcPr>
          <w:p w14:paraId="7BC67652" w14:textId="77777777" w:rsidR="008429CF" w:rsidRDefault="008429CF">
            <w:pPr>
              <w:keepNext/>
              <w:keepLines/>
              <w:spacing w:after="0"/>
              <w:rPr>
                <w:rFonts w:ascii="Arial" w:hAnsi="Arial" w:cs="Arial"/>
                <w:sz w:val="18"/>
                <w:szCs w:val="18"/>
              </w:rPr>
            </w:pPr>
            <w:r>
              <w:rPr>
                <w:rFonts w:ascii="Arial" w:hAnsi="Arial" w:cs="Arial"/>
                <w:sz w:val="18"/>
                <w:szCs w:val="18"/>
              </w:rPr>
              <w:t>Active UL BWP-1 Configuration</w:t>
            </w:r>
          </w:p>
        </w:tc>
        <w:tc>
          <w:tcPr>
            <w:tcW w:w="1134" w:type="dxa"/>
            <w:tcBorders>
              <w:top w:val="single" w:sz="4" w:space="0" w:color="auto"/>
              <w:left w:val="single" w:sz="4" w:space="0" w:color="auto"/>
              <w:bottom w:val="single" w:sz="4" w:space="0" w:color="auto"/>
              <w:right w:val="single" w:sz="4" w:space="0" w:color="auto"/>
            </w:tcBorders>
            <w:hideMark/>
          </w:tcPr>
          <w:p w14:paraId="07B62479" w14:textId="77777777" w:rsidR="008429CF" w:rsidRDefault="008429CF">
            <w:pPr>
              <w:keepNext/>
              <w:keepLines/>
              <w:spacing w:after="0"/>
              <w:rPr>
                <w:rFonts w:ascii="Arial" w:hAnsi="Arial" w:cs="Arial"/>
                <w:sz w:val="18"/>
                <w:szCs w:val="18"/>
              </w:rPr>
            </w:pPr>
            <w:r>
              <w:rPr>
                <w:rFonts w:ascii="Arial" w:hAnsi="Arial" w:cs="Arial"/>
                <w:sz w:val="18"/>
                <w:szCs w:val="18"/>
              </w:rPr>
              <w:t>Config 1</w:t>
            </w:r>
          </w:p>
        </w:tc>
        <w:tc>
          <w:tcPr>
            <w:tcW w:w="1559" w:type="dxa"/>
            <w:tcBorders>
              <w:top w:val="single" w:sz="4" w:space="0" w:color="auto"/>
              <w:left w:val="single" w:sz="4" w:space="0" w:color="auto"/>
              <w:bottom w:val="single" w:sz="4" w:space="0" w:color="auto"/>
              <w:right w:val="single" w:sz="4" w:space="0" w:color="auto"/>
            </w:tcBorders>
          </w:tcPr>
          <w:p w14:paraId="71A1F305"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6CF5087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ULBWP.1.1</w:t>
            </w:r>
          </w:p>
        </w:tc>
      </w:tr>
      <w:tr w:rsidR="008429CF" w14:paraId="410567DA"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4D605C8A" w14:textId="77777777" w:rsidR="008429CF" w:rsidRDefault="008429CF">
            <w:pPr>
              <w:keepNext/>
              <w:keepLines/>
              <w:spacing w:after="0"/>
              <w:rPr>
                <w:rFonts w:ascii="Arial" w:hAnsi="Arial" w:cs="Arial"/>
                <w:sz w:val="18"/>
                <w:szCs w:val="18"/>
                <w:lang w:eastAsia="zh-CN"/>
              </w:rPr>
            </w:pPr>
            <w:r>
              <w:rPr>
                <w:rFonts w:ascii="Arial" w:hAnsi="Arial" w:cs="Arial"/>
                <w:sz w:val="18"/>
                <w:szCs w:val="18"/>
              </w:rPr>
              <w:t>PDSCH Reference measurement channel</w:t>
            </w:r>
          </w:p>
        </w:tc>
        <w:tc>
          <w:tcPr>
            <w:tcW w:w="1134" w:type="dxa"/>
            <w:tcBorders>
              <w:top w:val="single" w:sz="4" w:space="0" w:color="auto"/>
              <w:left w:val="single" w:sz="4" w:space="0" w:color="auto"/>
              <w:bottom w:val="single" w:sz="4" w:space="0" w:color="auto"/>
              <w:right w:val="single" w:sz="4" w:space="0" w:color="auto"/>
            </w:tcBorders>
            <w:hideMark/>
          </w:tcPr>
          <w:p w14:paraId="04CAEE35"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78211315"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7E616CC"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SR.1.1 CCA</w:t>
            </w:r>
          </w:p>
        </w:tc>
      </w:tr>
      <w:tr w:rsidR="008429CF" w14:paraId="54282D97"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076DE493" w14:textId="77777777" w:rsidR="008429CF" w:rsidRDefault="008429CF">
            <w:pPr>
              <w:keepNext/>
              <w:keepLines/>
              <w:spacing w:after="0"/>
              <w:rPr>
                <w:rFonts w:ascii="Arial" w:hAnsi="Arial" w:cs="Arial"/>
                <w:sz w:val="18"/>
                <w:szCs w:val="18"/>
              </w:rPr>
            </w:pPr>
            <w:r>
              <w:rPr>
                <w:rFonts w:ascii="Arial" w:hAnsi="Arial" w:cs="Arial"/>
                <w:sz w:val="18"/>
                <w:szCs w:val="18"/>
              </w:rPr>
              <w:t>RMSI CORESET parameters</w:t>
            </w:r>
          </w:p>
        </w:tc>
        <w:tc>
          <w:tcPr>
            <w:tcW w:w="1134" w:type="dxa"/>
            <w:tcBorders>
              <w:top w:val="single" w:sz="4" w:space="0" w:color="auto"/>
              <w:left w:val="single" w:sz="4" w:space="0" w:color="auto"/>
              <w:bottom w:val="single" w:sz="4" w:space="0" w:color="auto"/>
              <w:right w:val="single" w:sz="4" w:space="0" w:color="auto"/>
            </w:tcBorders>
            <w:hideMark/>
          </w:tcPr>
          <w:p w14:paraId="1DE68EBB"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30FE5FAC"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9A904C1"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CR.1.1 CCA</w:t>
            </w:r>
          </w:p>
        </w:tc>
      </w:tr>
      <w:tr w:rsidR="008429CF" w14:paraId="7F17AC7B"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2469CCA7" w14:textId="77777777" w:rsidR="008429CF" w:rsidRDefault="008429CF">
            <w:pPr>
              <w:keepNext/>
              <w:keepLines/>
              <w:spacing w:after="0"/>
              <w:rPr>
                <w:rFonts w:ascii="Arial" w:hAnsi="Arial" w:cs="Arial"/>
                <w:sz w:val="18"/>
                <w:szCs w:val="18"/>
              </w:rPr>
            </w:pPr>
            <w:r>
              <w:rPr>
                <w:rFonts w:ascii="Arial" w:hAnsi="Arial" w:cs="Arial"/>
                <w:sz w:val="18"/>
                <w:szCs w:val="18"/>
                <w:lang w:eastAsia="zh-CN"/>
              </w:rPr>
              <w:t xml:space="preserve">Dedicated </w:t>
            </w:r>
            <w:r>
              <w:rPr>
                <w:rFonts w:ascii="Arial" w:hAnsi="Arial" w:cs="Arial"/>
                <w:sz w:val="18"/>
                <w:szCs w:val="18"/>
              </w:rPr>
              <w:t>CORESET parameters</w:t>
            </w:r>
          </w:p>
        </w:tc>
        <w:tc>
          <w:tcPr>
            <w:tcW w:w="1134" w:type="dxa"/>
            <w:tcBorders>
              <w:top w:val="single" w:sz="4" w:space="0" w:color="auto"/>
              <w:left w:val="single" w:sz="4" w:space="0" w:color="auto"/>
              <w:bottom w:val="single" w:sz="4" w:space="0" w:color="auto"/>
              <w:right w:val="single" w:sz="4" w:space="0" w:color="auto"/>
            </w:tcBorders>
            <w:hideMark/>
          </w:tcPr>
          <w:p w14:paraId="09DCF17F"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nil"/>
              <w:right w:val="single" w:sz="4" w:space="0" w:color="auto"/>
            </w:tcBorders>
          </w:tcPr>
          <w:p w14:paraId="7C294BE8"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751FB04" w14:textId="77777777" w:rsidR="008429CF" w:rsidRDefault="008429CF">
            <w:pPr>
              <w:keepNext/>
              <w:keepLines/>
              <w:spacing w:after="0"/>
              <w:jc w:val="center"/>
              <w:rPr>
                <w:rFonts w:ascii="Arial" w:hAnsi="Arial" w:cs="Arial"/>
                <w:sz w:val="18"/>
                <w:szCs w:val="18"/>
                <w:lang w:eastAsia="zh-CN"/>
              </w:rPr>
            </w:pPr>
            <w:ins w:id="1538" w:author="Huawei" w:date="2021-08-04T17:42:00Z">
              <w:r>
                <w:rPr>
                  <w:rFonts w:ascii="Arial" w:hAnsi="Arial" w:cs="Arial"/>
                  <w:sz w:val="18"/>
                  <w:szCs w:val="18"/>
                  <w:lang w:eastAsia="zh-CN"/>
                </w:rPr>
                <w:t>CCR.1.</w:t>
              </w:r>
            </w:ins>
            <w:ins w:id="1539" w:author="Huawei" w:date="2021-08-04T17:59:00Z">
              <w:r>
                <w:rPr>
                  <w:rFonts w:ascii="Arial" w:hAnsi="Arial" w:cs="Arial"/>
                  <w:sz w:val="18"/>
                  <w:szCs w:val="18"/>
                  <w:lang w:eastAsia="zh-CN"/>
                </w:rPr>
                <w:t>3</w:t>
              </w:r>
            </w:ins>
            <w:ins w:id="1540" w:author="Huawei" w:date="2021-08-04T17:42:00Z">
              <w:r>
                <w:rPr>
                  <w:rFonts w:ascii="Arial" w:hAnsi="Arial" w:cs="Arial"/>
                  <w:sz w:val="18"/>
                  <w:szCs w:val="18"/>
                  <w:lang w:eastAsia="zh-CN"/>
                </w:rPr>
                <w:t xml:space="preserve"> CCA</w:t>
              </w:r>
            </w:ins>
            <w:del w:id="1541" w:author="Huawei" w:date="2021-08-04T17:42:00Z">
              <w:r>
                <w:rPr>
                  <w:rFonts w:ascii="Arial" w:hAnsi="Arial" w:cs="Arial"/>
                  <w:sz w:val="18"/>
                  <w:szCs w:val="18"/>
                  <w:lang w:eastAsia="zh-CN"/>
                </w:rPr>
                <w:delText>CCR.1.1 CCA</w:delText>
              </w:r>
            </w:del>
          </w:p>
        </w:tc>
      </w:tr>
      <w:tr w:rsidR="008429CF" w14:paraId="3DCB38E5"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4A40D754" w14:textId="77777777" w:rsidR="008429CF" w:rsidRDefault="008429CF">
            <w:pPr>
              <w:keepNext/>
              <w:keepLines/>
              <w:spacing w:after="0"/>
              <w:rPr>
                <w:rFonts w:ascii="Arial" w:hAnsi="Arial" w:cs="Arial"/>
                <w:sz w:val="18"/>
                <w:szCs w:val="18"/>
              </w:rPr>
            </w:pPr>
            <w:r>
              <w:rPr>
                <w:rFonts w:ascii="Arial" w:hAnsi="Arial" w:cs="Arial"/>
                <w:bCs/>
                <w:sz w:val="18"/>
                <w:szCs w:val="18"/>
              </w:rPr>
              <w:t>OCNG Patterns</w:t>
            </w:r>
          </w:p>
        </w:tc>
        <w:tc>
          <w:tcPr>
            <w:tcW w:w="1559" w:type="dxa"/>
            <w:tcBorders>
              <w:top w:val="single" w:sz="4" w:space="0" w:color="auto"/>
              <w:left w:val="single" w:sz="4" w:space="0" w:color="auto"/>
              <w:bottom w:val="single" w:sz="4" w:space="0" w:color="auto"/>
              <w:right w:val="single" w:sz="4" w:space="0" w:color="auto"/>
            </w:tcBorders>
          </w:tcPr>
          <w:p w14:paraId="34919A0B"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0CF5A62"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OP.1</w:t>
            </w:r>
          </w:p>
        </w:tc>
      </w:tr>
      <w:tr w:rsidR="008429CF" w14:paraId="69EB2107" w14:textId="77777777" w:rsidTr="008429CF">
        <w:trPr>
          <w:cantSplit/>
          <w:trHeight w:val="187"/>
          <w:jc w:val="center"/>
        </w:trPr>
        <w:tc>
          <w:tcPr>
            <w:tcW w:w="1838" w:type="dxa"/>
            <w:gridSpan w:val="2"/>
            <w:vMerge w:val="restart"/>
            <w:tcBorders>
              <w:top w:val="single" w:sz="4" w:space="0" w:color="auto"/>
              <w:left w:val="single" w:sz="4" w:space="0" w:color="auto"/>
              <w:bottom w:val="nil"/>
              <w:right w:val="single" w:sz="4" w:space="0" w:color="auto"/>
            </w:tcBorders>
            <w:hideMark/>
          </w:tcPr>
          <w:p w14:paraId="3852741F"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SSB Configuration</w:t>
            </w:r>
          </w:p>
        </w:tc>
        <w:tc>
          <w:tcPr>
            <w:tcW w:w="2410" w:type="dxa"/>
            <w:tcBorders>
              <w:top w:val="single" w:sz="4" w:space="0" w:color="auto"/>
              <w:left w:val="single" w:sz="4" w:space="0" w:color="auto"/>
              <w:bottom w:val="nil"/>
              <w:right w:val="single" w:sz="4" w:space="0" w:color="auto"/>
            </w:tcBorders>
            <w:hideMark/>
          </w:tcPr>
          <w:p w14:paraId="4E3D9550"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Semi-static channel acces</w:t>
            </w:r>
          </w:p>
        </w:tc>
        <w:tc>
          <w:tcPr>
            <w:tcW w:w="1134" w:type="dxa"/>
            <w:tcBorders>
              <w:top w:val="single" w:sz="4" w:space="0" w:color="auto"/>
              <w:left w:val="single" w:sz="4" w:space="0" w:color="auto"/>
              <w:bottom w:val="single" w:sz="4" w:space="0" w:color="auto"/>
              <w:right w:val="single" w:sz="4" w:space="0" w:color="auto"/>
            </w:tcBorders>
            <w:hideMark/>
          </w:tcPr>
          <w:p w14:paraId="2B9605EA"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356DB268" w14:textId="77777777" w:rsidR="008429CF" w:rsidRDefault="008429CF">
            <w:pPr>
              <w:keepNext/>
              <w:keepLines/>
              <w:spacing w:after="0"/>
              <w:jc w:val="center"/>
              <w:rPr>
                <w:rFonts w:ascii="Arial" w:hAnsi="Arial"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C6215CC"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SSB.1 CCA</w:t>
            </w:r>
          </w:p>
        </w:tc>
      </w:tr>
      <w:tr w:rsidR="008429CF" w14:paraId="399135A6" w14:textId="77777777" w:rsidTr="008429CF">
        <w:trPr>
          <w:cantSplit/>
          <w:trHeight w:val="187"/>
          <w:jc w:val="center"/>
        </w:trPr>
        <w:tc>
          <w:tcPr>
            <w:tcW w:w="12256" w:type="dxa"/>
            <w:gridSpan w:val="2"/>
            <w:vMerge/>
            <w:tcBorders>
              <w:top w:val="single" w:sz="4" w:space="0" w:color="auto"/>
              <w:left w:val="single" w:sz="4" w:space="0" w:color="auto"/>
              <w:bottom w:val="nil"/>
              <w:right w:val="single" w:sz="4" w:space="0" w:color="auto"/>
            </w:tcBorders>
            <w:vAlign w:val="center"/>
            <w:hideMark/>
          </w:tcPr>
          <w:p w14:paraId="7C5EF549" w14:textId="77777777" w:rsidR="008429CF" w:rsidRDefault="008429CF">
            <w:pPr>
              <w:spacing w:after="0"/>
              <w:rPr>
                <w:rFonts w:ascii="Arial" w:hAnsi="Arial" w:cs="Arial"/>
                <w:bCs/>
                <w:sz w:val="18"/>
                <w:szCs w:val="18"/>
                <w:lang w:eastAsia="zh-CN"/>
              </w:rPr>
            </w:pPr>
          </w:p>
        </w:tc>
        <w:tc>
          <w:tcPr>
            <w:tcW w:w="2410" w:type="dxa"/>
            <w:tcBorders>
              <w:top w:val="single" w:sz="4" w:space="0" w:color="auto"/>
              <w:left w:val="single" w:sz="4" w:space="0" w:color="auto"/>
              <w:bottom w:val="nil"/>
              <w:right w:val="single" w:sz="4" w:space="0" w:color="auto"/>
            </w:tcBorders>
            <w:hideMark/>
          </w:tcPr>
          <w:p w14:paraId="61F4F95D" w14:textId="77777777" w:rsidR="008429CF" w:rsidRDefault="008429CF">
            <w:pPr>
              <w:keepNext/>
              <w:keepLines/>
              <w:spacing w:after="0"/>
              <w:rPr>
                <w:rFonts w:ascii="Arial" w:hAnsi="Arial" w:cs="Arial"/>
                <w:bCs/>
                <w:sz w:val="18"/>
                <w:szCs w:val="18"/>
                <w:lang w:eastAsia="zh-CN"/>
              </w:rPr>
            </w:pPr>
            <w:r>
              <w:rPr>
                <w:rFonts w:ascii="Arial" w:hAnsi="Arial" w:cs="Arial"/>
                <w:bCs/>
                <w:sz w:val="18"/>
                <w:szCs w:val="18"/>
                <w:lang w:eastAsia="zh-CN"/>
              </w:rPr>
              <w:t>Dymamic channel acces</w:t>
            </w:r>
          </w:p>
        </w:tc>
        <w:tc>
          <w:tcPr>
            <w:tcW w:w="1134" w:type="dxa"/>
            <w:tcBorders>
              <w:top w:val="single" w:sz="4" w:space="0" w:color="auto"/>
              <w:left w:val="single" w:sz="4" w:space="0" w:color="auto"/>
              <w:bottom w:val="single" w:sz="4" w:space="0" w:color="auto"/>
              <w:right w:val="single" w:sz="4" w:space="0" w:color="auto"/>
            </w:tcBorders>
            <w:hideMark/>
          </w:tcPr>
          <w:p w14:paraId="0E0F4AC4"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7BB3FCD8" w14:textId="77777777" w:rsidR="008429CF" w:rsidRDefault="008429CF">
            <w:pPr>
              <w:keepNext/>
              <w:keepLines/>
              <w:spacing w:after="0"/>
              <w:jc w:val="center"/>
              <w:rPr>
                <w:rFonts w:ascii="Arial" w:hAnsi="Arial"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2F7DAC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SSB.2 CCA</w:t>
            </w:r>
          </w:p>
        </w:tc>
      </w:tr>
      <w:tr w:rsidR="008429CF" w14:paraId="2C0FF572"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12C3F8F9" w14:textId="77777777" w:rsidR="008429CF" w:rsidRDefault="008429CF">
            <w:pPr>
              <w:keepNext/>
              <w:keepLines/>
              <w:spacing w:after="0"/>
              <w:rPr>
                <w:rFonts w:ascii="Arial" w:hAnsi="Arial" w:cs="Arial"/>
                <w:bCs/>
                <w:sz w:val="18"/>
                <w:szCs w:val="18"/>
              </w:rPr>
            </w:pPr>
            <w:r>
              <w:rPr>
                <w:rFonts w:ascii="Arial" w:hAnsi="Arial" w:cs="Arial"/>
                <w:bCs/>
                <w:sz w:val="18"/>
                <w:szCs w:val="18"/>
              </w:rPr>
              <w:t>SMTC Configuration</w:t>
            </w:r>
          </w:p>
        </w:tc>
        <w:tc>
          <w:tcPr>
            <w:tcW w:w="1559" w:type="dxa"/>
            <w:tcBorders>
              <w:top w:val="single" w:sz="4" w:space="0" w:color="auto"/>
              <w:left w:val="single" w:sz="4" w:space="0" w:color="auto"/>
              <w:bottom w:val="single" w:sz="4" w:space="0" w:color="auto"/>
              <w:right w:val="single" w:sz="4" w:space="0" w:color="auto"/>
            </w:tcBorders>
          </w:tcPr>
          <w:p w14:paraId="03332FDE"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DC00F18" w14:textId="77777777" w:rsidR="008429CF" w:rsidRDefault="008429CF">
            <w:pPr>
              <w:keepNext/>
              <w:keepLines/>
              <w:spacing w:after="0"/>
              <w:jc w:val="center"/>
              <w:rPr>
                <w:rFonts w:ascii="Arial" w:hAnsi="Arial" w:cs="Arial"/>
                <w:sz w:val="18"/>
                <w:szCs w:val="18"/>
              </w:rPr>
            </w:pPr>
            <w:r>
              <w:rPr>
                <w:rFonts w:ascii="Arial" w:hAnsi="Arial" w:cs="Arial"/>
                <w:sz w:val="18"/>
                <w:szCs w:val="18"/>
              </w:rPr>
              <w:t>SMTC.1</w:t>
            </w:r>
          </w:p>
        </w:tc>
      </w:tr>
      <w:tr w:rsidR="008429CF" w14:paraId="126C2CD8"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7B47EC34" w14:textId="77777777" w:rsidR="008429CF" w:rsidRDefault="008429CF">
            <w:pPr>
              <w:keepNext/>
              <w:keepLines/>
              <w:spacing w:after="0"/>
              <w:rPr>
                <w:rFonts w:ascii="Arial" w:hAnsi="Arial" w:cs="Arial"/>
                <w:bCs/>
                <w:sz w:val="18"/>
                <w:szCs w:val="18"/>
              </w:rPr>
            </w:pPr>
            <w:r>
              <w:rPr>
                <w:rFonts w:ascii="Arial" w:hAnsi="Arial" w:cs="Arial"/>
                <w:bCs/>
                <w:sz w:val="18"/>
                <w:szCs w:val="18"/>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113D8646" w14:textId="77777777" w:rsidR="008429CF" w:rsidRDefault="008429CF">
            <w:pPr>
              <w:keepNext/>
              <w:keepLines/>
              <w:spacing w:after="0"/>
              <w:rPr>
                <w:rFonts w:ascii="Arial" w:hAnsi="Arial" w:cs="Arial"/>
                <w:bCs/>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0054D6D1"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51C1C9EB" w14:textId="77777777" w:rsidR="008429CF" w:rsidRDefault="008429CF">
            <w:pPr>
              <w:keepNext/>
              <w:keepLines/>
              <w:spacing w:after="0"/>
              <w:jc w:val="center"/>
              <w:rPr>
                <w:rFonts w:ascii="Arial" w:hAnsi="Arial" w:cs="Arial"/>
                <w:sz w:val="18"/>
                <w:szCs w:val="18"/>
              </w:rPr>
            </w:pPr>
            <w:r>
              <w:rPr>
                <w:rFonts w:ascii="Arial" w:hAnsi="Arial" w:cs="Arial"/>
                <w:sz w:val="18"/>
                <w:szCs w:val="18"/>
              </w:rPr>
              <w:t>TRS.1.2 TDD</w:t>
            </w:r>
          </w:p>
        </w:tc>
      </w:tr>
      <w:tr w:rsidR="008429CF" w14:paraId="7BB4A196"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B010E9E" w14:textId="77777777" w:rsidR="008429CF" w:rsidRDefault="008429CF">
            <w:pPr>
              <w:keepNext/>
              <w:keepLines/>
              <w:spacing w:after="0"/>
              <w:rPr>
                <w:rFonts w:ascii="Arial" w:hAnsi="Arial" w:cs="Arial"/>
                <w:sz w:val="18"/>
                <w:szCs w:val="18"/>
              </w:rPr>
            </w:pPr>
            <w:r>
              <w:rPr>
                <w:rFonts w:ascii="Arial" w:hAnsi="Arial" w:cs="Arial"/>
                <w:sz w:val="18"/>
                <w:szCs w:val="18"/>
              </w:rPr>
              <w:t>DL CCA probability (P</w:t>
            </w:r>
            <w:r>
              <w:rPr>
                <w:rFonts w:ascii="Arial" w:hAnsi="Arial" w:cs="Arial"/>
                <w:sz w:val="18"/>
                <w:szCs w:val="18"/>
                <w:vertAlign w:val="subscript"/>
              </w:rPr>
              <w:t>CCA_DL</w:t>
            </w:r>
            <w:r>
              <w:rPr>
                <w:rFonts w:ascii="Arial" w:hAnsi="Arial" w:cs="Arial"/>
                <w:sz w:val="18"/>
                <w:szCs w:val="18"/>
              </w:rPr>
              <w:t>)</w:t>
            </w:r>
          </w:p>
        </w:tc>
        <w:tc>
          <w:tcPr>
            <w:tcW w:w="1134" w:type="dxa"/>
            <w:tcBorders>
              <w:top w:val="single" w:sz="4" w:space="0" w:color="auto"/>
              <w:left w:val="single" w:sz="4" w:space="0" w:color="auto"/>
              <w:bottom w:val="nil"/>
              <w:right w:val="single" w:sz="4" w:space="0" w:color="auto"/>
            </w:tcBorders>
            <w:hideMark/>
          </w:tcPr>
          <w:p w14:paraId="529AAD6C"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12FBE2E7"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643C6326"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74D65452"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BA7F033" w14:textId="77777777" w:rsidR="008429CF" w:rsidRDefault="008429CF">
            <w:pPr>
              <w:keepNext/>
              <w:keepLines/>
              <w:spacing w:after="0"/>
              <w:rPr>
                <w:rFonts w:ascii="Arial" w:hAnsi="Arial" w:cs="Arial"/>
                <w:sz w:val="18"/>
                <w:szCs w:val="18"/>
              </w:rPr>
            </w:pPr>
            <w:r>
              <w:rPr>
                <w:rFonts w:ascii="Arial" w:hAnsi="Arial" w:cs="Arial"/>
                <w:sz w:val="18"/>
                <w:szCs w:val="18"/>
              </w:rPr>
              <w:t>UL CCA probability (P</w:t>
            </w:r>
            <w:r>
              <w:rPr>
                <w:rFonts w:ascii="Arial" w:hAnsi="Arial" w:cs="Arial"/>
                <w:sz w:val="18"/>
                <w:szCs w:val="18"/>
                <w:vertAlign w:val="subscript"/>
              </w:rPr>
              <w:t>CCA_UL</w:t>
            </w:r>
            <w:r>
              <w:rPr>
                <w:rFonts w:ascii="Arial" w:hAnsi="Arial" w:cs="Arial"/>
                <w:sz w:val="18"/>
                <w:szCs w:val="18"/>
              </w:rPr>
              <w:t>)</w:t>
            </w:r>
          </w:p>
        </w:tc>
        <w:tc>
          <w:tcPr>
            <w:tcW w:w="1134" w:type="dxa"/>
            <w:tcBorders>
              <w:top w:val="single" w:sz="4" w:space="0" w:color="auto"/>
              <w:left w:val="single" w:sz="4" w:space="0" w:color="auto"/>
              <w:bottom w:val="nil"/>
              <w:right w:val="single" w:sz="4" w:space="0" w:color="auto"/>
            </w:tcBorders>
            <w:hideMark/>
          </w:tcPr>
          <w:p w14:paraId="54B6C65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tcPr>
          <w:p w14:paraId="02E3F471"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7E2537B0" w14:textId="77777777" w:rsidR="008429CF" w:rsidRDefault="008429CF">
            <w:pPr>
              <w:keepNext/>
              <w:keepLines/>
              <w:spacing w:after="0"/>
              <w:jc w:val="center"/>
              <w:rPr>
                <w:rFonts w:ascii="Arial" w:hAnsi="Arial" w:cs="Arial"/>
                <w:sz w:val="18"/>
                <w:szCs w:val="18"/>
              </w:rPr>
            </w:pPr>
            <w:r>
              <w:rPr>
                <w:rFonts w:ascii="Arial" w:hAnsi="Arial" w:cs="Arial"/>
                <w:sz w:val="18"/>
                <w:szCs w:val="18"/>
              </w:rPr>
              <w:t>1</w:t>
            </w:r>
          </w:p>
        </w:tc>
      </w:tr>
      <w:tr w:rsidR="008429CF" w14:paraId="236A8CDB"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5D6DC898" w14:textId="77777777" w:rsidR="008429CF" w:rsidRDefault="008429CF">
            <w:pPr>
              <w:keepNext/>
              <w:keepLines/>
              <w:spacing w:after="0"/>
              <w:rPr>
                <w:rFonts w:ascii="Arial" w:hAnsi="Arial" w:cs="Arial"/>
                <w:bCs/>
                <w:sz w:val="18"/>
                <w:szCs w:val="18"/>
              </w:rPr>
            </w:pPr>
            <w:r>
              <w:rPr>
                <w:rFonts w:ascii="Arial" w:hAnsi="Arial" w:cs="Arial"/>
                <w:bCs/>
                <w:sz w:val="18"/>
                <w:szCs w:val="18"/>
              </w:rPr>
              <w:t>Propagation Condition</w:t>
            </w:r>
          </w:p>
        </w:tc>
        <w:tc>
          <w:tcPr>
            <w:tcW w:w="1559" w:type="dxa"/>
            <w:tcBorders>
              <w:top w:val="single" w:sz="4" w:space="0" w:color="auto"/>
              <w:left w:val="single" w:sz="4" w:space="0" w:color="auto"/>
              <w:bottom w:val="single" w:sz="4" w:space="0" w:color="auto"/>
              <w:right w:val="single" w:sz="4" w:space="0" w:color="auto"/>
            </w:tcBorders>
          </w:tcPr>
          <w:p w14:paraId="57B56455" w14:textId="77777777" w:rsidR="008429CF" w:rsidRDefault="008429CF">
            <w:pPr>
              <w:keepNext/>
              <w:keepLines/>
              <w:spacing w:after="0"/>
              <w:jc w:val="cente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64D6E70B" w14:textId="77777777" w:rsidR="008429CF" w:rsidRDefault="008429CF">
            <w:pPr>
              <w:keepNext/>
              <w:keepLines/>
              <w:spacing w:after="0"/>
              <w:jc w:val="center"/>
              <w:rPr>
                <w:rFonts w:ascii="Arial" w:hAnsi="Arial" w:cs="Arial"/>
                <w:sz w:val="18"/>
                <w:szCs w:val="18"/>
              </w:rPr>
            </w:pPr>
            <w:r>
              <w:rPr>
                <w:rFonts w:ascii="Arial" w:hAnsi="Arial" w:cs="Arial"/>
                <w:sz w:val="18"/>
                <w:szCs w:val="18"/>
              </w:rPr>
              <w:t>AWGN</w:t>
            </w:r>
          </w:p>
        </w:tc>
      </w:tr>
      <w:tr w:rsidR="008429CF" w14:paraId="722F92EE"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49AA6AB3"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PSS to SSS</w:t>
            </w:r>
          </w:p>
        </w:tc>
        <w:tc>
          <w:tcPr>
            <w:tcW w:w="1559" w:type="dxa"/>
            <w:tcBorders>
              <w:top w:val="single" w:sz="4" w:space="0" w:color="auto"/>
              <w:left w:val="single" w:sz="4" w:space="0" w:color="auto"/>
              <w:bottom w:val="nil"/>
              <w:right w:val="single" w:sz="4" w:space="0" w:color="auto"/>
            </w:tcBorders>
            <w:hideMark/>
          </w:tcPr>
          <w:p w14:paraId="29CC3743"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126" w:type="dxa"/>
            <w:tcBorders>
              <w:top w:val="single" w:sz="4" w:space="0" w:color="auto"/>
              <w:left w:val="single" w:sz="4" w:space="0" w:color="auto"/>
              <w:bottom w:val="nil"/>
              <w:right w:val="single" w:sz="4" w:space="0" w:color="auto"/>
            </w:tcBorders>
            <w:hideMark/>
          </w:tcPr>
          <w:p w14:paraId="1A70BDD7"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lang w:eastAsia="zh-CN"/>
              </w:rPr>
              <w:t>0</w:t>
            </w:r>
          </w:p>
        </w:tc>
      </w:tr>
      <w:tr w:rsidR="008429CF" w14:paraId="41420D3A"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2624ACA6"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DMRS to SSS</w:t>
            </w:r>
          </w:p>
        </w:tc>
        <w:tc>
          <w:tcPr>
            <w:tcW w:w="1559" w:type="dxa"/>
            <w:tcBorders>
              <w:top w:val="nil"/>
              <w:left w:val="single" w:sz="4" w:space="0" w:color="auto"/>
              <w:bottom w:val="nil"/>
              <w:right w:val="single" w:sz="4" w:space="0" w:color="auto"/>
            </w:tcBorders>
          </w:tcPr>
          <w:p w14:paraId="68001D44"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676FA60C" w14:textId="77777777" w:rsidR="008429CF" w:rsidRDefault="008429CF">
            <w:pPr>
              <w:keepNext/>
              <w:keepLines/>
              <w:spacing w:after="0"/>
              <w:jc w:val="center"/>
              <w:rPr>
                <w:rFonts w:ascii="Arial" w:hAnsi="Arial" w:cs="Arial"/>
                <w:sz w:val="18"/>
                <w:szCs w:val="18"/>
                <w:lang w:eastAsia="zh-CN"/>
              </w:rPr>
            </w:pPr>
          </w:p>
        </w:tc>
      </w:tr>
      <w:tr w:rsidR="008429CF" w14:paraId="7E262E93"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1E022F0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PBCH to PBCH DMRS</w:t>
            </w:r>
          </w:p>
        </w:tc>
        <w:tc>
          <w:tcPr>
            <w:tcW w:w="1559" w:type="dxa"/>
            <w:tcBorders>
              <w:top w:val="nil"/>
              <w:left w:val="single" w:sz="4" w:space="0" w:color="auto"/>
              <w:bottom w:val="nil"/>
              <w:right w:val="single" w:sz="4" w:space="0" w:color="auto"/>
            </w:tcBorders>
          </w:tcPr>
          <w:p w14:paraId="54D21766"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1AD87C53" w14:textId="77777777" w:rsidR="008429CF" w:rsidRDefault="008429CF">
            <w:pPr>
              <w:keepNext/>
              <w:keepLines/>
              <w:spacing w:after="0"/>
              <w:jc w:val="center"/>
              <w:rPr>
                <w:rFonts w:ascii="Arial" w:hAnsi="Arial" w:cs="Arial"/>
                <w:sz w:val="18"/>
                <w:szCs w:val="18"/>
                <w:lang w:eastAsia="zh-CN"/>
              </w:rPr>
            </w:pPr>
          </w:p>
        </w:tc>
      </w:tr>
      <w:tr w:rsidR="008429CF" w14:paraId="7A7F30F8"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19D5C6F9"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DMRS to SSS</w:t>
            </w:r>
          </w:p>
        </w:tc>
        <w:tc>
          <w:tcPr>
            <w:tcW w:w="1559" w:type="dxa"/>
            <w:tcBorders>
              <w:top w:val="nil"/>
              <w:left w:val="single" w:sz="4" w:space="0" w:color="auto"/>
              <w:bottom w:val="nil"/>
              <w:right w:val="single" w:sz="4" w:space="0" w:color="auto"/>
            </w:tcBorders>
          </w:tcPr>
          <w:p w14:paraId="393F04D1"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41A88EE8" w14:textId="77777777" w:rsidR="008429CF" w:rsidRDefault="008429CF">
            <w:pPr>
              <w:keepNext/>
              <w:keepLines/>
              <w:spacing w:after="0"/>
              <w:jc w:val="center"/>
              <w:rPr>
                <w:rFonts w:ascii="Arial" w:hAnsi="Arial" w:cs="Arial"/>
                <w:sz w:val="18"/>
                <w:szCs w:val="18"/>
                <w:lang w:eastAsia="zh-CN"/>
              </w:rPr>
            </w:pPr>
          </w:p>
        </w:tc>
      </w:tr>
      <w:tr w:rsidR="008429CF" w14:paraId="3525DF61"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7C86A05D" w14:textId="77777777" w:rsidR="008429CF" w:rsidRDefault="008429CF">
            <w:pPr>
              <w:keepNext/>
              <w:keepLines/>
              <w:spacing w:after="0"/>
              <w:rPr>
                <w:rFonts w:ascii="Arial" w:hAnsi="Arial" w:cs="Arial"/>
                <w:sz w:val="18"/>
                <w:szCs w:val="18"/>
              </w:rPr>
            </w:pPr>
            <w:r>
              <w:rPr>
                <w:rFonts w:ascii="Arial" w:hAnsi="Arial" w:cs="Arial"/>
                <w:sz w:val="18"/>
                <w:szCs w:val="18"/>
                <w:lang w:eastAsia="ja-JP"/>
              </w:rPr>
              <w:t>EPRE ratio of PDCCH to PDCCH DMRS</w:t>
            </w:r>
          </w:p>
        </w:tc>
        <w:tc>
          <w:tcPr>
            <w:tcW w:w="1559" w:type="dxa"/>
            <w:tcBorders>
              <w:top w:val="nil"/>
              <w:left w:val="single" w:sz="4" w:space="0" w:color="auto"/>
              <w:bottom w:val="nil"/>
              <w:right w:val="single" w:sz="4" w:space="0" w:color="auto"/>
            </w:tcBorders>
          </w:tcPr>
          <w:p w14:paraId="53C2FCCE"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7A694FC3" w14:textId="77777777" w:rsidR="008429CF" w:rsidRDefault="008429CF">
            <w:pPr>
              <w:keepNext/>
              <w:keepLines/>
              <w:spacing w:after="0"/>
              <w:jc w:val="center"/>
              <w:rPr>
                <w:rFonts w:ascii="Arial" w:hAnsi="Arial" w:cs="Arial"/>
                <w:sz w:val="18"/>
                <w:szCs w:val="18"/>
                <w:lang w:eastAsia="zh-CN"/>
              </w:rPr>
            </w:pPr>
          </w:p>
        </w:tc>
      </w:tr>
      <w:tr w:rsidR="008429CF" w14:paraId="7B8CE3B8"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08F769AD"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DMRS to SSS </w:t>
            </w:r>
          </w:p>
        </w:tc>
        <w:tc>
          <w:tcPr>
            <w:tcW w:w="1559" w:type="dxa"/>
            <w:tcBorders>
              <w:top w:val="nil"/>
              <w:left w:val="single" w:sz="4" w:space="0" w:color="auto"/>
              <w:bottom w:val="nil"/>
              <w:right w:val="single" w:sz="4" w:space="0" w:color="auto"/>
            </w:tcBorders>
          </w:tcPr>
          <w:p w14:paraId="169DD8BC"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40905154" w14:textId="77777777" w:rsidR="008429CF" w:rsidRDefault="008429CF">
            <w:pPr>
              <w:keepNext/>
              <w:keepLines/>
              <w:spacing w:after="0"/>
              <w:jc w:val="center"/>
              <w:rPr>
                <w:rFonts w:ascii="Arial" w:hAnsi="Arial" w:cs="Arial"/>
                <w:sz w:val="18"/>
                <w:szCs w:val="18"/>
                <w:lang w:eastAsia="zh-CN"/>
              </w:rPr>
            </w:pPr>
          </w:p>
        </w:tc>
      </w:tr>
      <w:tr w:rsidR="008429CF" w14:paraId="2DF28F3F"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670912BC"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PDSCH to PDSCH </w:t>
            </w:r>
          </w:p>
        </w:tc>
        <w:tc>
          <w:tcPr>
            <w:tcW w:w="1559" w:type="dxa"/>
            <w:tcBorders>
              <w:top w:val="nil"/>
              <w:left w:val="single" w:sz="4" w:space="0" w:color="auto"/>
              <w:bottom w:val="nil"/>
              <w:right w:val="single" w:sz="4" w:space="0" w:color="auto"/>
            </w:tcBorders>
          </w:tcPr>
          <w:p w14:paraId="6220B11A"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1B37277C" w14:textId="77777777" w:rsidR="008429CF" w:rsidRDefault="008429CF">
            <w:pPr>
              <w:keepNext/>
              <w:keepLines/>
              <w:spacing w:after="0"/>
              <w:jc w:val="center"/>
              <w:rPr>
                <w:rFonts w:ascii="Arial" w:hAnsi="Arial" w:cs="Arial"/>
                <w:sz w:val="18"/>
                <w:szCs w:val="18"/>
                <w:lang w:eastAsia="zh-CN"/>
              </w:rPr>
            </w:pPr>
          </w:p>
        </w:tc>
      </w:tr>
      <w:tr w:rsidR="008429CF" w14:paraId="07F6CFA1"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4D6E3D80"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OCNG DMRS to SSS </w:t>
            </w:r>
            <w:r>
              <w:rPr>
                <w:rFonts w:ascii="Arial" w:hAnsi="Arial" w:cs="Arial"/>
                <w:sz w:val="18"/>
                <w:szCs w:val="18"/>
                <w:vertAlign w:val="superscript"/>
                <w:lang w:eastAsia="ja-JP"/>
              </w:rPr>
              <w:t>(Note 1)</w:t>
            </w:r>
          </w:p>
        </w:tc>
        <w:tc>
          <w:tcPr>
            <w:tcW w:w="1559" w:type="dxa"/>
            <w:tcBorders>
              <w:top w:val="nil"/>
              <w:left w:val="single" w:sz="4" w:space="0" w:color="auto"/>
              <w:bottom w:val="nil"/>
              <w:right w:val="single" w:sz="4" w:space="0" w:color="auto"/>
            </w:tcBorders>
          </w:tcPr>
          <w:p w14:paraId="193A3AA2"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nil"/>
              <w:right w:val="single" w:sz="4" w:space="0" w:color="auto"/>
            </w:tcBorders>
          </w:tcPr>
          <w:p w14:paraId="69E8183D" w14:textId="77777777" w:rsidR="008429CF" w:rsidRDefault="008429CF">
            <w:pPr>
              <w:keepNext/>
              <w:keepLines/>
              <w:spacing w:after="0"/>
              <w:jc w:val="center"/>
              <w:rPr>
                <w:rFonts w:ascii="Arial" w:hAnsi="Arial" w:cs="Arial"/>
                <w:sz w:val="18"/>
                <w:szCs w:val="18"/>
                <w:lang w:eastAsia="zh-CN"/>
              </w:rPr>
            </w:pPr>
          </w:p>
        </w:tc>
      </w:tr>
      <w:tr w:rsidR="008429CF" w14:paraId="7ED89CE4" w14:textId="77777777" w:rsidTr="008429CF">
        <w:trPr>
          <w:cantSplit/>
          <w:trHeight w:val="187"/>
          <w:jc w:val="center"/>
        </w:trPr>
        <w:tc>
          <w:tcPr>
            <w:tcW w:w="5382" w:type="dxa"/>
            <w:gridSpan w:val="4"/>
            <w:tcBorders>
              <w:top w:val="single" w:sz="4" w:space="0" w:color="auto"/>
              <w:left w:val="single" w:sz="4" w:space="0" w:color="auto"/>
              <w:bottom w:val="single" w:sz="4" w:space="0" w:color="auto"/>
              <w:right w:val="single" w:sz="4" w:space="0" w:color="auto"/>
            </w:tcBorders>
            <w:hideMark/>
          </w:tcPr>
          <w:p w14:paraId="22880372" w14:textId="77777777" w:rsidR="008429CF" w:rsidRDefault="008429CF">
            <w:pPr>
              <w:keepNext/>
              <w:keepLines/>
              <w:spacing w:after="0"/>
              <w:rPr>
                <w:rFonts w:ascii="Arial" w:hAnsi="Arial" w:cs="Arial"/>
                <w:sz w:val="18"/>
                <w:szCs w:val="18"/>
              </w:rPr>
            </w:pPr>
            <w:r>
              <w:rPr>
                <w:rFonts w:ascii="Arial" w:hAnsi="Arial" w:cs="Arial"/>
                <w:sz w:val="18"/>
                <w:szCs w:val="18"/>
                <w:lang w:eastAsia="ja-JP"/>
              </w:rPr>
              <w:t xml:space="preserve">EPRE ratio of OCNG to OCNG DMRS </w:t>
            </w:r>
            <w:r>
              <w:rPr>
                <w:rFonts w:ascii="Arial" w:hAnsi="Arial" w:cs="Arial"/>
                <w:sz w:val="18"/>
                <w:szCs w:val="18"/>
                <w:vertAlign w:val="superscript"/>
                <w:lang w:eastAsia="ja-JP"/>
              </w:rPr>
              <w:t>(Note 1)</w:t>
            </w:r>
          </w:p>
        </w:tc>
        <w:tc>
          <w:tcPr>
            <w:tcW w:w="1559" w:type="dxa"/>
            <w:tcBorders>
              <w:top w:val="nil"/>
              <w:left w:val="single" w:sz="4" w:space="0" w:color="auto"/>
              <w:bottom w:val="single" w:sz="4" w:space="0" w:color="auto"/>
              <w:right w:val="single" w:sz="4" w:space="0" w:color="auto"/>
            </w:tcBorders>
          </w:tcPr>
          <w:p w14:paraId="56F8E97B" w14:textId="77777777" w:rsidR="008429CF" w:rsidRDefault="008429CF">
            <w:pPr>
              <w:keepNext/>
              <w:keepLines/>
              <w:spacing w:after="0"/>
              <w:jc w:val="center"/>
              <w:rPr>
                <w:rFonts w:ascii="Arial" w:hAnsi="Arial" w:cs="Arial"/>
                <w:sz w:val="18"/>
                <w:szCs w:val="18"/>
              </w:rPr>
            </w:pPr>
          </w:p>
        </w:tc>
        <w:tc>
          <w:tcPr>
            <w:tcW w:w="2126" w:type="dxa"/>
            <w:tcBorders>
              <w:top w:val="nil"/>
              <w:left w:val="single" w:sz="4" w:space="0" w:color="auto"/>
              <w:bottom w:val="single" w:sz="4" w:space="0" w:color="auto"/>
              <w:right w:val="single" w:sz="4" w:space="0" w:color="auto"/>
            </w:tcBorders>
          </w:tcPr>
          <w:p w14:paraId="2621EEF3" w14:textId="77777777" w:rsidR="008429CF" w:rsidRDefault="008429CF">
            <w:pPr>
              <w:keepNext/>
              <w:keepLines/>
              <w:spacing w:after="0"/>
              <w:jc w:val="center"/>
              <w:rPr>
                <w:rFonts w:ascii="Arial" w:hAnsi="Arial" w:cs="Arial"/>
                <w:sz w:val="18"/>
                <w:szCs w:val="18"/>
              </w:rPr>
            </w:pPr>
          </w:p>
        </w:tc>
      </w:tr>
      <w:tr w:rsidR="008429CF" w14:paraId="47485D44"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5707D502" w14:textId="77777777" w:rsidR="008429CF" w:rsidRDefault="008429CF">
            <w:pPr>
              <w:keepNext/>
              <w:keepLines/>
              <w:spacing w:after="0"/>
              <w:rPr>
                <w:rFonts w:ascii="Arial" w:hAnsi="Arial" w:cs="Arial"/>
                <w:sz w:val="18"/>
                <w:szCs w:val="18"/>
              </w:rPr>
            </w:pPr>
            <w:r>
              <w:rPr>
                <w:rFonts w:ascii="Arial" w:hAnsi="Arial" w:cs="Arial"/>
                <w:sz w:val="18"/>
                <w:szCs w:val="18"/>
              </w:rPr>
              <w:t>N</w:t>
            </w:r>
            <w:r>
              <w:rPr>
                <w:rFonts w:ascii="Arial" w:hAnsi="Arial" w:cs="Arial"/>
                <w:sz w:val="18"/>
                <w:szCs w:val="18"/>
                <w:vertAlign w:val="subscript"/>
              </w:rPr>
              <w:t>oc</w:t>
            </w:r>
            <w:r>
              <w:rPr>
                <w:rFonts w:ascii="Arial" w:hAnsi="Arial" w:cs="Arial"/>
                <w:sz w:val="18"/>
                <w:szCs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14:paraId="62838311"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nil"/>
              <w:right w:val="single" w:sz="4" w:space="0" w:color="auto"/>
            </w:tcBorders>
            <w:hideMark/>
          </w:tcPr>
          <w:p w14:paraId="6A481F1B" w14:textId="77777777" w:rsidR="008429CF" w:rsidRDefault="008429CF">
            <w:pPr>
              <w:keepNext/>
              <w:keepLines/>
              <w:spacing w:after="0"/>
              <w:jc w:val="center"/>
              <w:rPr>
                <w:rFonts w:ascii="Arial" w:hAnsi="Arial" w:cs="Arial"/>
                <w:sz w:val="18"/>
                <w:szCs w:val="18"/>
              </w:rPr>
            </w:pPr>
            <w:r>
              <w:rPr>
                <w:rFonts w:ascii="Arial" w:hAnsi="Arial" w:cs="Arial"/>
                <w:sz w:val="18"/>
                <w:szCs w:val="18"/>
              </w:rPr>
              <w:t>dBm/</w:t>
            </w:r>
            <w:r>
              <w:rPr>
                <w:rFonts w:ascii="Arial" w:hAnsi="Arial" w:cs="Arial"/>
                <w:sz w:val="18"/>
                <w:szCs w:val="18"/>
                <w:lang w:eastAsia="zh-CN"/>
              </w:rPr>
              <w:t>SCS</w:t>
            </w:r>
          </w:p>
        </w:tc>
        <w:tc>
          <w:tcPr>
            <w:tcW w:w="2126" w:type="dxa"/>
            <w:tcBorders>
              <w:top w:val="single" w:sz="4" w:space="0" w:color="auto"/>
              <w:left w:val="single" w:sz="4" w:space="0" w:color="auto"/>
              <w:bottom w:val="single" w:sz="4" w:space="0" w:color="auto"/>
              <w:right w:val="single" w:sz="4" w:space="0" w:color="auto"/>
            </w:tcBorders>
            <w:hideMark/>
          </w:tcPr>
          <w:p w14:paraId="6BDE3948"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-101</w:t>
            </w:r>
          </w:p>
        </w:tc>
      </w:tr>
      <w:tr w:rsidR="008429CF" w14:paraId="57C882BF"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3E2ED8F0" w14:textId="77777777" w:rsidR="008429CF" w:rsidRDefault="008429CF">
            <w:pPr>
              <w:keepNext/>
              <w:keepLines/>
              <w:spacing w:after="0"/>
              <w:rPr>
                <w:rFonts w:ascii="Arial" w:hAnsi="Arial" w:cs="Arial"/>
                <w:sz w:val="18"/>
                <w:szCs w:val="18"/>
              </w:rPr>
            </w:pPr>
            <w:r>
              <w:rPr>
                <w:rFonts w:ascii="Arial" w:hAnsi="Arial" w:cs="Arial"/>
                <w:sz w:val="18"/>
                <w:szCs w:val="18"/>
              </w:rPr>
              <w:t>SS-RSRP</w:t>
            </w:r>
            <w:r>
              <w:rPr>
                <w:rFonts w:ascii="Arial" w:hAnsi="Arial" w:cs="Arial"/>
                <w:sz w:val="18"/>
                <w:szCs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14:paraId="264543DC"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nil"/>
              <w:right w:val="single" w:sz="4" w:space="0" w:color="auto"/>
            </w:tcBorders>
            <w:hideMark/>
          </w:tcPr>
          <w:p w14:paraId="4A490C23" w14:textId="77777777" w:rsidR="008429CF" w:rsidRDefault="008429CF">
            <w:pPr>
              <w:keepNext/>
              <w:keepLines/>
              <w:spacing w:after="0"/>
              <w:jc w:val="center"/>
              <w:rPr>
                <w:rFonts w:ascii="Arial" w:hAnsi="Arial" w:cs="Arial"/>
                <w:sz w:val="18"/>
                <w:szCs w:val="18"/>
              </w:rPr>
            </w:pPr>
            <w:r>
              <w:rPr>
                <w:rFonts w:ascii="Arial" w:hAnsi="Arial" w:cs="Arial"/>
                <w:sz w:val="18"/>
                <w:szCs w:val="18"/>
              </w:rPr>
              <w:t>dBm/</w:t>
            </w:r>
            <w:r>
              <w:rPr>
                <w:rFonts w:ascii="Arial" w:hAnsi="Arial" w:cs="Arial"/>
                <w:sz w:val="18"/>
                <w:szCs w:val="18"/>
                <w:lang w:eastAsia="zh-CN"/>
              </w:rPr>
              <w:t>SCS</w:t>
            </w:r>
          </w:p>
        </w:tc>
        <w:tc>
          <w:tcPr>
            <w:tcW w:w="2126" w:type="dxa"/>
            <w:tcBorders>
              <w:top w:val="single" w:sz="4" w:space="0" w:color="auto"/>
              <w:left w:val="single" w:sz="4" w:space="0" w:color="auto"/>
              <w:bottom w:val="single" w:sz="4" w:space="0" w:color="auto"/>
              <w:right w:val="single" w:sz="4" w:space="0" w:color="auto"/>
            </w:tcBorders>
            <w:hideMark/>
          </w:tcPr>
          <w:p w14:paraId="6F6383E9"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-84</w:t>
            </w:r>
          </w:p>
        </w:tc>
      </w:tr>
      <w:tr w:rsidR="008429CF" w14:paraId="27418126"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424CB207"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/I</w:t>
            </w:r>
            <w:r>
              <w:rPr>
                <w:rFonts w:ascii="Arial" w:hAnsi="Arial" w:cs="Arial"/>
                <w:sz w:val="18"/>
                <w:szCs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13568BD0"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single" w:sz="4" w:space="0" w:color="auto"/>
              <w:right w:val="single" w:sz="4" w:space="0" w:color="auto"/>
            </w:tcBorders>
            <w:hideMark/>
          </w:tcPr>
          <w:p w14:paraId="7A3E7929"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126" w:type="dxa"/>
            <w:tcBorders>
              <w:top w:val="single" w:sz="4" w:space="0" w:color="auto"/>
              <w:left w:val="single" w:sz="4" w:space="0" w:color="auto"/>
              <w:bottom w:val="single" w:sz="4" w:space="0" w:color="auto"/>
              <w:right w:val="single" w:sz="4" w:space="0" w:color="auto"/>
            </w:tcBorders>
            <w:hideMark/>
          </w:tcPr>
          <w:p w14:paraId="49BB087D"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17</w:t>
            </w:r>
          </w:p>
        </w:tc>
      </w:tr>
      <w:tr w:rsidR="008429CF" w14:paraId="633D8063" w14:textId="77777777" w:rsidTr="008429CF">
        <w:trPr>
          <w:cantSplit/>
          <w:trHeight w:val="187"/>
          <w:jc w:val="center"/>
        </w:trPr>
        <w:tc>
          <w:tcPr>
            <w:tcW w:w="4248" w:type="dxa"/>
            <w:gridSpan w:val="3"/>
            <w:tcBorders>
              <w:top w:val="single" w:sz="4" w:space="0" w:color="auto"/>
              <w:left w:val="single" w:sz="4" w:space="0" w:color="auto"/>
              <w:bottom w:val="single" w:sz="4" w:space="0" w:color="auto"/>
              <w:right w:val="single" w:sz="4" w:space="0" w:color="auto"/>
            </w:tcBorders>
            <w:hideMark/>
          </w:tcPr>
          <w:p w14:paraId="17044B33" w14:textId="77777777" w:rsidR="008429CF" w:rsidRDefault="008429CF">
            <w:pPr>
              <w:keepNext/>
              <w:keepLines/>
              <w:spacing w:after="0"/>
              <w:rPr>
                <w:rFonts w:ascii="Arial" w:hAnsi="Arial" w:cs="Arial"/>
                <w:sz w:val="18"/>
                <w:szCs w:val="18"/>
              </w:rPr>
            </w:pPr>
            <w:r>
              <w:rPr>
                <w:rFonts w:ascii="Arial" w:hAnsi="Arial" w:cs="Arial"/>
                <w:sz w:val="18"/>
                <w:szCs w:val="18"/>
              </w:rPr>
              <w:t>Ê</w:t>
            </w:r>
            <w:r>
              <w:rPr>
                <w:rFonts w:ascii="Arial" w:hAnsi="Arial" w:cs="Arial"/>
                <w:sz w:val="18"/>
                <w:szCs w:val="18"/>
                <w:vertAlign w:val="subscript"/>
              </w:rPr>
              <w:t>s</w:t>
            </w:r>
            <w:r>
              <w:rPr>
                <w:rFonts w:ascii="Arial" w:hAnsi="Arial" w:cs="Arial"/>
                <w:sz w:val="18"/>
                <w:szCs w:val="18"/>
              </w:rPr>
              <w:t>/N</w:t>
            </w:r>
            <w:r>
              <w:rPr>
                <w:rFonts w:ascii="Arial" w:hAnsi="Arial" w:cs="Arial"/>
                <w:sz w:val="18"/>
                <w:szCs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1AC5A671" w14:textId="77777777" w:rsidR="008429CF" w:rsidRDefault="008429CF">
            <w:pPr>
              <w:keepNext/>
              <w:keepLines/>
              <w:spacing w:after="0"/>
              <w:rPr>
                <w:rFonts w:ascii="Arial" w:hAnsi="Arial" w:cs="Arial"/>
                <w:sz w:val="18"/>
                <w:szCs w:val="18"/>
              </w:rPr>
            </w:pPr>
            <w:r>
              <w:rPr>
                <w:rFonts w:ascii="Arial" w:hAnsi="Arial" w:cs="Arial"/>
                <w:sz w:val="18"/>
                <w:szCs w:val="18"/>
                <w:lang w:eastAsia="zh-CN"/>
              </w:rPr>
              <w:t>Config 1</w:t>
            </w:r>
          </w:p>
        </w:tc>
        <w:tc>
          <w:tcPr>
            <w:tcW w:w="1559" w:type="dxa"/>
            <w:tcBorders>
              <w:top w:val="single" w:sz="4" w:space="0" w:color="auto"/>
              <w:left w:val="single" w:sz="4" w:space="0" w:color="auto"/>
              <w:bottom w:val="single" w:sz="4" w:space="0" w:color="auto"/>
              <w:right w:val="single" w:sz="4" w:space="0" w:color="auto"/>
            </w:tcBorders>
            <w:hideMark/>
          </w:tcPr>
          <w:p w14:paraId="2B8EF865" w14:textId="77777777" w:rsidR="008429CF" w:rsidRDefault="008429CF">
            <w:pPr>
              <w:keepNext/>
              <w:keepLines/>
              <w:spacing w:after="0"/>
              <w:jc w:val="center"/>
              <w:rPr>
                <w:rFonts w:ascii="Arial" w:hAnsi="Arial" w:cs="Arial"/>
                <w:sz w:val="18"/>
                <w:szCs w:val="18"/>
              </w:rPr>
            </w:pPr>
            <w:r>
              <w:rPr>
                <w:rFonts w:ascii="Arial" w:hAnsi="Arial" w:cs="Arial"/>
                <w:sz w:val="18"/>
                <w:szCs w:val="18"/>
              </w:rPr>
              <w:t>dB</w:t>
            </w:r>
          </w:p>
        </w:tc>
        <w:tc>
          <w:tcPr>
            <w:tcW w:w="2126" w:type="dxa"/>
            <w:tcBorders>
              <w:top w:val="single" w:sz="4" w:space="0" w:color="auto"/>
              <w:left w:val="single" w:sz="4" w:space="0" w:color="auto"/>
              <w:bottom w:val="single" w:sz="4" w:space="0" w:color="auto"/>
              <w:right w:val="single" w:sz="4" w:space="0" w:color="auto"/>
            </w:tcBorders>
            <w:hideMark/>
          </w:tcPr>
          <w:p w14:paraId="26DC0F23" w14:textId="77777777" w:rsidR="008429CF" w:rsidRDefault="008429CF">
            <w:pPr>
              <w:keepNext/>
              <w:keepLines/>
              <w:spacing w:after="0"/>
              <w:jc w:val="center"/>
              <w:rPr>
                <w:rFonts w:ascii="Arial" w:hAnsi="Arial" w:cs="Arial"/>
                <w:sz w:val="18"/>
                <w:szCs w:val="18"/>
                <w:lang w:eastAsia="zh-CN"/>
              </w:rPr>
            </w:pPr>
            <w:r>
              <w:rPr>
                <w:rFonts w:ascii="Arial" w:hAnsi="Arial" w:cs="Arial"/>
                <w:sz w:val="18"/>
                <w:szCs w:val="18"/>
              </w:rPr>
              <w:t>17</w:t>
            </w:r>
          </w:p>
        </w:tc>
      </w:tr>
      <w:tr w:rsidR="008429CF" w14:paraId="34D17E68" w14:textId="77777777" w:rsidTr="008429CF">
        <w:trPr>
          <w:cantSplit/>
          <w:trHeight w:val="187"/>
          <w:jc w:val="center"/>
        </w:trPr>
        <w:tc>
          <w:tcPr>
            <w:tcW w:w="4248" w:type="dxa"/>
            <w:gridSpan w:val="3"/>
            <w:tcBorders>
              <w:top w:val="single" w:sz="4" w:space="0" w:color="auto"/>
              <w:left w:val="single" w:sz="4" w:space="0" w:color="auto"/>
              <w:bottom w:val="nil"/>
              <w:right w:val="single" w:sz="4" w:space="0" w:color="auto"/>
            </w:tcBorders>
            <w:hideMark/>
          </w:tcPr>
          <w:p w14:paraId="49734B87" w14:textId="77777777" w:rsidR="008429CF" w:rsidRDefault="008429CF">
            <w:pPr>
              <w:keepNext/>
              <w:keepLines/>
              <w:spacing w:after="0"/>
              <w:rPr>
                <w:rFonts w:ascii="Arial" w:hAnsi="Arial" w:cs="Arial"/>
                <w:sz w:val="18"/>
                <w:szCs w:val="18"/>
              </w:rPr>
            </w:pPr>
            <w:r>
              <w:rPr>
                <w:rFonts w:ascii="Arial" w:hAnsi="Arial" w:cs="Arial"/>
                <w:sz w:val="18"/>
                <w:szCs w:val="18"/>
              </w:rPr>
              <w:t>Io</w:t>
            </w:r>
            <w:r>
              <w:rPr>
                <w:rFonts w:ascii="Arial" w:hAnsi="Arial" w:cs="Arial"/>
                <w:sz w:val="18"/>
                <w:szCs w:val="18"/>
                <w:vertAlign w:val="superscript"/>
              </w:rPr>
              <w:t>Note3</w:t>
            </w:r>
          </w:p>
        </w:tc>
        <w:tc>
          <w:tcPr>
            <w:tcW w:w="1134" w:type="dxa"/>
            <w:tcBorders>
              <w:top w:val="single" w:sz="4" w:space="0" w:color="auto"/>
              <w:left w:val="single" w:sz="4" w:space="0" w:color="auto"/>
              <w:bottom w:val="single" w:sz="4" w:space="0" w:color="auto"/>
              <w:right w:val="single" w:sz="4" w:space="0" w:color="auto"/>
            </w:tcBorders>
            <w:hideMark/>
          </w:tcPr>
          <w:p w14:paraId="672553A8" w14:textId="77777777" w:rsidR="008429CF" w:rsidRDefault="008429CF">
            <w:pPr>
              <w:keepNext/>
              <w:keepLines/>
              <w:spacing w:after="0"/>
              <w:rPr>
                <w:rFonts w:ascii="Arial" w:hAnsi="Arial" w:cs="Arial"/>
                <w:sz w:val="18"/>
                <w:szCs w:val="18"/>
              </w:rPr>
            </w:pPr>
            <w:r>
              <w:rPr>
                <w:rFonts w:ascii="Arial" w:hAnsi="Arial" w:cs="Arial"/>
                <w:sz w:val="18"/>
                <w:szCs w:val="18"/>
              </w:rPr>
              <w:t>Config</w:t>
            </w:r>
            <w:r>
              <w:rPr>
                <w:rFonts w:ascii="Arial" w:eastAsia="Malgun Gothic" w:hAnsi="Arial" w:cs="Arial"/>
                <w:sz w:val="18"/>
                <w:szCs w:val="18"/>
              </w:rPr>
              <w:t xml:space="preserve"> </w:t>
            </w:r>
            <w:r>
              <w:rPr>
                <w:rFonts w:ascii="Arial"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14:paraId="1E07372A" w14:textId="77777777" w:rsidR="008429CF" w:rsidRDefault="008429CF">
            <w:pPr>
              <w:keepNext/>
              <w:keepLines/>
              <w:spacing w:after="0"/>
              <w:jc w:val="center"/>
              <w:rPr>
                <w:rFonts w:ascii="Arial" w:hAnsi="Arial" w:cs="Arial"/>
                <w:sz w:val="18"/>
                <w:szCs w:val="18"/>
              </w:rPr>
            </w:pPr>
            <w:r>
              <w:rPr>
                <w:rFonts w:ascii="Arial" w:hAnsi="Arial" w:cs="Arial"/>
                <w:sz w:val="18"/>
                <w:szCs w:val="18"/>
              </w:rPr>
              <w:t>dBm/38.16MHz</w:t>
            </w:r>
          </w:p>
        </w:tc>
        <w:tc>
          <w:tcPr>
            <w:tcW w:w="2126" w:type="dxa"/>
            <w:tcBorders>
              <w:top w:val="single" w:sz="4" w:space="0" w:color="auto"/>
              <w:left w:val="single" w:sz="4" w:space="0" w:color="auto"/>
              <w:bottom w:val="single" w:sz="4" w:space="0" w:color="auto"/>
              <w:right w:val="single" w:sz="4" w:space="0" w:color="auto"/>
            </w:tcBorders>
            <w:hideMark/>
          </w:tcPr>
          <w:p w14:paraId="15DC05A6" w14:textId="77777777" w:rsidR="008429CF" w:rsidRDefault="008429CF">
            <w:pPr>
              <w:keepNext/>
              <w:keepLines/>
              <w:spacing w:after="0"/>
              <w:jc w:val="center"/>
              <w:rPr>
                <w:rFonts w:ascii="Arial" w:hAnsi="Arial" w:cs="Arial"/>
                <w:sz w:val="18"/>
                <w:szCs w:val="18"/>
              </w:rPr>
            </w:pPr>
            <w:r>
              <w:rPr>
                <w:rFonts w:ascii="Arial" w:hAnsi="Arial" w:cs="Arial"/>
                <w:sz w:val="18"/>
                <w:szCs w:val="18"/>
                <w:lang w:eastAsia="zh-CN"/>
              </w:rPr>
              <w:t>-52.86</w:t>
            </w:r>
          </w:p>
        </w:tc>
      </w:tr>
      <w:tr w:rsidR="008429CF" w14:paraId="09C6842B" w14:textId="77777777" w:rsidTr="008429CF">
        <w:trPr>
          <w:cantSplit/>
          <w:trHeight w:val="187"/>
          <w:jc w:val="center"/>
        </w:trPr>
        <w:tc>
          <w:tcPr>
            <w:tcW w:w="9067" w:type="dxa"/>
            <w:gridSpan w:val="6"/>
            <w:tcBorders>
              <w:top w:val="single" w:sz="4" w:space="0" w:color="auto"/>
              <w:left w:val="single" w:sz="4" w:space="0" w:color="auto"/>
              <w:bottom w:val="single" w:sz="4" w:space="0" w:color="auto"/>
              <w:right w:val="single" w:sz="4" w:space="0" w:color="auto"/>
            </w:tcBorders>
            <w:hideMark/>
          </w:tcPr>
          <w:p w14:paraId="63EB3219"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OCNG shall be used such that both cells are fully allocated and a constant total transmitted power spectral density is achieved for all OFDM symbols.</w:t>
            </w:r>
          </w:p>
          <w:p w14:paraId="50EDCC83"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Interference from other cells and noise sources not specified in the test is assumed to be constant over subcarriers and time and shall be modelled as AWGN of appropriate power for N</w:t>
            </w:r>
            <w:r>
              <w:rPr>
                <w:rFonts w:ascii="Arial" w:hAnsi="Arial" w:cs="Arial"/>
                <w:sz w:val="18"/>
                <w:szCs w:val="18"/>
                <w:vertAlign w:val="subscript"/>
              </w:rPr>
              <w:t>oc</w:t>
            </w:r>
            <w:r>
              <w:rPr>
                <w:rFonts w:ascii="Arial" w:hAnsi="Arial" w:cs="Arial"/>
                <w:sz w:val="18"/>
                <w:szCs w:val="18"/>
              </w:rPr>
              <w:t xml:space="preserve"> to be fulfilled.</w:t>
            </w:r>
          </w:p>
          <w:p w14:paraId="4DCB98DA"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SS-RSRP and Io levels have been derived from other parameters for information purposes. They are not settable parameters themselves.</w:t>
            </w:r>
          </w:p>
          <w:p w14:paraId="16B3C62E" w14:textId="77777777" w:rsidR="008429CF" w:rsidRDefault="008429CF">
            <w:pPr>
              <w:keepNext/>
              <w:keepLines/>
              <w:spacing w:after="0"/>
              <w:ind w:left="851" w:hanging="851"/>
              <w:rPr>
                <w:rFonts w:ascii="Arial" w:hAnsi="Arial" w:cs="Arial"/>
                <w:sz w:val="18"/>
                <w:szCs w:val="18"/>
              </w:rPr>
            </w:pPr>
            <w:r>
              <w:rPr>
                <w:rFonts w:ascii="Arial" w:hAnsi="Arial" w:cs="Arial"/>
                <w:sz w:val="18"/>
                <w:szCs w:val="18"/>
              </w:rPr>
              <w:t>Note 4:</w:t>
            </w:r>
            <w:r>
              <w:rPr>
                <w:rFonts w:ascii="Arial" w:hAnsi="Arial" w:cs="Arial"/>
                <w:sz w:val="18"/>
                <w:szCs w:val="18"/>
              </w:rPr>
              <w:tab/>
              <w:t>For unpaired spectrum, a DL BWP is linked with an UL BWP. DLBWP.0.2 is linked with ULBWP.0.2; DLBWP.1.1 is linked with ULBWP.1.1; DLBWP.1.3 is linked with ULBWP.1.3 defined in clause 12 of TS 38.213 [3].</w:t>
            </w:r>
          </w:p>
        </w:tc>
      </w:tr>
    </w:tbl>
    <w:p w14:paraId="1FC9149A" w14:textId="77777777" w:rsidR="008429CF" w:rsidRDefault="008429CF" w:rsidP="008429CF">
      <w:pPr>
        <w:rPr>
          <w:snapToGrid w:val="0"/>
          <w:lang w:eastAsia="zh-CN"/>
        </w:rPr>
      </w:pPr>
    </w:p>
    <w:p w14:paraId="00282D85" w14:textId="77777777" w:rsidR="008429CF" w:rsidRDefault="008429CF" w:rsidP="008429CF">
      <w:pPr>
        <w:keepNext/>
        <w:keepLines/>
        <w:spacing w:before="120"/>
        <w:ind w:left="1985" w:hanging="1985"/>
        <w:rPr>
          <w:rFonts w:ascii="Arial" w:hAnsi="Arial"/>
        </w:rPr>
      </w:pPr>
      <w:r>
        <w:rPr>
          <w:rFonts w:ascii="Arial" w:hAnsi="Arial"/>
        </w:rPr>
        <w:t>A.11.4.5.3.</w:t>
      </w:r>
      <w:r>
        <w:rPr>
          <w:rFonts w:ascii="Arial" w:hAnsi="Arial"/>
          <w:lang w:eastAsia="zh-CN"/>
        </w:rPr>
        <w:t>1</w:t>
      </w:r>
      <w:r>
        <w:rPr>
          <w:rFonts w:ascii="Arial" w:hAnsi="Arial"/>
        </w:rPr>
        <w:t>.2</w:t>
      </w:r>
      <w:r>
        <w:rPr>
          <w:rFonts w:ascii="Arial" w:hAnsi="Arial"/>
        </w:rPr>
        <w:tab/>
        <w:t>Test Requirements</w:t>
      </w:r>
    </w:p>
    <w:p w14:paraId="2066E511" w14:textId="77777777" w:rsidR="008429CF" w:rsidRDefault="008429CF" w:rsidP="008429CF">
      <w:pPr>
        <w:rPr>
          <w:lang w:eastAsia="zh-CN"/>
        </w:rPr>
      </w:pPr>
      <w:r>
        <w:rPr>
          <w:lang w:eastAsia="zh-CN"/>
        </w:rPr>
        <w:t xml:space="preserve">During T1, the UE shall be ready for the reception of uplink grant for the Cell from the first DL slot that occurs right after the begining of slot </w:t>
      </w:r>
      <m:oMath>
        <m:r>
          <m:rPr>
            <m:sty m:val="p"/>
          </m:rPr>
          <w:rPr>
            <w:rFonts w:ascii="Cambria Math" w:hAnsi="Cambria Math"/>
            <w:lang w:eastAsia="zh-CN"/>
          </w:rPr>
          <m:t>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RRCprocessingDelay</m:t>
                    </m:r>
                  </m:sub>
                </m:sSub>
                <m:r>
                  <w:rPr>
                    <w:rFonts w:ascii="Cambria Math" w:hAnsi="Cambria Math"/>
                    <w:lang w:eastAsia="zh-CN"/>
                  </w:rPr>
                  <m:t>+T</m:t>
                </m:r>
              </m:e>
              <m:sub>
                <m:r>
                  <m:rPr>
                    <m:sty m:val="p"/>
                  </m:rPr>
                  <w:rPr>
                    <w:rFonts w:ascii="Cambria Math" w:hAnsi="Cambria Math"/>
                    <w:lang w:eastAsia="zh-CN"/>
                  </w:rPr>
                  <m:t>BWPswitchDelayRRC</m:t>
                </m:r>
              </m:sub>
            </m:sSub>
          </m:num>
          <m:den>
            <m:r>
              <m:rPr>
                <m:sty m:val="p"/>
              </m:rPr>
              <w:rPr>
                <w:rFonts w:ascii="Cambria Math" w:hAnsi="Cambria Math"/>
                <w:lang w:eastAsia="zh-CN"/>
              </w:rPr>
              <m:t>NR Slot length</m:t>
            </m:r>
          </m:den>
        </m:f>
      </m:oMath>
      <w:r>
        <w:rPr>
          <w:lang w:eastAsia="zh-CN"/>
        </w:rPr>
        <w:t xml:space="preserve"> and </w:t>
      </w:r>
      <w:r>
        <w:t xml:space="preserve">starts to </w:t>
      </w:r>
      <w:r>
        <w:rPr>
          <w:lang w:eastAsia="zh-CN"/>
        </w:rPr>
        <w:t>report valid ACK/NACK for PCell from the first UL slot that occurs after the beginning of DL slot</w:t>
      </w:r>
      <m:oMath>
        <m:r>
          <m:rPr>
            <m:sty m:val="p"/>
          </m:rPr>
          <w:rPr>
            <w:rFonts w:ascii="Cambria Math" w:hAnsi="Cambria Math"/>
            <w:lang w:eastAsia="zh-CN"/>
          </w:rPr>
          <m:t xml:space="preserve"> i+</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RRCprocessingDelay</m:t>
                    </m:r>
                  </m:sub>
                </m:sSub>
                <m:r>
                  <w:rPr>
                    <w:rFonts w:ascii="Cambria Math" w:hAnsi="Cambria Math"/>
                    <w:lang w:eastAsia="zh-CN"/>
                  </w:rPr>
                  <m:t>+T</m:t>
                </m:r>
              </m:e>
              <m:sub>
                <m:r>
                  <m:rPr>
                    <m:sty m:val="p"/>
                  </m:rPr>
                  <w:rPr>
                    <w:rFonts w:ascii="Cambria Math" w:hAnsi="Cambria Math"/>
                    <w:lang w:eastAsia="zh-CN"/>
                  </w:rPr>
                  <m:t>BWPswitchDelayRRC</m:t>
                </m:r>
              </m:sub>
            </m:sSub>
          </m:num>
          <m:den>
            <m:r>
              <m:rPr>
                <m:sty m:val="p"/>
              </m:rPr>
              <w:rPr>
                <w:rFonts w:ascii="Cambria Math" w:hAnsi="Cambria Math"/>
                <w:lang w:eastAsia="zh-CN"/>
              </w:rPr>
              <m:t>NR Slot length</m:t>
            </m:r>
          </m:den>
        </m:f>
        <m:r>
          <m:rPr>
            <m:sty m:val="p"/>
          </m:rPr>
          <w:rPr>
            <w:rFonts w:ascii="Cambria Math" w:hAnsi="Cambria Math" w:cs="MS Gothic"/>
            <w:lang w:eastAsia="zh-CN"/>
          </w:rPr>
          <m:t>+k1</m:t>
        </m:r>
      </m:oMath>
      <w:r>
        <w:rPr>
          <w:lang w:eastAsia="zh-CN"/>
        </w:rPr>
        <w:t xml:space="preserve">. </w:t>
      </w:r>
    </w:p>
    <w:p w14:paraId="266E74ED" w14:textId="77777777" w:rsidR="008429CF" w:rsidRDefault="008429CF" w:rsidP="008429CF">
      <w:pPr>
        <w:jc w:val="both"/>
        <w:rPr>
          <w:lang w:eastAsia="zh-CN"/>
        </w:rPr>
      </w:pPr>
      <w:r>
        <w:rPr>
          <w:lang w:eastAsia="zh-CN"/>
        </w:rPr>
        <w:t xml:space="preserve">Where, </w:t>
      </w:r>
      <w:r>
        <w:rPr>
          <w:i/>
          <w:lang w:eastAsia="zh-CN"/>
        </w:rPr>
        <w:t>k1</w:t>
      </w:r>
      <w:r>
        <w:rPr>
          <w:lang w:eastAsia="zh-CN"/>
        </w:rPr>
        <w:t xml:space="preserve"> is the timing between DL data receiving and acknowledgement as specified in [7].</w:t>
      </w:r>
    </w:p>
    <w:p w14:paraId="76886F5A" w14:textId="77777777" w:rsidR="008429CF" w:rsidRDefault="008429CF" w:rsidP="008429CF">
      <w:pPr>
        <w:rPr>
          <w:lang w:eastAsia="zh-CN"/>
        </w:rPr>
      </w:pPr>
      <w:r>
        <w:rPr>
          <w:lang w:eastAsia="zh-CN"/>
        </w:rPr>
        <w:t>All of the above test requirements shall be fulfilled in order for the observed Cell active BWP switch delay to be counted as correct.</w:t>
      </w:r>
    </w:p>
    <w:p w14:paraId="6B24C5EE" w14:textId="77777777" w:rsidR="008429CF" w:rsidRDefault="008429CF" w:rsidP="008429CF">
      <w:pPr>
        <w:pStyle w:val="aff"/>
        <w:rPr>
          <w:lang w:eastAsia="zh-CN"/>
        </w:rPr>
      </w:pPr>
      <w:r>
        <w:rPr>
          <w:rFonts w:eastAsia="宋体"/>
        </w:rPr>
        <w:t>The rate of correct events observed during repeated tests shall be at least 90%.</w:t>
      </w:r>
    </w:p>
    <w:p w14:paraId="73B8EA70" w14:textId="77777777" w:rsidR="00146F57" w:rsidRPr="008429CF" w:rsidRDefault="00146F57" w:rsidP="00146F57">
      <w:pPr>
        <w:rPr>
          <w:lang w:eastAsia="zh-CN"/>
        </w:rPr>
      </w:pPr>
    </w:p>
    <w:p w14:paraId="0E40F511" w14:textId="5FBA7FA7" w:rsidR="00050AB7" w:rsidRP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12&gt;</w:t>
      </w:r>
    </w:p>
    <w:p w14:paraId="241E2F1E" w14:textId="2B4BE263"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13 (</w:t>
      </w:r>
      <w:r w:rsidRPr="00383008">
        <w:rPr>
          <w:rFonts w:ascii="Times New Roman" w:hAnsi="Times New Roman"/>
          <w:sz w:val="36"/>
          <w:highlight w:val="yellow"/>
          <w:lang w:eastAsia="zh-CN"/>
        </w:rPr>
        <w:t>R4-211</w:t>
      </w:r>
      <w:r w:rsidR="000E49F6">
        <w:rPr>
          <w:rFonts w:ascii="Times New Roman" w:hAnsi="Times New Roman"/>
          <w:sz w:val="36"/>
          <w:highlight w:val="yellow"/>
          <w:lang w:eastAsia="zh-CN"/>
        </w:rPr>
        <w:t>4173</w:t>
      </w:r>
      <w:r>
        <w:rPr>
          <w:rFonts w:ascii="Times New Roman" w:hAnsi="Times New Roman"/>
          <w:sz w:val="36"/>
          <w:highlight w:val="yellow"/>
          <w:lang w:eastAsia="zh-CN"/>
        </w:rPr>
        <w:t>)&gt;</w:t>
      </w:r>
    </w:p>
    <w:p w14:paraId="41C1D9BD" w14:textId="77777777" w:rsidR="008429CF" w:rsidRDefault="008429CF" w:rsidP="008429CF">
      <w:pPr>
        <w:keepNext/>
        <w:keepLines/>
        <w:tabs>
          <w:tab w:val="left" w:pos="284"/>
        </w:tab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A.10.3.3</w:t>
      </w:r>
      <w:r>
        <w:rPr>
          <w:rFonts w:ascii="Arial" w:hAnsi="Arial"/>
          <w:sz w:val="28"/>
          <w:lang w:eastAsia="en-GB"/>
        </w:rPr>
        <w:tab/>
        <w:t>SCell activation and deactivation delay</w:t>
      </w:r>
    </w:p>
    <w:p w14:paraId="44CAF450"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A.10.3.3.1 SCell Activation and Deactivation of known NR SCell with NR PSCell and NR SCell under CCA, 160 ms SCell measurement cycle</w:t>
      </w:r>
    </w:p>
    <w:p w14:paraId="390B73EF"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A.10.3.3.1.1</w:t>
      </w:r>
      <w:r>
        <w:rPr>
          <w:rFonts w:ascii="Arial" w:hAnsi="Arial"/>
          <w:sz w:val="22"/>
          <w:lang w:eastAsia="zh-CN"/>
        </w:rPr>
        <w:tab/>
        <w:t>Test Purpose and Environment</w:t>
      </w:r>
    </w:p>
    <w:p w14:paraId="076B6D9F" w14:textId="77777777" w:rsidR="008429CF" w:rsidRDefault="008429CF" w:rsidP="008429CF">
      <w:pPr>
        <w:overflowPunct w:val="0"/>
        <w:autoSpaceDE w:val="0"/>
        <w:autoSpaceDN w:val="0"/>
        <w:adjustRightInd w:val="0"/>
        <w:textAlignment w:val="baseline"/>
        <w:rPr>
          <w:szCs w:val="24"/>
          <w:lang w:eastAsia="ko-KR"/>
        </w:rPr>
      </w:pPr>
      <w:r>
        <w:rPr>
          <w:lang w:eastAsia="ko-KR"/>
        </w:rPr>
        <w:t>The purpose of this test is to verify that SCell activation and deactivation delays for NR SCell, with NR PSCell and NR SCell both under CCA, are within the requirements stated in clause 8.3A, when the SCell is known by the UE at the time of activation and the configured SCell measurement cycle is 160 ms.</w:t>
      </w:r>
    </w:p>
    <w:p w14:paraId="3F591F6A" w14:textId="77777777" w:rsidR="008429CF" w:rsidRDefault="008429CF" w:rsidP="008429CF">
      <w:pPr>
        <w:overflowPunct w:val="0"/>
        <w:autoSpaceDE w:val="0"/>
        <w:autoSpaceDN w:val="0"/>
        <w:adjustRightInd w:val="0"/>
        <w:textAlignment w:val="baseline"/>
        <w:rPr>
          <w:lang w:eastAsia="ko-KR"/>
        </w:rPr>
      </w:pPr>
      <w:r>
        <w:rPr>
          <w:lang w:eastAsia="ko-KR"/>
        </w:rPr>
        <w:t xml:space="preserve">The supported test configurations are shown in Table A.10.3.3.1.1-1. </w:t>
      </w:r>
    </w:p>
    <w:p w14:paraId="5916F741" w14:textId="77777777" w:rsidR="008429CF" w:rsidRDefault="008429CF" w:rsidP="008429CF">
      <w:pPr>
        <w:overflowPunct w:val="0"/>
        <w:autoSpaceDE w:val="0"/>
        <w:autoSpaceDN w:val="0"/>
        <w:adjustRightInd w:val="0"/>
        <w:textAlignment w:val="baseline"/>
        <w:rPr>
          <w:lang w:eastAsia="en-GB"/>
        </w:rPr>
      </w:pPr>
      <w:r>
        <w:rPr>
          <w:lang w:eastAsia="en-GB"/>
        </w:rPr>
        <w:t>The test parameters are given in Table A.</w:t>
      </w:r>
      <w:r>
        <w:rPr>
          <w:rFonts w:eastAsia="宋体"/>
          <w:lang w:eastAsia="zh-CN"/>
        </w:rPr>
        <w:t>10</w:t>
      </w:r>
      <w:r>
        <w:rPr>
          <w:lang w:eastAsia="en-GB"/>
        </w:rPr>
        <w:t>.3.3.1.1-2 and cell-specific parameters for NR cells are provided in Table A.</w:t>
      </w:r>
      <w:r>
        <w:rPr>
          <w:rFonts w:eastAsia="宋体"/>
          <w:lang w:eastAsia="zh-CN"/>
        </w:rPr>
        <w:t>10</w:t>
      </w:r>
      <w:r>
        <w:rPr>
          <w:lang w:eastAsia="en-GB"/>
        </w:rPr>
        <w:t xml:space="preserve">.3.3.1.1-3 below. Cell-specific parameters for EUTRA PCell are provided in clause A.3.7.2.1. </w:t>
      </w:r>
    </w:p>
    <w:p w14:paraId="611858F8" w14:textId="77777777" w:rsidR="008429CF" w:rsidRDefault="008429CF" w:rsidP="008429CF">
      <w:pPr>
        <w:overflowPunct w:val="0"/>
        <w:autoSpaceDE w:val="0"/>
        <w:autoSpaceDN w:val="0"/>
        <w:adjustRightInd w:val="0"/>
        <w:textAlignment w:val="baseline"/>
        <w:rPr>
          <w:lang w:eastAsia="en-GB"/>
        </w:rPr>
      </w:pPr>
      <w:r>
        <w:rPr>
          <w:lang w:eastAsia="en-GB"/>
        </w:rPr>
        <w:t>The test consists of three successive time periods, with duration of T1, T2 and T3, respectively. There are three carriers, each with one cell:</w:t>
      </w:r>
      <w:r>
        <w:rPr>
          <w:rFonts w:eastAsia="宋体"/>
          <w:lang w:eastAsia="zh-CN"/>
        </w:rPr>
        <w:t xml:space="preserve"> Cell 1 (PCell) on radio channel 1 (PCC) in E-UTRA, Cell 2 (PSCell) on radio channel 2 (PSCC) in NR, and Cell3 (SCell) on radio channel 3 (SCC) in NR. </w:t>
      </w:r>
      <w:r>
        <w:rPr>
          <w:lang w:eastAsia="en-GB"/>
        </w:rPr>
        <w:t xml:space="preserve">Before the test starts the UE is connected to Cell 1 and Cell 2, but is not aware of Cell </w:t>
      </w:r>
      <w:r>
        <w:rPr>
          <w:rFonts w:eastAsia="宋体"/>
          <w:lang w:eastAsia="zh-CN"/>
        </w:rPr>
        <w:t>3</w:t>
      </w:r>
      <w:r>
        <w:rPr>
          <w:lang w:eastAsia="en-GB"/>
        </w:rPr>
        <w:t xml:space="preserve">, as the UE is </w:t>
      </w:r>
      <w:r>
        <w:rPr>
          <w:rFonts w:eastAsia="宋体"/>
          <w:lang w:eastAsia="zh-CN"/>
        </w:rPr>
        <w:t xml:space="preserve">only </w:t>
      </w:r>
      <w:r>
        <w:rPr>
          <w:lang w:eastAsia="en-GB"/>
        </w:rPr>
        <w:t xml:space="preserve">monitoring </w:t>
      </w:r>
      <w:r>
        <w:rPr>
          <w:rFonts w:eastAsia="宋体"/>
          <w:lang w:eastAsia="zh-CN"/>
        </w:rPr>
        <w:t>PCC and PSCC</w:t>
      </w:r>
      <w:r>
        <w:rPr>
          <w:lang w:eastAsia="en-GB"/>
        </w:rPr>
        <w:t>. The UE shall be continuously scheduled in the</w:t>
      </w:r>
      <w:r>
        <w:rPr>
          <w:rFonts w:eastAsia="宋体"/>
          <w:lang w:eastAsia="zh-CN"/>
        </w:rPr>
        <w:t xml:space="preserve"> PCell and PSCell </w:t>
      </w:r>
      <w:r>
        <w:rPr>
          <w:lang w:eastAsia="en-GB"/>
        </w:rPr>
        <w:t>throughout the whole test.</w:t>
      </w:r>
    </w:p>
    <w:p w14:paraId="7E1A128F" w14:textId="77777777" w:rsidR="008429CF" w:rsidRDefault="008429CF" w:rsidP="008429CF">
      <w:pPr>
        <w:overflowPunct w:val="0"/>
        <w:autoSpaceDE w:val="0"/>
        <w:autoSpaceDN w:val="0"/>
        <w:adjustRightInd w:val="0"/>
        <w:textAlignment w:val="baseline"/>
        <w:rPr>
          <w:lang w:eastAsia="zh-CN"/>
        </w:rPr>
      </w:pPr>
      <w:r>
        <w:rPr>
          <w:lang w:eastAsia="en-GB"/>
        </w:rPr>
        <w:t xml:space="preserve">At the beginning of T1 the UE receives an RRC message by which the SCell (Cell </w:t>
      </w:r>
      <w:r>
        <w:rPr>
          <w:rFonts w:eastAsia="宋体"/>
          <w:lang w:eastAsia="zh-CN"/>
        </w:rPr>
        <w:t>3</w:t>
      </w:r>
      <w:r>
        <w:rPr>
          <w:lang w:eastAsia="en-GB"/>
        </w:rPr>
        <w:t>) becomes configured</w:t>
      </w:r>
      <w:r>
        <w:rPr>
          <w:rFonts w:eastAsia="宋体"/>
          <w:lang w:eastAsia="zh-CN"/>
        </w:rPr>
        <w:t xml:space="preserve"> on radio channel 2</w:t>
      </w:r>
      <w:r>
        <w:rPr>
          <w:lang w:eastAsia="en-GB"/>
        </w:rPr>
        <w:t xml:space="preserve">. The UE now starts monitoring the </w:t>
      </w:r>
      <w:r>
        <w:rPr>
          <w:rFonts w:eastAsia="宋体"/>
          <w:lang w:eastAsia="zh-CN"/>
        </w:rPr>
        <w:t>SCC</w:t>
      </w:r>
      <w:r>
        <w:rPr>
          <w:lang w:eastAsia="zh-CN"/>
        </w:rPr>
        <w:t>. At the end of T1, the test equipment sends a MAC message for activation of the SCell.</w:t>
      </w:r>
    </w:p>
    <w:p w14:paraId="4946EA70" w14:textId="77777777" w:rsidR="008429CF" w:rsidRDefault="008429CF" w:rsidP="008429CF">
      <w:pPr>
        <w:overflowPunct w:val="0"/>
        <w:autoSpaceDE w:val="0"/>
        <w:autoSpaceDN w:val="0"/>
        <w:adjustRightInd w:val="0"/>
        <w:textAlignment w:val="baseline"/>
        <w:rPr>
          <w:lang w:eastAsia="en-GB"/>
        </w:rPr>
      </w:pPr>
      <w:r>
        <w:rPr>
          <w:lang w:eastAsia="zh-CN"/>
        </w:rPr>
        <w:t xml:space="preserve">The point in time at which the MAC message is received at the UE antenna connector, in a slot # denoted </w:t>
      </w:r>
      <w:r>
        <w:rPr>
          <w:i/>
          <w:iCs/>
          <w:lang w:eastAsia="zh-CN"/>
        </w:rPr>
        <w:t>m</w:t>
      </w:r>
      <w:r>
        <w:rPr>
          <w:lang w:eastAsia="zh-CN"/>
        </w:rPr>
        <w:t xml:space="preserve">, defines the start of time period T2. The UE shall be able to report a valid CSI in PSCell for the activated SCell at latest in slot </w:t>
      </w:r>
      <w:r>
        <w:rPr>
          <w:i/>
          <w:iCs/>
          <w:lang w:eastAsia="en-GB"/>
        </w:rPr>
        <w:t>m</w:t>
      </w:r>
      <w:r>
        <w:rPr>
          <w:lang w:eastAsia="en-GB"/>
        </w:rPr>
        <w:t xml:space="preserve"> + </w:t>
      </w:r>
      <w:r>
        <w:rPr>
          <w:i/>
          <w:iCs/>
          <w:lang w:eastAsia="zh-CN"/>
        </w:rPr>
        <w:t xml:space="preserve">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T</w:t>
      </w:r>
      <w:r>
        <w:rPr>
          <w:vertAlign w:val="subscript"/>
          <w:lang w:eastAsia="zh-CN"/>
        </w:rPr>
        <w:t>CSI_Reporting_withCCA</w:t>
      </w:r>
      <w:r>
        <w:rPr>
          <w:lang w:eastAsia="zh-CN"/>
        </w:rPr>
        <w:t>)/NR_slot_length</w:t>
      </w:r>
      <w:r>
        <w:rPr>
          <w:lang w:eastAsia="en-GB"/>
        </w:rPr>
        <w:t xml:space="preserve">, as defined in clause 8.3A.2. The UE shall start reporting CSI in PSCell in first available uplink resource for CSI reporting following slot </w:t>
      </w:r>
      <w:r>
        <w:rPr>
          <w:i/>
          <w:iCs/>
          <w:lang w:eastAsia="en-GB"/>
        </w:rPr>
        <w:t>m+</w:t>
      </w:r>
      <w:r>
        <w:rPr>
          <w:lang w:eastAsia="en-GB"/>
        </w:rPr>
        <w:t xml:space="preserve">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xml:space="preserve"> and shall report CQI index 0 (out-of-range) until the SCell activation has been completed. Any PSCell interruption shall fall within the time window specified in clause 8.3A.2. </w:t>
      </w:r>
    </w:p>
    <w:p w14:paraId="409CB982" w14:textId="77777777" w:rsidR="008429CF" w:rsidRDefault="008429CF" w:rsidP="008429CF">
      <w:pPr>
        <w:overflowPunct w:val="0"/>
        <w:autoSpaceDE w:val="0"/>
        <w:autoSpaceDN w:val="0"/>
        <w:adjustRightInd w:val="0"/>
        <w:textAlignment w:val="baseline"/>
        <w:rPr>
          <w:lang w:eastAsia="zh-CN"/>
        </w:rPr>
      </w:pPr>
      <w:r>
        <w:rPr>
          <w:lang w:eastAsia="zh-CN"/>
        </w:rPr>
        <w:t xml:space="preserve">The point in time at which the MAC message is received by at the UE antenna connector, in a slot # denoted </w:t>
      </w:r>
      <w:r>
        <w:rPr>
          <w:i/>
          <w:iCs/>
          <w:lang w:eastAsia="zh-CN"/>
        </w:rPr>
        <w:t>n</w:t>
      </w:r>
      <w:r>
        <w:rPr>
          <w:lang w:eastAsia="zh-CN"/>
        </w:rPr>
        <w:t xml:space="preserve">, defines the start of time period T3. The UE shall complete the activation at latest in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Any PSCell interruption shall fall within the time window specified in clause 8.3A.3.</w:t>
      </w:r>
    </w:p>
    <w:p w14:paraId="57857C81"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that potential interruption is carried out in the correct time span by monitoring ACK/NACK sent in PSCell during activation and deactivation of SCell, respectively.</w:t>
      </w:r>
    </w:p>
    <w:p w14:paraId="37063742"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activation time by counting the slots from the time when the SCell activation command is sent until a CSI report with other than CQI index 0 is received, while taking into account CCA failures on SCC.</w:t>
      </w:r>
    </w:p>
    <w:p w14:paraId="0482A304"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deactivation time by counting the slots from the time when the SCell deactivation command is sent until CQI reporting for SCell is discontinued.</w:t>
      </w:r>
    </w:p>
    <w:p w14:paraId="22B4813C"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t>Table A.10.3.3.1.1-1: Supported test configurations for SCell Activation and Deactivation of known NR SCell with NR PSCell and SCell under CCA, 160 ms SCell measurement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429CF" w14:paraId="793477F3"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01CE97CB"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6DA1F4AD"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8429CF" w14:paraId="3EA8F3FF"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6CEA93C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7E34CFF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PCC: LTE FDD duplex mode;</w:t>
            </w:r>
          </w:p>
          <w:p w14:paraId="4B1A8B3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p w14:paraId="545AE8F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 CCA: 30 kHz SSB SCS, 40 MHz bandwidth, TDD duplex mode </w:t>
            </w:r>
          </w:p>
        </w:tc>
      </w:tr>
      <w:tr w:rsidR="008429CF" w14:paraId="1A5BFC6A"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72A55F6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4D4A674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PCC: LTE TDD duplex mode;</w:t>
            </w:r>
          </w:p>
          <w:p w14:paraId="3A69261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p w14:paraId="6EE6767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 CCA: 30 kHz SSB SCS, 40 MHz bandwidth, TDD duplex mode </w:t>
            </w:r>
          </w:p>
        </w:tc>
      </w:tr>
      <w:tr w:rsidR="008429CF" w14:paraId="56082367" w14:textId="77777777" w:rsidTr="008429CF">
        <w:tc>
          <w:tcPr>
            <w:tcW w:w="9350" w:type="dxa"/>
            <w:gridSpan w:val="2"/>
            <w:tcBorders>
              <w:top w:val="single" w:sz="4" w:space="0" w:color="auto"/>
              <w:left w:val="single" w:sz="4" w:space="0" w:color="auto"/>
              <w:bottom w:val="single" w:sz="4" w:space="0" w:color="auto"/>
              <w:right w:val="single" w:sz="4" w:space="0" w:color="auto"/>
            </w:tcBorders>
            <w:hideMark/>
          </w:tcPr>
          <w:p w14:paraId="55EF3D1B"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11430428" w14:textId="77777777" w:rsidR="008429CF" w:rsidRDefault="008429CF" w:rsidP="008429CF">
      <w:pPr>
        <w:overflowPunct w:val="0"/>
        <w:autoSpaceDE w:val="0"/>
        <w:autoSpaceDN w:val="0"/>
        <w:adjustRightInd w:val="0"/>
        <w:textAlignment w:val="baseline"/>
        <w:rPr>
          <w:lang w:eastAsia="zh-CN"/>
        </w:rPr>
      </w:pPr>
    </w:p>
    <w:p w14:paraId="53032EEC"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.3.3.1.1-2: General test parameters for known SCell activation case with NR PSCell and SCell under CCA, 160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0617969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2BFD02"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7E96176E"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5F0DD1C4"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0354151"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8429CF" w14:paraId="1924E78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1F91AB6" w14:textId="77777777" w:rsidR="008429CF" w:rsidRDefault="008429CF">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C829B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99904FF"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sv-SE" w:eastAsia="zh-CN"/>
              </w:rPr>
            </w:pPr>
            <w:r>
              <w:rPr>
                <w:rFonts w:ascii="Arial" w:hAnsi="Arial"/>
                <w:sz w:val="18"/>
                <w:lang w:val="sv-SE" w:eastAsia="en-GB"/>
              </w:rPr>
              <w:t>1,2,3</w:t>
            </w:r>
          </w:p>
        </w:tc>
        <w:tc>
          <w:tcPr>
            <w:tcW w:w="3652" w:type="dxa"/>
            <w:tcBorders>
              <w:top w:val="single" w:sz="4" w:space="0" w:color="auto"/>
              <w:left w:val="single" w:sz="4" w:space="0" w:color="auto"/>
              <w:bottom w:val="single" w:sz="4" w:space="0" w:color="auto"/>
              <w:right w:val="single" w:sz="4" w:space="0" w:color="auto"/>
            </w:tcBorders>
            <w:hideMark/>
          </w:tcPr>
          <w:p w14:paraId="1E616323"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eastAsia="宋体" w:hAnsi="Arial"/>
                <w:sz w:val="18"/>
                <w:lang w:eastAsia="zh-CN"/>
              </w:rPr>
              <w:t>Three</w:t>
            </w:r>
            <w:r>
              <w:rPr>
                <w:rFonts w:ascii="Arial" w:hAnsi="Arial"/>
                <w:sz w:val="18"/>
                <w:lang w:eastAsia="en-GB"/>
              </w:rPr>
              <w:t xml:space="preserve"> radio channels (</w:t>
            </w:r>
            <w:r>
              <w:rPr>
                <w:rFonts w:ascii="Arial" w:eastAsia="宋体" w:hAnsi="Arial"/>
                <w:sz w:val="18"/>
                <w:lang w:eastAsia="zh-CN"/>
              </w:rPr>
              <w:t xml:space="preserve">1, </w:t>
            </w:r>
            <w:r>
              <w:rPr>
                <w:rFonts w:ascii="Arial" w:hAnsi="Arial"/>
                <w:sz w:val="18"/>
                <w:lang w:eastAsia="en-GB"/>
              </w:rPr>
              <w:t>2, 3) are used for this test</w:t>
            </w:r>
          </w:p>
        </w:tc>
      </w:tr>
      <w:tr w:rsidR="008429CF" w14:paraId="774C136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7D39152"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4A7AB7C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0E82D1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4616E49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Primary cell on E-UTRAN RF channel number 1.</w:t>
            </w:r>
          </w:p>
        </w:tc>
      </w:tr>
      <w:tr w:rsidR="008429CF" w14:paraId="571B1D0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921AA2"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4C14913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C12E48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Cell 2</w:t>
            </w:r>
          </w:p>
        </w:tc>
        <w:tc>
          <w:tcPr>
            <w:tcW w:w="3652" w:type="dxa"/>
            <w:tcBorders>
              <w:top w:val="single" w:sz="4" w:space="0" w:color="auto"/>
              <w:left w:val="single" w:sz="4" w:space="0" w:color="auto"/>
              <w:bottom w:val="single" w:sz="4" w:space="0" w:color="auto"/>
              <w:right w:val="single" w:sz="4" w:space="0" w:color="auto"/>
            </w:tcBorders>
            <w:hideMark/>
          </w:tcPr>
          <w:p w14:paraId="0BD7210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Primary secondary cell on NR RF channel number 2.</w:t>
            </w:r>
          </w:p>
        </w:tc>
      </w:tr>
      <w:tr w:rsidR="008429CF" w14:paraId="2A0769C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63474D2"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657284B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5B287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Cell </w:t>
            </w:r>
            <w:r>
              <w:rPr>
                <w:rFonts w:ascii="Arial" w:eastAsia="宋体" w:hAnsi="Arial"/>
                <w:sz w:val="18"/>
                <w:lang w:eastAsia="zh-CN"/>
              </w:rPr>
              <w:t>3</w:t>
            </w:r>
          </w:p>
        </w:tc>
        <w:tc>
          <w:tcPr>
            <w:tcW w:w="3652" w:type="dxa"/>
            <w:tcBorders>
              <w:top w:val="single" w:sz="4" w:space="0" w:color="auto"/>
              <w:left w:val="single" w:sz="4" w:space="0" w:color="auto"/>
              <w:bottom w:val="single" w:sz="4" w:space="0" w:color="auto"/>
              <w:right w:val="single" w:sz="4" w:space="0" w:color="auto"/>
            </w:tcBorders>
            <w:hideMark/>
          </w:tcPr>
          <w:p w14:paraId="452B5277"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Configured deactivated secondary cell on NR RF channel number </w:t>
            </w:r>
            <w:r>
              <w:rPr>
                <w:rFonts w:ascii="Arial" w:eastAsia="宋体" w:hAnsi="Arial"/>
                <w:sz w:val="18"/>
                <w:lang w:eastAsia="zh-CN"/>
              </w:rPr>
              <w:t>3</w:t>
            </w:r>
          </w:p>
        </w:tc>
      </w:tr>
      <w:tr w:rsidR="008429CF" w14:paraId="5C355BA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721397"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286684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FEEBFA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053BA4F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0074C8E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609ABB3"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C0CB4F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E863CE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0EDAF1A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Continuous monitoring of primary cell</w:t>
            </w:r>
          </w:p>
        </w:tc>
      </w:tr>
      <w:tr w:rsidR="008429CF" w14:paraId="40778B0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B4BA208"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3F93C02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23FAD2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7FE2F2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CQI reporting for SCell every second subframe</w:t>
            </w:r>
          </w:p>
        </w:tc>
      </w:tr>
      <w:tr w:rsidR="008429CF" w14:paraId="115627C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51E92BE"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F06A2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2425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160</w:t>
            </w:r>
          </w:p>
        </w:tc>
        <w:tc>
          <w:tcPr>
            <w:tcW w:w="3652" w:type="dxa"/>
            <w:tcBorders>
              <w:top w:val="single" w:sz="4" w:space="0" w:color="auto"/>
              <w:left w:val="single" w:sz="4" w:space="0" w:color="auto"/>
              <w:bottom w:val="single" w:sz="4" w:space="0" w:color="auto"/>
              <w:right w:val="single" w:sz="4" w:space="0" w:color="auto"/>
            </w:tcBorders>
          </w:tcPr>
          <w:p w14:paraId="1FAED60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779F85A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141F270"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 xml:space="preserve">Cell </w:t>
            </w:r>
            <w:r>
              <w:rPr>
                <w:rFonts w:ascii="Arial" w:eastAsia="宋体" w:hAnsi="Arial" w:cs="Arial"/>
                <w:sz w:val="18"/>
                <w:lang w:eastAsia="zh-CN"/>
              </w:rPr>
              <w:t>3</w:t>
            </w:r>
            <w:r>
              <w:rPr>
                <w:rFonts w:ascii="Arial" w:hAnsi="Arial" w:cs="Arial"/>
                <w:sz w:val="18"/>
                <w:lang w:eastAsia="zh-CN"/>
              </w:rPr>
              <w:t xml:space="preserve"> timing offset to Cell </w:t>
            </w:r>
            <w:r>
              <w:rPr>
                <w:rFonts w:ascii="Arial" w:eastAsia="宋体" w:hAnsi="Arial" w:cs="Arial"/>
                <w:sz w:val="18"/>
                <w:lang w:eastAsia="zh-C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FE7C0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2E9852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eastAsia="宋体" w:hAnsi="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13A68DE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0518E203"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DD644BC"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 xml:space="preserve">Time alignment error between Cell </w:t>
            </w:r>
            <w:r>
              <w:rPr>
                <w:rFonts w:ascii="Arial" w:eastAsia="宋体" w:hAnsi="Arial" w:cs="Arial"/>
                <w:sz w:val="18"/>
                <w:lang w:eastAsia="zh-CN"/>
              </w:rPr>
              <w:t>3</w:t>
            </w:r>
            <w:r>
              <w:rPr>
                <w:rFonts w:ascii="Arial" w:hAnsi="Arial" w:cs="Arial"/>
                <w:sz w:val="18"/>
                <w:lang w:eastAsia="zh-CN"/>
              </w:rPr>
              <w:t xml:space="preserve"> and Cell </w:t>
            </w:r>
            <w:r>
              <w:rPr>
                <w:rFonts w:ascii="Arial" w:eastAsia="宋体" w:hAnsi="Arial" w:cs="Arial"/>
                <w:sz w:val="18"/>
                <w:lang w:eastAsia="zh-C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17B2A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2D2F5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sym w:font="Symbol" w:char="F0A3"/>
            </w:r>
            <w:r>
              <w:rPr>
                <w:rFonts w:ascii="Arial" w:hAnsi="Arial" w:cs="Arial"/>
                <w:sz w:val="18"/>
                <w:lang w:eastAsia="zh-CN"/>
              </w:rPr>
              <w:t xml:space="preserve"> </w:t>
            </w:r>
            <w:r>
              <w:rPr>
                <w:rFonts w:ascii="Arial" w:hAnsi="Arial" w:cs="Arial"/>
                <w:sz w:val="18"/>
                <w:lang w:eastAsia="en-GB"/>
              </w:rPr>
              <w:t>TAE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487D2C4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t>The value of time alignment error depends upon the type of carrier aggregation.</w:t>
            </w:r>
          </w:p>
        </w:tc>
      </w:tr>
      <w:tr w:rsidR="008429CF" w14:paraId="50E598A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6A33960"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DCD8C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74963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542" w:author="5298" w:date="2021-08-24T19:53:00Z">
              <w:r>
                <w:rPr>
                  <w:rFonts w:ascii="Arial" w:hAnsi="Arial" w:cs="Arial"/>
                  <w:sz w:val="18"/>
                  <w:lang w:eastAsia="en-GB"/>
                </w:rPr>
                <w:delText>[</w:delText>
              </w:r>
            </w:del>
            <w:r>
              <w:rPr>
                <w:rFonts w:ascii="Arial" w:hAnsi="Arial" w:cs="Arial"/>
                <w:sz w:val="18"/>
                <w:lang w:eastAsia="en-GB"/>
              </w:rPr>
              <w:t>7</w:t>
            </w:r>
            <w:del w:id="1543"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68B3B2F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PCell and PSCell shall be known and the SCell configured and detected.</w:t>
            </w:r>
          </w:p>
        </w:tc>
      </w:tr>
      <w:tr w:rsidR="008429CF" w14:paraId="03B945D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31E203A"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C7179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E05FA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544" w:author="5298" w:date="2021-08-24T19:53:00Z">
              <w:r>
                <w:rPr>
                  <w:rFonts w:ascii="Arial" w:hAnsi="Arial" w:cs="Arial"/>
                  <w:sz w:val="18"/>
                  <w:lang w:eastAsia="en-GB"/>
                </w:rPr>
                <w:delText>[</w:delText>
              </w:r>
            </w:del>
            <w:r>
              <w:rPr>
                <w:rFonts w:ascii="Arial" w:hAnsi="Arial" w:cs="Arial"/>
                <w:sz w:val="18"/>
                <w:lang w:eastAsia="en-GB"/>
              </w:rPr>
              <w:t>1</w:t>
            </w:r>
            <w:del w:id="1545"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57C38B0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During this time the UE shall activate the SCell.</w:t>
            </w:r>
          </w:p>
        </w:tc>
      </w:tr>
      <w:tr w:rsidR="008429CF" w14:paraId="30E2C14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5B908B7"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905CD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46E12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6938535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During this time the UE shall deactivate the SCell.</w:t>
            </w:r>
          </w:p>
        </w:tc>
      </w:tr>
      <w:tr w:rsidR="008429CF" w14:paraId="38750C43"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61D4D89"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cs="v4.2.0"/>
                <w:sz w:val="18"/>
                <w:lang w:eastAsia="en-GB"/>
              </w:rPr>
              <w:t>T</w:t>
            </w:r>
            <w:r>
              <w:rPr>
                <w:rFonts w:ascii="Arial" w:hAnsi="Arial" w:cs="v4.2.0"/>
                <w:sz w:val="18"/>
                <w:vertAlign w:val="subscript"/>
                <w:lang w:eastAsia="en-GB"/>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342F9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12EE9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k</w:t>
            </w:r>
            <w:r>
              <w:rPr>
                <w:rFonts w:ascii="Arial" w:hAnsi="Arial" w:cs="v4.2.0"/>
                <w:sz w:val="18"/>
                <w:vertAlign w:val="subscript"/>
                <w:lang w:eastAsia="en-GB"/>
              </w:rPr>
              <w:t>1</w:t>
            </w:r>
            <m:oMath>
              <m:r>
                <m:rPr>
                  <m:sty m:val="p"/>
                </m:rPr>
                <w:rPr>
                  <w:rFonts w:ascii="Cambria Math" w:hAnsi="Cambria Math" w:cs="v4.2.0"/>
                  <w:sz w:val="18"/>
                  <w:vertAlign w:val="subscript"/>
                  <w:lang w:eastAsia="en-GB"/>
                </w:rPr>
                <m:t>×</m:t>
              </m:r>
            </m:oMath>
            <w:r>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5F57701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k</w:t>
            </w:r>
            <w:r>
              <w:rPr>
                <w:rFonts w:ascii="Arial" w:hAnsi="Arial"/>
                <w:sz w:val="18"/>
                <w:vertAlign w:val="subscript"/>
                <w:lang w:eastAsia="en-GB"/>
              </w:rPr>
              <w:t>1</w:t>
            </w:r>
            <w:r>
              <w:rPr>
                <w:rFonts w:ascii="Arial" w:hAnsi="Arial"/>
                <w:sz w:val="18"/>
                <w:lang w:eastAsia="en-GB"/>
              </w:rPr>
              <w:t xml:space="preserve"> is a number of slots and is indicated by the PDSCH-to-HARQ-timing-indicator field in the DCI format, if present, or provided by </w:t>
            </w:r>
            <w:r>
              <w:rPr>
                <w:rFonts w:ascii="Arial" w:hAnsi="Arial"/>
                <w:i/>
                <w:sz w:val="18"/>
                <w:lang w:eastAsia="en-GB"/>
              </w:rPr>
              <w:t>dl-DataToUL-ACK</w:t>
            </w:r>
            <w:r>
              <w:rPr>
                <w:rFonts w:ascii="Arial" w:eastAsia="宋体" w:hAnsi="Arial"/>
                <w:sz w:val="18"/>
                <w:lang w:eastAsia="zh-CN"/>
              </w:rPr>
              <w:t>, the value of k should be the minimum value defined in TS 38.213 [3] depends on UE’s capability</w:t>
            </w:r>
          </w:p>
        </w:tc>
      </w:tr>
      <w:tr w:rsidR="008429CF" w14:paraId="055AB9F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D642640"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w:t>
            </w:r>
            <w:r>
              <w:rPr>
                <w:rFonts w:ascii="Arial" w:hAnsi="Arial"/>
                <w:sz w:val="18"/>
                <w:vertAlign w:val="subscript"/>
                <w:lang w:eastAsia="en-GB"/>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1C632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13C8D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del w:id="1546" w:author="5298" w:date="2021-08-24T19:53:00Z">
              <w:r>
                <w:rPr>
                  <w:rFonts w:ascii="Arial" w:hAnsi="Arial"/>
                  <w:sz w:val="18"/>
                  <w:lang w:eastAsia="en-GB"/>
                </w:rPr>
                <w:delText>2</w:delText>
              </w:r>
            </w:del>
            <m:oMath>
              <m:r>
                <w:ins w:id="1547" w:author="5298" w:date="2021-08-24T19:53:00Z">
                  <m:rPr>
                    <m:sty m:val="p"/>
                  </m:rPr>
                  <w:rPr>
                    <w:rFonts w:ascii="Cambria Math" w:hAnsi="Cambria Math" w:cs="v4.2.0"/>
                  </w:rPr>
                  <m:t>10+5</m:t>
                </w:ins>
              </m:r>
              <m:r>
                <w:ins w:id="1548" w:author="5298" w:date="2021-08-24T19:53:00Z">
                  <w:rPr>
                    <w:rFonts w:ascii="Cambria Math" w:hAnsi="Cambria Math"/>
                    <w:color w:val="000000" w:themeColor="text1"/>
                  </w:rPr>
                  <m:t>⋅</m:t>
                </w:ins>
              </m:r>
              <m:sSup>
                <m:sSupPr>
                  <m:ctrlPr>
                    <w:ins w:id="1549" w:author="5298" w:date="2021-08-24T19:53:00Z">
                      <w:rPr>
                        <w:rFonts w:ascii="Cambria Math" w:eastAsia="宋体" w:hAnsi="Cambria Math" w:cs="宋体"/>
                        <w:i/>
                        <w:iCs/>
                        <w:color w:val="000000" w:themeColor="text1"/>
                        <w:sz w:val="24"/>
                        <w:szCs w:val="24"/>
                      </w:rPr>
                    </w:ins>
                  </m:ctrlPr>
                </m:sSupPr>
                <m:e>
                  <m:r>
                    <w:ins w:id="1550" w:author="5298" w:date="2021-08-24T19:53:00Z">
                      <w:rPr>
                        <w:rFonts w:ascii="Cambria Math" w:hAnsi="Cambria Math"/>
                        <w:color w:val="000000" w:themeColor="text1"/>
                      </w:rPr>
                      <m:t>2</m:t>
                    </w:ins>
                  </m:r>
                </m:e>
                <m:sup>
                  <m:sSub>
                    <m:sSubPr>
                      <m:ctrlPr>
                        <w:ins w:id="1551" w:author="5298" w:date="2021-08-24T19:53:00Z">
                          <w:rPr>
                            <w:rFonts w:ascii="Cambria Math" w:eastAsia="宋体" w:hAnsi="Cambria Math" w:cs="宋体"/>
                            <w:i/>
                            <w:iCs/>
                            <w:color w:val="000000" w:themeColor="text1"/>
                            <w:sz w:val="24"/>
                            <w:szCs w:val="24"/>
                          </w:rPr>
                        </w:ins>
                      </m:ctrlPr>
                    </m:sSubPr>
                    <m:e>
                      <m:r>
                        <w:ins w:id="1552" w:author="5298" w:date="2021-08-24T19:53:00Z">
                          <w:rPr>
                            <w:rFonts w:ascii="Cambria Math" w:hAnsi="Cambria Math"/>
                            <w:color w:val="000000" w:themeColor="text1"/>
                            <w:lang w:val="en-AU"/>
                          </w:rPr>
                          <m:t>µ</m:t>
                        </w:ins>
                      </m:r>
                    </m:e>
                    <m:sub>
                      <m:r>
                        <w:ins w:id="1553" w:author="5298" w:date="2021-08-24T19:53:00Z">
                          <w:rPr>
                            <w:rFonts w:ascii="Cambria Math" w:hAnsi="Cambria Math"/>
                            <w:color w:val="000000" w:themeColor="text1"/>
                            <w:lang w:val="en-AU"/>
                          </w:rPr>
                          <m:t>DL</m:t>
                        </w:ins>
                      </m:r>
                    </m:sub>
                  </m:sSub>
                </m:sup>
              </m:sSup>
            </m:oMath>
          </w:p>
        </w:tc>
        <w:tc>
          <w:tcPr>
            <w:tcW w:w="3652" w:type="dxa"/>
            <w:tcBorders>
              <w:top w:val="single" w:sz="4" w:space="0" w:color="auto"/>
              <w:left w:val="single" w:sz="4" w:space="0" w:color="auto"/>
              <w:bottom w:val="single" w:sz="4" w:space="0" w:color="auto"/>
              <w:right w:val="single" w:sz="4" w:space="0" w:color="auto"/>
            </w:tcBorders>
            <w:hideMark/>
          </w:tcPr>
          <w:p w14:paraId="340C0658" w14:textId="77777777" w:rsidR="008429CF" w:rsidRDefault="008429CF">
            <w:pPr>
              <w:pStyle w:val="TAL"/>
              <w:rPr>
                <w:ins w:id="1554" w:author="5298" w:date="2021-08-24T19:53:00Z"/>
              </w:rPr>
            </w:pPr>
            <w:del w:id="1555" w:author="5298" w:date="2021-08-24T19:53:00Z">
              <w:r>
                <w:rPr>
                  <w:lang w:eastAsia="en-GB"/>
                </w:rPr>
                <w:delText>the delay</w:delText>
              </w:r>
            </w:del>
            <w:ins w:id="1556" w:author="5298" w:date="2021-08-24T19:53: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and</w:t>
              </w:r>
            </w:ins>
            <w:r>
              <w:t xml:space="preserve"> uncertainty in acquiring the first available CSI reporting resources as specified in TS 38.331</w:t>
            </w:r>
            <w:del w:id="1557" w:author="5298" w:date="2021-08-24T19:53:00Z">
              <w:r>
                <w:rPr>
                  <w:lang w:eastAsia="en-GB"/>
                </w:rPr>
                <w:delText xml:space="preserve"> </w:delText>
              </w:r>
            </w:del>
            <w:ins w:id="1558" w:author="5298" w:date="2021-08-24T19:53:00Z">
              <w:r>
                <w:t> </w:t>
              </w:r>
            </w:ins>
            <w:r>
              <w:t>[2]</w:t>
            </w:r>
          </w:p>
          <w:p w14:paraId="4C5C2094" w14:textId="77777777" w:rsidR="008429CF" w:rsidRDefault="007540A4">
            <w:pPr>
              <w:keepNext/>
              <w:keepLines/>
              <w:overflowPunct w:val="0"/>
              <w:autoSpaceDE w:val="0"/>
              <w:autoSpaceDN w:val="0"/>
              <w:adjustRightInd w:val="0"/>
              <w:spacing w:after="0"/>
              <w:textAlignment w:val="baseline"/>
              <w:rPr>
                <w:rFonts w:ascii="Arial" w:hAnsi="Arial"/>
                <w:sz w:val="18"/>
                <w:lang w:eastAsia="en-GB"/>
              </w:rPr>
              <w:pPrChange w:id="1559" w:author="5298" w:date="2021-08-24T19:53:00Z">
                <w:pPr>
                  <w:keepNext/>
                  <w:keepLines/>
                  <w:overflowPunct w:val="0"/>
                  <w:autoSpaceDE w:val="0"/>
                  <w:autoSpaceDN w:val="0"/>
                  <w:adjustRightInd w:val="0"/>
                  <w:spacing w:after="0"/>
                  <w:jc w:val="center"/>
                  <w:textAlignment w:val="baseline"/>
                </w:pPr>
              </w:pPrChange>
            </w:pPr>
            <m:oMath>
              <m:sSub>
                <m:sSubPr>
                  <m:ctrlPr>
                    <w:ins w:id="1560" w:author="5298" w:date="2021-08-24T19:53:00Z">
                      <w:rPr>
                        <w:rFonts w:ascii="Cambria Math" w:eastAsia="宋体" w:hAnsi="Cambria Math" w:cs="宋体"/>
                        <w:i/>
                        <w:iCs/>
                        <w:color w:val="000000" w:themeColor="text1"/>
                        <w:sz w:val="24"/>
                        <w:szCs w:val="24"/>
                      </w:rPr>
                    </w:ins>
                  </m:ctrlPr>
                </m:sSubPr>
                <m:e>
                  <m:r>
                    <w:ins w:id="1561" w:author="5298" w:date="2021-08-24T19:53:00Z">
                      <w:rPr>
                        <w:rFonts w:ascii="Cambria Math" w:hAnsi="Cambria Math"/>
                        <w:color w:val="000000" w:themeColor="text1"/>
                        <w:lang w:val="en-AU"/>
                      </w:rPr>
                      <m:t>µ</m:t>
                    </w:ins>
                  </m:r>
                </m:e>
                <m:sub>
                  <m:r>
                    <w:ins w:id="1562" w:author="5298" w:date="2021-08-24T19:53:00Z">
                      <w:rPr>
                        <w:rFonts w:ascii="Cambria Math" w:hAnsi="Cambria Math"/>
                        <w:color w:val="000000" w:themeColor="text1"/>
                        <w:lang w:val="en-AU"/>
                      </w:rPr>
                      <m:t>DL</m:t>
                    </w:ins>
                  </m:r>
                </m:sub>
              </m:sSub>
            </m:oMath>
            <w:ins w:id="1563" w:author="5298" w:date="2021-08-24T19:53:00Z">
              <w:r w:rsidR="008429CF">
                <w:rPr>
                  <w:rFonts w:cs="v4.2.0"/>
                  <w:iCs/>
                  <w:color w:val="000000" w:themeColor="text1"/>
                  <w:sz w:val="24"/>
                  <w:szCs w:val="24"/>
                </w:rPr>
                <w:t xml:space="preserve"> </w:t>
              </w:r>
              <w:r w:rsidR="008429CF">
                <w:t>is the subcarrier spacing configuration for DL</w:t>
              </w:r>
            </w:ins>
          </w:p>
        </w:tc>
      </w:tr>
    </w:tbl>
    <w:p w14:paraId="049CF74D" w14:textId="77777777" w:rsidR="008429CF" w:rsidRDefault="008429CF" w:rsidP="008429CF">
      <w:pPr>
        <w:overflowPunct w:val="0"/>
        <w:autoSpaceDE w:val="0"/>
        <w:autoSpaceDN w:val="0"/>
        <w:adjustRightInd w:val="0"/>
        <w:textAlignment w:val="baseline"/>
        <w:rPr>
          <w:rFonts w:eastAsia="MS Mincho"/>
          <w:lang w:eastAsia="en-GB"/>
        </w:rPr>
      </w:pPr>
    </w:p>
    <w:p w14:paraId="14C7EBCA" w14:textId="77777777" w:rsidR="008429CF" w:rsidRDefault="008429CF" w:rsidP="008429CF">
      <w:pPr>
        <w:keepNext/>
        <w:keepLines/>
        <w:overflowPunct w:val="0"/>
        <w:autoSpaceDE w:val="0"/>
        <w:autoSpaceDN w:val="0"/>
        <w:adjustRightInd w:val="0"/>
        <w:spacing w:before="60"/>
        <w:jc w:val="center"/>
        <w:textAlignment w:val="baseline"/>
        <w:rPr>
          <w:rFonts w:ascii="Arial" w:eastAsia="MS Mincho"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.3.3.1.1-3: Cell specific test parameters for known SCell activation case with NR PSCell and SCell under CCA, 160 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269"/>
        <w:gridCol w:w="1257"/>
        <w:gridCol w:w="792"/>
        <w:gridCol w:w="792"/>
        <w:gridCol w:w="749"/>
        <w:gridCol w:w="750"/>
        <w:gridCol w:w="787"/>
        <w:gridCol w:w="796"/>
      </w:tblGrid>
      <w:tr w:rsidR="008429CF" w14:paraId="3A99406E" w14:textId="77777777" w:rsidTr="008429CF">
        <w:trPr>
          <w:jc w:val="center"/>
        </w:trPr>
        <w:tc>
          <w:tcPr>
            <w:tcW w:w="3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AD5B4E"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Parameter</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9949EA6"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Unit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596FB9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C3E3C3A"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3</w:t>
            </w:r>
          </w:p>
        </w:tc>
      </w:tr>
      <w:tr w:rsidR="008429CF" w14:paraId="23685531" w14:textId="77777777" w:rsidTr="008429CF">
        <w:trPr>
          <w:jc w:val="center"/>
        </w:trPr>
        <w:tc>
          <w:tcPr>
            <w:tcW w:w="10861" w:type="dxa"/>
            <w:gridSpan w:val="2"/>
            <w:vMerge/>
            <w:tcBorders>
              <w:top w:val="single" w:sz="4" w:space="0" w:color="auto"/>
              <w:left w:val="single" w:sz="4" w:space="0" w:color="auto"/>
              <w:bottom w:val="single" w:sz="4" w:space="0" w:color="auto"/>
              <w:right w:val="single" w:sz="4" w:space="0" w:color="auto"/>
            </w:tcBorders>
            <w:vAlign w:val="center"/>
            <w:hideMark/>
          </w:tcPr>
          <w:p w14:paraId="2449A11E" w14:textId="77777777" w:rsidR="008429CF" w:rsidRDefault="008429CF">
            <w:pPr>
              <w:spacing w:after="0"/>
              <w:rPr>
                <w:rFonts w:ascii="Arial" w:hAnsi="Arial"/>
                <w:b/>
                <w:sz w:val="18"/>
                <w:lang w:val="en-US" w:eastAsia="en-GB"/>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7B6B79E" w14:textId="77777777" w:rsidR="008429CF" w:rsidRDefault="008429CF">
            <w:pPr>
              <w:spacing w:after="0"/>
              <w:rPr>
                <w:rFonts w:ascii="Arial" w:hAnsi="Arial"/>
                <w:b/>
                <w:sz w:val="18"/>
                <w:lang w:val="en-US" w:eastAsia="en-GB"/>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7AEF951"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92" w:type="dxa"/>
            <w:tcBorders>
              <w:top w:val="single" w:sz="4" w:space="0" w:color="auto"/>
              <w:left w:val="single" w:sz="4" w:space="0" w:color="auto"/>
              <w:bottom w:val="single" w:sz="4" w:space="0" w:color="auto"/>
              <w:right w:val="single" w:sz="4" w:space="0" w:color="auto"/>
            </w:tcBorders>
            <w:vAlign w:val="center"/>
            <w:hideMark/>
          </w:tcPr>
          <w:p w14:paraId="0E9F9F3A"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1CAC1EDB"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c>
          <w:tcPr>
            <w:tcW w:w="750" w:type="dxa"/>
            <w:tcBorders>
              <w:top w:val="single" w:sz="4" w:space="0" w:color="auto"/>
              <w:left w:val="single" w:sz="4" w:space="0" w:color="auto"/>
              <w:bottom w:val="single" w:sz="4" w:space="0" w:color="auto"/>
              <w:right w:val="single" w:sz="4" w:space="0" w:color="auto"/>
            </w:tcBorders>
            <w:vAlign w:val="center"/>
            <w:hideMark/>
          </w:tcPr>
          <w:p w14:paraId="12288689"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87" w:type="dxa"/>
            <w:tcBorders>
              <w:top w:val="single" w:sz="4" w:space="0" w:color="auto"/>
              <w:left w:val="single" w:sz="4" w:space="0" w:color="auto"/>
              <w:bottom w:val="single" w:sz="4" w:space="0" w:color="auto"/>
              <w:right w:val="single" w:sz="4" w:space="0" w:color="auto"/>
            </w:tcBorders>
            <w:vAlign w:val="center"/>
            <w:hideMark/>
          </w:tcPr>
          <w:p w14:paraId="37BDFA7B"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96" w:type="dxa"/>
            <w:tcBorders>
              <w:top w:val="single" w:sz="4" w:space="0" w:color="auto"/>
              <w:left w:val="single" w:sz="4" w:space="0" w:color="auto"/>
              <w:bottom w:val="single" w:sz="4" w:space="0" w:color="auto"/>
              <w:right w:val="single" w:sz="4" w:space="0" w:color="auto"/>
            </w:tcBorders>
            <w:vAlign w:val="center"/>
            <w:hideMark/>
          </w:tcPr>
          <w:p w14:paraId="0E3F09D1"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r>
      <w:tr w:rsidR="008429CF" w14:paraId="57F179C0" w14:textId="77777777" w:rsidTr="008429CF">
        <w:trPr>
          <w:trHeight w:val="132"/>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499107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Duplex mode</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F199300"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032944E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14482C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C5A86C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r>
      <w:tr w:rsidR="008429CF" w14:paraId="2B8216B2" w14:textId="77777777" w:rsidTr="008429CF">
        <w:trPr>
          <w:trHeight w:val="192"/>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5D8A57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 configuration</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34FF96E"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1,2</w:t>
            </w:r>
          </w:p>
        </w:tc>
        <w:tc>
          <w:tcPr>
            <w:tcW w:w="1256" w:type="dxa"/>
            <w:tcBorders>
              <w:top w:val="single" w:sz="4" w:space="0" w:color="auto"/>
              <w:left w:val="single" w:sz="4" w:space="0" w:color="auto"/>
              <w:bottom w:val="single" w:sz="4" w:space="0" w:color="auto"/>
              <w:right w:val="single" w:sz="4" w:space="0" w:color="auto"/>
            </w:tcBorders>
            <w:vAlign w:val="center"/>
          </w:tcPr>
          <w:p w14:paraId="6E20C3D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A05982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3ABA91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r>
      <w:tr w:rsidR="008429CF" w14:paraId="7DF20B6A" w14:textId="77777777" w:rsidTr="008429CF">
        <w:trPr>
          <w:trHeight w:val="17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8AD678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BW</w:t>
            </w:r>
            <w:r>
              <w:rPr>
                <w:rFonts w:ascii="Arial" w:hAnsi="Arial"/>
                <w:sz w:val="18"/>
                <w:vertAlign w:val="subscript"/>
                <w:lang w:val="en-US" w:eastAsia="en-GB"/>
              </w:rPr>
              <w:t>channel</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F68AC95"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r>
              <w:rPr>
                <w:rFonts w:ascii="Arial" w:eastAsia="宋体" w:hAnsi="Arial"/>
                <w:sz w:val="18"/>
                <w:szCs w:val="18"/>
                <w:lang w:eastAsia="zh-CN"/>
              </w:rPr>
              <w:t>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DB1BF7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MHz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70B5BCC"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CD8EF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r>
      <w:tr w:rsidR="008429CF" w14:paraId="07ACE338"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9ACED79"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0A1F207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72E13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564" w:author="5298" w:date="2021-08-24T19:53:00Z">
              <w:r>
                <w:rPr>
                  <w:rFonts w:ascii="Arial" w:hAnsi="Arial"/>
                  <w:sz w:val="18"/>
                  <w:lang w:eastAsia="zh-CN"/>
                </w:rPr>
                <w:delText>20</w:delText>
              </w:r>
            </w:del>
            <w:ins w:id="1565" w:author="5298" w:date="2021-08-24T19:53:00Z">
              <w:r>
                <w:rPr>
                  <w:rFonts w:ascii="Arial" w:hAnsi="Arial"/>
                  <w:sz w:val="18"/>
                  <w:lang w:eastAsia="zh-CN"/>
                </w:rPr>
                <w:t>26</w:t>
              </w:r>
            </w:ins>
            <w:r>
              <w:rPr>
                <w:rFonts w:ascii="Arial" w:hAnsi="Arial"/>
                <w:sz w:val="18"/>
                <w:lang w:eastAsia="zh-CN"/>
              </w:rPr>
              <w:t>.2.1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DB303F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566" w:author="5298" w:date="2021-08-24T19:53:00Z">
              <w:r>
                <w:rPr>
                  <w:rFonts w:ascii="Arial" w:hAnsi="Arial"/>
                  <w:sz w:val="18"/>
                  <w:lang w:eastAsia="zh-CN"/>
                </w:rPr>
                <w:delText>20</w:delText>
              </w:r>
            </w:del>
            <w:ins w:id="1567" w:author="5298" w:date="2021-08-24T19:53:00Z">
              <w:r>
                <w:rPr>
                  <w:rFonts w:ascii="Arial" w:hAnsi="Arial"/>
                  <w:sz w:val="18"/>
                  <w:lang w:eastAsia="zh-CN"/>
                </w:rPr>
                <w:t>26</w:t>
              </w:r>
            </w:ins>
            <w:r>
              <w:rPr>
                <w:rFonts w:ascii="Arial" w:hAnsi="Arial"/>
                <w:sz w:val="18"/>
                <w:lang w:eastAsia="zh-CN"/>
              </w:rPr>
              <w:t>.2.1</w:t>
            </w:r>
          </w:p>
        </w:tc>
      </w:tr>
      <w:tr w:rsidR="008429CF" w14:paraId="4CAB012F"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0E959AD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UL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1C60CB4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862E84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568" w:author="5298" w:date="2021-08-24T19:53:00Z">
              <w:r>
                <w:rPr>
                  <w:rFonts w:ascii="Arial" w:hAnsi="Arial"/>
                  <w:sz w:val="18"/>
                  <w:lang w:eastAsia="zh-CN"/>
                </w:rPr>
                <w:delText>20</w:delText>
              </w:r>
            </w:del>
            <w:ins w:id="1569" w:author="5298" w:date="2021-08-24T19:53:00Z">
              <w:r>
                <w:rPr>
                  <w:rFonts w:ascii="Arial" w:hAnsi="Arial"/>
                  <w:sz w:val="18"/>
                  <w:lang w:eastAsia="zh-CN"/>
                </w:rPr>
                <w:t>26</w:t>
              </w:r>
            </w:ins>
            <w:r>
              <w:rPr>
                <w:rFonts w:ascii="Arial" w:hAnsi="Arial"/>
                <w:sz w:val="18"/>
                <w:lang w:eastAsia="zh-CN"/>
              </w:rPr>
              <w:t>.2.2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575362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70" w:author="5298" w:date="2021-08-24T19:53:00Z">
              <w:r>
                <w:rPr>
                  <w:rFonts w:ascii="Arial" w:hAnsi="Arial"/>
                  <w:sz w:val="18"/>
                  <w:lang w:eastAsia="zh-CN"/>
                </w:rPr>
                <w:delText>---</w:delText>
              </w:r>
            </w:del>
            <w:ins w:id="1571" w:author="5298" w:date="2021-08-24T19:53:00Z">
              <w:r>
                <w:rPr>
                  <w:rFonts w:ascii="Arial" w:hAnsi="Arial"/>
                  <w:sz w:val="18"/>
                  <w:lang w:eastAsia="zh-CN"/>
                </w:rPr>
                <w:t>As specified in clause A.3.26.2.2</w:t>
              </w:r>
            </w:ins>
          </w:p>
        </w:tc>
      </w:tr>
      <w:tr w:rsidR="008429CF" w14:paraId="44073F32" w14:textId="77777777" w:rsidTr="008429CF">
        <w:trPr>
          <w:trHeight w:val="13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759367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probability for semi-static channel access</w:t>
            </w:r>
            <w:r>
              <w:rPr>
                <w:rFonts w:ascii="Arial" w:hAnsi="Arial"/>
                <w:sz w:val="18"/>
                <w:vertAlign w:val="superscript"/>
                <w:lang w:val="en-US" w:eastAsia="zh-CN"/>
              </w:rPr>
              <w:t>Note5,7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48AB37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w:t>
            </w:r>
          </w:p>
        </w:tc>
        <w:tc>
          <w:tcPr>
            <w:tcW w:w="1256" w:type="dxa"/>
            <w:tcBorders>
              <w:top w:val="single" w:sz="4" w:space="0" w:color="auto"/>
              <w:left w:val="single" w:sz="4" w:space="0" w:color="auto"/>
              <w:bottom w:val="single" w:sz="4" w:space="0" w:color="auto"/>
              <w:right w:val="single" w:sz="4" w:space="0" w:color="auto"/>
            </w:tcBorders>
            <w:vAlign w:val="center"/>
          </w:tcPr>
          <w:p w14:paraId="2813C65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AC6626" w14:textId="77777777" w:rsidR="008429CF" w:rsidRDefault="008429CF">
            <w:pPr>
              <w:keepNext/>
              <w:keepLines/>
              <w:overflowPunct w:val="0"/>
              <w:autoSpaceDE w:val="0"/>
              <w:autoSpaceDN w:val="0"/>
              <w:adjustRightInd w:val="0"/>
              <w:spacing w:after="0"/>
              <w:jc w:val="center"/>
              <w:textAlignment w:val="baseline"/>
              <w:rPr>
                <w:del w:id="1572" w:author="5298" w:date="2021-08-24T19:53:00Z"/>
                <w:rFonts w:ascii="Arial" w:hAnsi="Arial"/>
                <w:sz w:val="18"/>
                <w:lang w:eastAsia="zh-CN"/>
              </w:rPr>
            </w:pPr>
            <w:del w:id="1573" w:author="5298" w:date="2021-08-24T19:53:00Z">
              <w:r>
                <w:rPr>
                  <w:rFonts w:ascii="Arial" w:hAnsi="Arial"/>
                  <w:sz w:val="18"/>
                  <w:lang w:eastAsia="zh-CN"/>
                </w:rPr>
                <w:delText>[</w:delText>
              </w:r>
            </w:del>
            <w:r>
              <w:rPr>
                <w:rFonts w:ascii="Arial" w:hAnsi="Arial"/>
                <w:sz w:val="18"/>
                <w:lang w:eastAsia="zh-CN"/>
              </w:rPr>
              <w:t>0.</w:t>
            </w:r>
            <w:del w:id="1574" w:author="5298" w:date="2021-08-24T19:53:00Z">
              <w:r>
                <w:rPr>
                  <w:rFonts w:ascii="Arial" w:hAnsi="Arial"/>
                  <w:sz w:val="18"/>
                  <w:lang w:eastAsia="zh-CN"/>
                </w:rPr>
                <w:delText>75]</w:delText>
              </w:r>
            </w:del>
          </w:p>
          <w:p w14:paraId="05D78D49" w14:textId="77777777" w:rsidR="008429CF" w:rsidRDefault="008429CF">
            <w:pPr>
              <w:keepNext/>
              <w:keepLines/>
              <w:overflowPunct w:val="0"/>
              <w:autoSpaceDE w:val="0"/>
              <w:autoSpaceDN w:val="0"/>
              <w:adjustRightInd w:val="0"/>
              <w:spacing w:after="0"/>
              <w:jc w:val="center"/>
              <w:textAlignment w:val="baseline"/>
              <w:rPr>
                <w:del w:id="1575" w:author="5298" w:date="2021-08-24T19:53:00Z"/>
                <w:rFonts w:ascii="Arial" w:hAnsi="Arial"/>
                <w:sz w:val="18"/>
                <w:lang w:eastAsia="zh-CN"/>
              </w:rPr>
            </w:pPr>
            <w:del w:id="1576" w:author="5298" w:date="2021-08-24T19:53:00Z">
              <w:r>
                <w:rPr>
                  <w:rFonts w:ascii="Arial" w:hAnsi="Arial"/>
                  <w:sz w:val="18"/>
                  <w:lang w:eastAsia="zh-CN"/>
                </w:rPr>
                <w:delText>[</w:delText>
              </w:r>
            </w:del>
            <w:ins w:id="1577" w:author="5298" w:date="2021-08-24T19:53:00Z">
              <w:r>
                <w:rPr>
                  <w:rFonts w:ascii="Arial" w:hAnsi="Arial"/>
                  <w:sz w:val="18"/>
                  <w:lang w:eastAsia="zh-CN"/>
                </w:rPr>
                <w:t>9375</w:t>
              </w:r>
            </w:ins>
            <w:moveFromRangeStart w:id="1578" w:author="5298" w:date="2021-08-24T19:53:00Z" w:name="move80727212"/>
            <w:moveFrom w:id="1579" w:author="5298" w:date="2021-08-24T19:53:00Z">
              <w:r>
                <w:rPr>
                  <w:rFonts w:ascii="Arial" w:hAnsi="Arial"/>
                  <w:sz w:val="18"/>
                  <w:lang w:eastAsia="zh-CN"/>
                </w:rPr>
                <w:t>0.75</w:t>
              </w:r>
            </w:moveFrom>
            <w:moveFromRangeEnd w:id="1578"/>
            <w:del w:id="1580" w:author="5298" w:date="2021-08-24T19:53:00Z">
              <w:r>
                <w:rPr>
                  <w:rFonts w:ascii="Arial" w:hAnsi="Arial"/>
                  <w:sz w:val="18"/>
                  <w:lang w:eastAsia="zh-CN"/>
                </w:rPr>
                <w:delText>]</w:delText>
              </w:r>
            </w:del>
          </w:p>
          <w:p w14:paraId="3953D5F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81"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043C077" w14:textId="77777777" w:rsidR="008429CF" w:rsidRDefault="008429CF">
            <w:pPr>
              <w:keepNext/>
              <w:keepLines/>
              <w:overflowPunct w:val="0"/>
              <w:autoSpaceDE w:val="0"/>
              <w:autoSpaceDN w:val="0"/>
              <w:adjustRightInd w:val="0"/>
              <w:spacing w:after="0"/>
              <w:jc w:val="center"/>
              <w:textAlignment w:val="baseline"/>
              <w:rPr>
                <w:del w:id="1582" w:author="5298" w:date="2021-08-24T19:53:00Z"/>
                <w:rFonts w:ascii="Arial" w:hAnsi="Arial"/>
                <w:sz w:val="18"/>
                <w:lang w:eastAsia="zh-CN"/>
              </w:rPr>
            </w:pPr>
            <w:del w:id="1583" w:author="5298" w:date="2021-08-24T19:53:00Z">
              <w:r>
                <w:rPr>
                  <w:rFonts w:ascii="Arial" w:hAnsi="Arial"/>
                  <w:sz w:val="18"/>
                  <w:lang w:eastAsia="zh-CN"/>
                </w:rPr>
                <w:delText>[</w:delText>
              </w:r>
            </w:del>
            <w:r>
              <w:rPr>
                <w:rFonts w:ascii="Arial" w:hAnsi="Arial"/>
                <w:sz w:val="18"/>
                <w:lang w:eastAsia="zh-CN"/>
              </w:rPr>
              <w:t>0.</w:t>
            </w:r>
            <w:del w:id="1584" w:author="5298" w:date="2021-08-24T19:53:00Z">
              <w:r>
                <w:rPr>
                  <w:rFonts w:ascii="Arial" w:hAnsi="Arial"/>
                  <w:sz w:val="18"/>
                  <w:lang w:eastAsia="zh-CN"/>
                </w:rPr>
                <w:delText>75]</w:delText>
              </w:r>
            </w:del>
          </w:p>
          <w:p w14:paraId="223B725E" w14:textId="77777777" w:rsidR="008429CF" w:rsidRDefault="008429CF">
            <w:pPr>
              <w:keepNext/>
              <w:keepLines/>
              <w:overflowPunct w:val="0"/>
              <w:autoSpaceDE w:val="0"/>
              <w:autoSpaceDN w:val="0"/>
              <w:adjustRightInd w:val="0"/>
              <w:spacing w:after="0"/>
              <w:jc w:val="center"/>
              <w:textAlignment w:val="baseline"/>
              <w:rPr>
                <w:del w:id="1585" w:author="5298" w:date="2021-08-24T19:53:00Z"/>
                <w:rFonts w:ascii="Arial" w:hAnsi="Arial"/>
                <w:sz w:val="18"/>
                <w:lang w:eastAsia="zh-CN"/>
              </w:rPr>
            </w:pPr>
            <w:del w:id="1586" w:author="5298" w:date="2021-08-24T19:53:00Z">
              <w:r>
                <w:rPr>
                  <w:rFonts w:ascii="Arial" w:hAnsi="Arial"/>
                  <w:sz w:val="18"/>
                  <w:lang w:eastAsia="zh-CN"/>
                </w:rPr>
                <w:delText>[0.75]</w:delText>
              </w:r>
            </w:del>
          </w:p>
          <w:p w14:paraId="5D9F51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87" w:author="5298" w:date="2021-08-24T19:53:00Z">
              <w:r>
                <w:rPr>
                  <w:rFonts w:ascii="Arial" w:hAnsi="Arial"/>
                  <w:sz w:val="18"/>
                  <w:lang w:eastAsia="zh-CN"/>
                </w:rPr>
                <w:delText>[1]</w:delText>
              </w:r>
            </w:del>
            <w:ins w:id="1588" w:author="5298" w:date="2021-08-24T19:53:00Z">
              <w:r>
                <w:rPr>
                  <w:rFonts w:ascii="Arial" w:hAnsi="Arial"/>
                  <w:sz w:val="18"/>
                  <w:lang w:eastAsia="zh-CN"/>
                </w:rPr>
                <w:t>9375</w:t>
              </w:r>
            </w:ins>
          </w:p>
        </w:tc>
      </w:tr>
      <w:tr w:rsidR="008429CF" w14:paraId="3C31D551" w14:textId="77777777" w:rsidTr="008429CF">
        <w:trPr>
          <w:trHeight w:val="139"/>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65103FDF" w14:textId="77777777" w:rsidR="008429CF" w:rsidRDefault="008429CF">
            <w:pPr>
              <w:keepNext/>
              <w:keepLines/>
              <w:overflowPunct w:val="0"/>
              <w:autoSpaceDE w:val="0"/>
              <w:autoSpaceDN w:val="0"/>
              <w:adjustRightInd w:val="0"/>
              <w:spacing w:after="0"/>
              <w:textAlignment w:val="baseline"/>
              <w:rPr>
                <w:rFonts w:ascii="Arial" w:hAnsi="Arial"/>
                <w:sz w:val="18"/>
                <w:vertAlign w:val="superscript"/>
                <w:lang w:val="en-US" w:eastAsia="zh-CN"/>
              </w:rPr>
            </w:pPr>
            <w:r>
              <w:rPr>
                <w:rFonts w:ascii="Arial" w:hAnsi="Arial"/>
                <w:sz w:val="18"/>
                <w:lang w:val="en-US" w:eastAsia="zh-CN"/>
              </w:rPr>
              <w:t>DL CCA probability for dynamic channel access</w:t>
            </w:r>
            <w:r>
              <w:rPr>
                <w:rFonts w:ascii="Arial" w:hAnsi="Arial"/>
                <w:sz w:val="18"/>
                <w:vertAlign w:val="superscript"/>
                <w:lang w:val="en-US" w:eastAsia="zh-CN"/>
              </w:rPr>
              <w:t>Note6,7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B6F3EA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CCA_DL_1</w:t>
            </w:r>
          </w:p>
        </w:tc>
        <w:tc>
          <w:tcPr>
            <w:tcW w:w="1256" w:type="dxa"/>
            <w:tcBorders>
              <w:top w:val="single" w:sz="4" w:space="0" w:color="auto"/>
              <w:left w:val="single" w:sz="4" w:space="0" w:color="auto"/>
              <w:bottom w:val="single" w:sz="4" w:space="0" w:color="auto"/>
              <w:right w:val="single" w:sz="4" w:space="0" w:color="auto"/>
            </w:tcBorders>
            <w:vAlign w:val="center"/>
          </w:tcPr>
          <w:p w14:paraId="35C2808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1CA87C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89" w:author="5298" w:date="2021-08-24T19:53:00Z">
              <w:r>
                <w:rPr>
                  <w:rFonts w:ascii="Arial" w:hAnsi="Arial"/>
                  <w:sz w:val="18"/>
                  <w:lang w:eastAsia="zh-CN"/>
                </w:rPr>
                <w:delText>[</w:delText>
              </w:r>
            </w:del>
            <w:r>
              <w:rPr>
                <w:rFonts w:ascii="Arial" w:hAnsi="Arial"/>
                <w:sz w:val="18"/>
                <w:lang w:eastAsia="zh-CN"/>
              </w:rPr>
              <w:t>0.75</w:t>
            </w:r>
            <w:del w:id="1590" w:author="5298" w:date="2021-08-24T19:53:00Z">
              <w:r>
                <w:rPr>
                  <w:rFonts w:ascii="Arial" w:hAnsi="Arial"/>
                  <w:sz w:val="18"/>
                  <w:lang w:eastAsia="zh-CN"/>
                </w:rPr>
                <w:delText>]</w:delText>
              </w:r>
            </w:del>
          </w:p>
          <w:p w14:paraId="51C89080" w14:textId="77777777" w:rsidR="008429CF" w:rsidRDefault="008429CF">
            <w:pPr>
              <w:keepNext/>
              <w:keepLines/>
              <w:overflowPunct w:val="0"/>
              <w:autoSpaceDE w:val="0"/>
              <w:autoSpaceDN w:val="0"/>
              <w:adjustRightInd w:val="0"/>
              <w:spacing w:after="0"/>
              <w:jc w:val="center"/>
              <w:textAlignment w:val="baseline"/>
              <w:rPr>
                <w:del w:id="1591" w:author="5298" w:date="2021-08-24T19:53:00Z"/>
                <w:rFonts w:ascii="Arial" w:hAnsi="Arial"/>
                <w:sz w:val="18"/>
                <w:lang w:eastAsia="zh-CN"/>
              </w:rPr>
            </w:pPr>
            <w:del w:id="1592" w:author="5298" w:date="2021-08-24T19:53:00Z">
              <w:r>
                <w:rPr>
                  <w:rFonts w:ascii="Arial" w:hAnsi="Arial"/>
                  <w:sz w:val="18"/>
                  <w:lang w:eastAsia="zh-CN"/>
                </w:rPr>
                <w:delText>[0.75]</w:delText>
              </w:r>
            </w:del>
          </w:p>
          <w:p w14:paraId="165C4DD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3"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E237C6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4" w:author="5298" w:date="2021-08-24T19:53:00Z">
              <w:r>
                <w:rPr>
                  <w:rFonts w:ascii="Arial" w:hAnsi="Arial"/>
                  <w:sz w:val="18"/>
                  <w:lang w:eastAsia="zh-CN"/>
                </w:rPr>
                <w:delText>[</w:delText>
              </w:r>
            </w:del>
            <w:r>
              <w:rPr>
                <w:rFonts w:ascii="Arial" w:hAnsi="Arial"/>
                <w:sz w:val="18"/>
                <w:lang w:eastAsia="zh-CN"/>
              </w:rPr>
              <w:t>0.75</w:t>
            </w:r>
            <w:del w:id="1595" w:author="5298" w:date="2021-08-24T19:53:00Z">
              <w:r>
                <w:rPr>
                  <w:rFonts w:ascii="Arial" w:hAnsi="Arial"/>
                  <w:sz w:val="18"/>
                  <w:lang w:eastAsia="zh-CN"/>
                </w:rPr>
                <w:delText>]</w:delText>
              </w:r>
            </w:del>
          </w:p>
          <w:p w14:paraId="6267B3C9" w14:textId="77777777" w:rsidR="008429CF" w:rsidRDefault="008429CF">
            <w:pPr>
              <w:keepNext/>
              <w:keepLines/>
              <w:overflowPunct w:val="0"/>
              <w:autoSpaceDE w:val="0"/>
              <w:autoSpaceDN w:val="0"/>
              <w:adjustRightInd w:val="0"/>
              <w:spacing w:after="0"/>
              <w:jc w:val="center"/>
              <w:textAlignment w:val="baseline"/>
              <w:rPr>
                <w:del w:id="1596" w:author="5298" w:date="2021-08-24T19:53:00Z"/>
                <w:rFonts w:ascii="Arial" w:hAnsi="Arial"/>
                <w:sz w:val="18"/>
                <w:lang w:eastAsia="zh-CN"/>
              </w:rPr>
            </w:pPr>
            <w:del w:id="1597" w:author="5298" w:date="2021-08-24T19:53:00Z">
              <w:r>
                <w:rPr>
                  <w:rFonts w:ascii="Arial" w:hAnsi="Arial"/>
                  <w:sz w:val="18"/>
                  <w:lang w:eastAsia="zh-CN"/>
                </w:rPr>
                <w:delText>[0.75]</w:delText>
              </w:r>
            </w:del>
          </w:p>
          <w:p w14:paraId="3F690D5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8" w:author="5298" w:date="2021-08-24T19:53:00Z">
              <w:r>
                <w:rPr>
                  <w:rFonts w:ascii="Arial" w:hAnsi="Arial"/>
                  <w:sz w:val="18"/>
                  <w:lang w:eastAsia="zh-CN"/>
                </w:rPr>
                <w:delText>[1]</w:delText>
              </w:r>
            </w:del>
          </w:p>
        </w:tc>
      </w:tr>
      <w:tr w:rsidR="008429CF" w14:paraId="3F698F42"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ED150ED" w14:textId="77777777" w:rsidR="008429CF" w:rsidRDefault="008429CF">
            <w:pPr>
              <w:spacing w:after="0"/>
              <w:rPr>
                <w:rFonts w:ascii="Arial" w:hAnsi="Arial"/>
                <w:sz w:val="18"/>
                <w:vertAlign w:val="superscript"/>
                <w:lang w:val="en-US" w:eastAsia="zh-CN"/>
              </w:rPr>
            </w:pPr>
          </w:p>
        </w:tc>
        <w:tc>
          <w:tcPr>
            <w:tcW w:w="1267" w:type="dxa"/>
            <w:tcBorders>
              <w:top w:val="single" w:sz="4" w:space="0" w:color="auto"/>
              <w:left w:val="single" w:sz="4" w:space="0" w:color="auto"/>
              <w:bottom w:val="single" w:sz="4" w:space="0" w:color="auto"/>
              <w:right w:val="single" w:sz="4" w:space="0" w:color="auto"/>
            </w:tcBorders>
            <w:vAlign w:val="center"/>
            <w:hideMark/>
          </w:tcPr>
          <w:p w14:paraId="1F1A7F66"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CCA_DL_2</w:t>
            </w:r>
          </w:p>
        </w:tc>
        <w:tc>
          <w:tcPr>
            <w:tcW w:w="1256" w:type="dxa"/>
            <w:tcBorders>
              <w:top w:val="single" w:sz="4" w:space="0" w:color="auto"/>
              <w:left w:val="single" w:sz="4" w:space="0" w:color="auto"/>
              <w:bottom w:val="single" w:sz="4" w:space="0" w:color="auto"/>
              <w:right w:val="single" w:sz="4" w:space="0" w:color="auto"/>
            </w:tcBorders>
            <w:vAlign w:val="center"/>
          </w:tcPr>
          <w:p w14:paraId="569623B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8E56E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599" w:author="5298" w:date="2021-08-24T19:53:00Z">
              <w:r>
                <w:rPr>
                  <w:rFonts w:ascii="Arial" w:hAnsi="Arial"/>
                  <w:sz w:val="18"/>
                  <w:lang w:eastAsia="zh-CN"/>
                </w:rPr>
                <w:delText>[</w:delText>
              </w:r>
            </w:del>
            <w:r>
              <w:rPr>
                <w:rFonts w:ascii="Arial" w:hAnsi="Arial"/>
                <w:sz w:val="18"/>
                <w:lang w:eastAsia="zh-CN"/>
              </w:rPr>
              <w:t>0.75</w:t>
            </w:r>
            <w:del w:id="1600" w:author="5298" w:date="2021-08-24T19:53:00Z">
              <w:r>
                <w:rPr>
                  <w:rFonts w:ascii="Arial" w:hAnsi="Arial"/>
                  <w:sz w:val="18"/>
                  <w:lang w:eastAsia="zh-CN"/>
                </w:rPr>
                <w:delText>]</w:delText>
              </w:r>
            </w:del>
          </w:p>
          <w:p w14:paraId="74D9E088" w14:textId="77777777" w:rsidR="008429CF" w:rsidRDefault="008429CF">
            <w:pPr>
              <w:keepNext/>
              <w:keepLines/>
              <w:overflowPunct w:val="0"/>
              <w:autoSpaceDE w:val="0"/>
              <w:autoSpaceDN w:val="0"/>
              <w:adjustRightInd w:val="0"/>
              <w:spacing w:after="0"/>
              <w:jc w:val="center"/>
              <w:textAlignment w:val="baseline"/>
              <w:rPr>
                <w:del w:id="1601" w:author="5298" w:date="2021-08-24T19:53:00Z"/>
                <w:rFonts w:ascii="Arial" w:hAnsi="Arial"/>
                <w:sz w:val="18"/>
                <w:lang w:eastAsia="zh-CN"/>
              </w:rPr>
            </w:pPr>
            <w:del w:id="1602" w:author="5298" w:date="2021-08-24T19:53:00Z">
              <w:r>
                <w:rPr>
                  <w:rFonts w:ascii="Arial" w:hAnsi="Arial"/>
                  <w:sz w:val="18"/>
                  <w:lang w:eastAsia="zh-CN"/>
                </w:rPr>
                <w:delText>[0.75]</w:delText>
              </w:r>
            </w:del>
          </w:p>
          <w:p w14:paraId="6587A49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03"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FC2E16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04" w:author="5298" w:date="2021-08-24T19:53:00Z">
              <w:r>
                <w:rPr>
                  <w:rFonts w:ascii="Arial" w:hAnsi="Arial"/>
                  <w:sz w:val="18"/>
                  <w:lang w:eastAsia="zh-CN"/>
                </w:rPr>
                <w:delText>[</w:delText>
              </w:r>
            </w:del>
            <w:r>
              <w:rPr>
                <w:rFonts w:ascii="Arial" w:hAnsi="Arial"/>
                <w:sz w:val="18"/>
                <w:lang w:eastAsia="zh-CN"/>
              </w:rPr>
              <w:t>0.75</w:t>
            </w:r>
            <w:del w:id="1605" w:author="5298" w:date="2021-08-24T19:53:00Z">
              <w:r>
                <w:rPr>
                  <w:rFonts w:ascii="Arial" w:hAnsi="Arial"/>
                  <w:sz w:val="18"/>
                  <w:lang w:eastAsia="zh-CN"/>
                </w:rPr>
                <w:delText>]</w:delText>
              </w:r>
            </w:del>
          </w:p>
          <w:p w14:paraId="124DA8AD" w14:textId="77777777" w:rsidR="008429CF" w:rsidRDefault="008429CF">
            <w:pPr>
              <w:keepNext/>
              <w:keepLines/>
              <w:overflowPunct w:val="0"/>
              <w:autoSpaceDE w:val="0"/>
              <w:autoSpaceDN w:val="0"/>
              <w:adjustRightInd w:val="0"/>
              <w:spacing w:after="0"/>
              <w:jc w:val="center"/>
              <w:textAlignment w:val="baseline"/>
              <w:rPr>
                <w:del w:id="1606" w:author="5298" w:date="2021-08-24T19:53:00Z"/>
                <w:rFonts w:ascii="Arial" w:hAnsi="Arial"/>
                <w:sz w:val="18"/>
                <w:lang w:eastAsia="zh-CN"/>
              </w:rPr>
            </w:pPr>
            <w:del w:id="1607" w:author="5298" w:date="2021-08-24T19:53:00Z">
              <w:r>
                <w:rPr>
                  <w:rFonts w:ascii="Arial" w:hAnsi="Arial"/>
                  <w:sz w:val="18"/>
                  <w:lang w:eastAsia="zh-CN"/>
                </w:rPr>
                <w:delText>[0.75]</w:delText>
              </w:r>
            </w:del>
          </w:p>
          <w:p w14:paraId="484CA52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08" w:author="5298" w:date="2021-08-24T19:53:00Z">
              <w:r>
                <w:rPr>
                  <w:rFonts w:ascii="Arial" w:hAnsi="Arial"/>
                  <w:sz w:val="18"/>
                  <w:lang w:eastAsia="zh-CN"/>
                </w:rPr>
                <w:delText>[1]</w:delText>
              </w:r>
            </w:del>
          </w:p>
        </w:tc>
      </w:tr>
      <w:tr w:rsidR="008429CF" w14:paraId="14193A72" w14:textId="77777777" w:rsidTr="008429CF">
        <w:trPr>
          <w:trHeight w:val="139"/>
          <w:jc w:val="center"/>
          <w:ins w:id="1609" w:author="5298" w:date="2021-08-24T19:53:00Z"/>
        </w:trPr>
        <w:tc>
          <w:tcPr>
            <w:tcW w:w="2405" w:type="dxa"/>
            <w:tcBorders>
              <w:top w:val="single" w:sz="4" w:space="0" w:color="auto"/>
              <w:left w:val="single" w:sz="4" w:space="0" w:color="auto"/>
              <w:bottom w:val="single" w:sz="4" w:space="0" w:color="auto"/>
              <w:right w:val="single" w:sz="4" w:space="0" w:color="auto"/>
            </w:tcBorders>
            <w:vAlign w:val="center"/>
            <w:hideMark/>
          </w:tcPr>
          <w:p w14:paraId="4FA99DA2" w14:textId="77777777" w:rsidR="008429CF" w:rsidRDefault="008429CF">
            <w:pPr>
              <w:keepNext/>
              <w:keepLines/>
              <w:overflowPunct w:val="0"/>
              <w:autoSpaceDE w:val="0"/>
              <w:autoSpaceDN w:val="0"/>
              <w:adjustRightInd w:val="0"/>
              <w:spacing w:after="0"/>
              <w:textAlignment w:val="baseline"/>
              <w:rPr>
                <w:ins w:id="1610" w:author="5298" w:date="2021-08-24T19:53:00Z"/>
                <w:rFonts w:ascii="Arial" w:hAnsi="Arial"/>
                <w:sz w:val="18"/>
                <w:lang w:val="en-US" w:eastAsia="zh-CN"/>
              </w:rPr>
            </w:pPr>
            <w:ins w:id="1611" w:author="5298" w:date="2021-08-24T19:53:00Z">
              <w:r>
                <w:rPr>
                  <w:rFonts w:ascii="Arial" w:hAnsi="Arial"/>
                  <w:sz w:val="18"/>
                  <w:lang w:val="en-US" w:eastAsia="zh-CN"/>
                </w:rPr>
                <w:t>UL CCA probability for semi-static channel access</w:t>
              </w:r>
            </w:ins>
          </w:p>
        </w:tc>
        <w:tc>
          <w:tcPr>
            <w:tcW w:w="1267" w:type="dxa"/>
            <w:tcBorders>
              <w:top w:val="single" w:sz="4" w:space="0" w:color="auto"/>
              <w:left w:val="single" w:sz="4" w:space="0" w:color="auto"/>
              <w:bottom w:val="single" w:sz="4" w:space="0" w:color="auto"/>
              <w:right w:val="single" w:sz="4" w:space="0" w:color="auto"/>
            </w:tcBorders>
            <w:vAlign w:val="center"/>
            <w:hideMark/>
          </w:tcPr>
          <w:p w14:paraId="391134B5" w14:textId="77777777" w:rsidR="008429CF" w:rsidRDefault="008429CF">
            <w:pPr>
              <w:keepNext/>
              <w:keepLines/>
              <w:overflowPunct w:val="0"/>
              <w:autoSpaceDE w:val="0"/>
              <w:autoSpaceDN w:val="0"/>
              <w:adjustRightInd w:val="0"/>
              <w:spacing w:after="0"/>
              <w:textAlignment w:val="baseline"/>
              <w:rPr>
                <w:ins w:id="1612" w:author="5298" w:date="2021-08-24T19:53:00Z"/>
                <w:rFonts w:ascii="Arial" w:hAnsi="Arial"/>
                <w:sz w:val="18"/>
                <w:lang w:val="en-US" w:eastAsia="zh-CN"/>
              </w:rPr>
            </w:pPr>
            <w:ins w:id="1613" w:author="5298" w:date="2021-08-24T19:53:00Z">
              <w:r>
                <w:rPr>
                  <w:rFonts w:ascii="Arial" w:hAnsi="Arial"/>
                  <w:sz w:val="18"/>
                  <w:lang w:val="en-US" w:eastAsia="zh-CN"/>
                </w:rPr>
                <w:t>P</w:t>
              </w:r>
              <w:r>
                <w:rPr>
                  <w:rFonts w:ascii="Arial" w:hAnsi="Arial"/>
                  <w:sz w:val="18"/>
                  <w:vertAlign w:val="subscript"/>
                  <w:lang w:val="en-US" w:eastAsia="zh-CN"/>
                </w:rPr>
                <w:t>CCA_UL</w:t>
              </w:r>
            </w:ins>
          </w:p>
        </w:tc>
        <w:tc>
          <w:tcPr>
            <w:tcW w:w="1256" w:type="dxa"/>
            <w:tcBorders>
              <w:top w:val="single" w:sz="4" w:space="0" w:color="auto"/>
              <w:left w:val="single" w:sz="4" w:space="0" w:color="auto"/>
              <w:bottom w:val="single" w:sz="4" w:space="0" w:color="auto"/>
              <w:right w:val="single" w:sz="4" w:space="0" w:color="auto"/>
            </w:tcBorders>
            <w:vAlign w:val="center"/>
          </w:tcPr>
          <w:p w14:paraId="641FC9F6" w14:textId="77777777" w:rsidR="008429CF" w:rsidRDefault="008429CF">
            <w:pPr>
              <w:keepNext/>
              <w:keepLines/>
              <w:overflowPunct w:val="0"/>
              <w:autoSpaceDE w:val="0"/>
              <w:autoSpaceDN w:val="0"/>
              <w:adjustRightInd w:val="0"/>
              <w:spacing w:after="0"/>
              <w:jc w:val="center"/>
              <w:textAlignment w:val="baseline"/>
              <w:rPr>
                <w:ins w:id="1614"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293C3C6" w14:textId="77777777" w:rsidR="008429CF" w:rsidRDefault="008429CF">
            <w:pPr>
              <w:keepNext/>
              <w:keepLines/>
              <w:overflowPunct w:val="0"/>
              <w:autoSpaceDE w:val="0"/>
              <w:autoSpaceDN w:val="0"/>
              <w:adjustRightInd w:val="0"/>
              <w:spacing w:after="0"/>
              <w:jc w:val="center"/>
              <w:textAlignment w:val="baseline"/>
              <w:rPr>
                <w:ins w:id="1615" w:author="5298" w:date="2021-08-24T19:53:00Z"/>
                <w:rFonts w:ascii="Arial" w:hAnsi="Arial"/>
                <w:sz w:val="18"/>
                <w:lang w:eastAsia="zh-CN"/>
              </w:rPr>
            </w:pPr>
            <w:ins w:id="1616" w:author="5298" w:date="2021-08-24T19:53:00Z">
              <w:r>
                <w:rPr>
                  <w:rFonts w:ascii="Arial" w:hAnsi="Arial"/>
                  <w:sz w:val="18"/>
                  <w:lang w:eastAsia="zh-CN"/>
                </w:rPr>
                <w:t>0.87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9CA61DD" w14:textId="77777777" w:rsidR="008429CF" w:rsidRDefault="008429CF">
            <w:pPr>
              <w:keepNext/>
              <w:keepLines/>
              <w:overflowPunct w:val="0"/>
              <w:autoSpaceDE w:val="0"/>
              <w:autoSpaceDN w:val="0"/>
              <w:adjustRightInd w:val="0"/>
              <w:spacing w:after="0"/>
              <w:jc w:val="center"/>
              <w:textAlignment w:val="baseline"/>
              <w:rPr>
                <w:ins w:id="1617" w:author="5298" w:date="2021-08-24T19:53:00Z"/>
                <w:rFonts w:ascii="Arial" w:hAnsi="Arial"/>
                <w:sz w:val="18"/>
                <w:lang w:eastAsia="zh-CN"/>
              </w:rPr>
            </w:pPr>
            <w:ins w:id="1618" w:author="5298" w:date="2021-08-24T19:53:00Z">
              <w:r>
                <w:rPr>
                  <w:rFonts w:ascii="Arial" w:hAnsi="Arial"/>
                  <w:sz w:val="18"/>
                  <w:lang w:eastAsia="zh-CN"/>
                </w:rPr>
                <w:t>0.87</w:t>
              </w:r>
            </w:ins>
          </w:p>
        </w:tc>
      </w:tr>
      <w:tr w:rsidR="008429CF" w14:paraId="52A52479" w14:textId="77777777" w:rsidTr="008429CF">
        <w:trPr>
          <w:trHeight w:val="13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6E3F51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UL CCA probability</w:t>
            </w:r>
            <w:ins w:id="1619" w:author="5298" w:date="2021-08-24T19:53:00Z">
              <w:r>
                <w:rPr>
                  <w:rFonts w:ascii="Arial" w:hAnsi="Arial"/>
                  <w:sz w:val="18"/>
                  <w:lang w:val="en-US" w:eastAsia="zh-CN"/>
                </w:rPr>
                <w:t xml:space="preserve"> for dynamic channel access</w:t>
              </w:r>
            </w:ins>
          </w:p>
        </w:tc>
        <w:tc>
          <w:tcPr>
            <w:tcW w:w="1267" w:type="dxa"/>
            <w:tcBorders>
              <w:top w:val="single" w:sz="4" w:space="0" w:color="auto"/>
              <w:left w:val="single" w:sz="4" w:space="0" w:color="auto"/>
              <w:bottom w:val="single" w:sz="4" w:space="0" w:color="auto"/>
              <w:right w:val="single" w:sz="4" w:space="0" w:color="auto"/>
            </w:tcBorders>
            <w:vAlign w:val="center"/>
            <w:hideMark/>
          </w:tcPr>
          <w:p w14:paraId="123F413D"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CCA_UL</w:t>
            </w:r>
          </w:p>
        </w:tc>
        <w:tc>
          <w:tcPr>
            <w:tcW w:w="1256" w:type="dxa"/>
            <w:tcBorders>
              <w:top w:val="single" w:sz="4" w:space="0" w:color="auto"/>
              <w:left w:val="single" w:sz="4" w:space="0" w:color="auto"/>
              <w:bottom w:val="single" w:sz="4" w:space="0" w:color="auto"/>
              <w:right w:val="single" w:sz="4" w:space="0" w:color="auto"/>
            </w:tcBorders>
            <w:vAlign w:val="center"/>
          </w:tcPr>
          <w:p w14:paraId="1FB683A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7E44906" w14:textId="77777777" w:rsidR="008429CF" w:rsidRDefault="008429CF">
            <w:pPr>
              <w:keepNext/>
              <w:keepLines/>
              <w:overflowPunct w:val="0"/>
              <w:autoSpaceDE w:val="0"/>
              <w:autoSpaceDN w:val="0"/>
              <w:adjustRightInd w:val="0"/>
              <w:spacing w:after="0"/>
              <w:jc w:val="center"/>
              <w:textAlignment w:val="baseline"/>
              <w:rPr>
                <w:del w:id="1620" w:author="5298" w:date="2021-08-24T19:53:00Z"/>
                <w:rFonts w:ascii="Arial" w:hAnsi="Arial"/>
                <w:sz w:val="18"/>
                <w:lang w:eastAsia="zh-CN"/>
              </w:rPr>
            </w:pPr>
            <w:del w:id="1621" w:author="5298" w:date="2021-08-24T19:53:00Z">
              <w:r>
                <w:rPr>
                  <w:rFonts w:ascii="Arial" w:hAnsi="Arial"/>
                  <w:sz w:val="18"/>
                  <w:lang w:eastAsia="zh-CN"/>
                </w:rPr>
                <w:delText>[</w:delText>
              </w:r>
            </w:del>
            <w:r>
              <w:rPr>
                <w:rFonts w:ascii="Arial" w:hAnsi="Arial"/>
                <w:sz w:val="18"/>
                <w:lang w:eastAsia="zh-CN"/>
              </w:rPr>
              <w:t>0.75</w:t>
            </w:r>
            <w:del w:id="1622" w:author="5298" w:date="2021-08-24T19:53:00Z">
              <w:r>
                <w:rPr>
                  <w:rFonts w:ascii="Arial" w:hAnsi="Arial"/>
                  <w:sz w:val="18"/>
                  <w:lang w:eastAsia="zh-CN"/>
                </w:rPr>
                <w:delText>]</w:delText>
              </w:r>
            </w:del>
          </w:p>
          <w:p w14:paraId="4BD231FD" w14:textId="77777777" w:rsidR="008429CF" w:rsidRDefault="008429CF">
            <w:pPr>
              <w:keepNext/>
              <w:keepLines/>
              <w:overflowPunct w:val="0"/>
              <w:autoSpaceDE w:val="0"/>
              <w:autoSpaceDN w:val="0"/>
              <w:adjustRightInd w:val="0"/>
              <w:spacing w:after="0"/>
              <w:jc w:val="center"/>
              <w:textAlignment w:val="baseline"/>
              <w:rPr>
                <w:del w:id="1623" w:author="5298" w:date="2021-08-24T19:53:00Z"/>
                <w:rFonts w:ascii="Arial" w:hAnsi="Arial"/>
                <w:sz w:val="18"/>
                <w:lang w:eastAsia="zh-CN"/>
              </w:rPr>
            </w:pPr>
            <w:del w:id="1624" w:author="5298" w:date="2021-08-24T19:53:00Z">
              <w:r>
                <w:rPr>
                  <w:rFonts w:ascii="Arial" w:hAnsi="Arial"/>
                  <w:sz w:val="18"/>
                  <w:lang w:eastAsia="zh-CN"/>
                </w:rPr>
                <w:delText>[0.75]</w:delText>
              </w:r>
            </w:del>
          </w:p>
          <w:p w14:paraId="59D4835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25"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48BF5E92" w14:textId="77777777" w:rsidR="008429CF" w:rsidRDefault="008429CF">
            <w:pPr>
              <w:keepNext/>
              <w:keepLines/>
              <w:overflowPunct w:val="0"/>
              <w:autoSpaceDE w:val="0"/>
              <w:autoSpaceDN w:val="0"/>
              <w:adjustRightInd w:val="0"/>
              <w:spacing w:after="0"/>
              <w:jc w:val="center"/>
              <w:textAlignment w:val="baseline"/>
              <w:rPr>
                <w:del w:id="1626" w:author="5298" w:date="2021-08-24T19:53:00Z"/>
                <w:rFonts w:ascii="Arial" w:hAnsi="Arial"/>
                <w:sz w:val="18"/>
                <w:lang w:eastAsia="zh-CN"/>
              </w:rPr>
            </w:pPr>
            <w:del w:id="1627" w:author="5298" w:date="2021-08-24T19:53:00Z">
              <w:r>
                <w:rPr>
                  <w:rFonts w:ascii="Arial" w:hAnsi="Arial"/>
                  <w:sz w:val="18"/>
                  <w:lang w:eastAsia="zh-CN"/>
                </w:rPr>
                <w:delText>---</w:delText>
              </w:r>
            </w:del>
          </w:p>
          <w:p w14:paraId="709BE931" w14:textId="77777777" w:rsidR="008429CF" w:rsidRDefault="008429CF">
            <w:pPr>
              <w:keepNext/>
              <w:keepLines/>
              <w:overflowPunct w:val="0"/>
              <w:autoSpaceDE w:val="0"/>
              <w:autoSpaceDN w:val="0"/>
              <w:adjustRightInd w:val="0"/>
              <w:spacing w:after="0"/>
              <w:jc w:val="center"/>
              <w:textAlignment w:val="baseline"/>
              <w:rPr>
                <w:del w:id="1628" w:author="5298" w:date="2021-08-24T19:53:00Z"/>
                <w:rFonts w:ascii="Arial" w:hAnsi="Arial"/>
                <w:sz w:val="18"/>
                <w:lang w:eastAsia="zh-CN"/>
              </w:rPr>
            </w:pPr>
          </w:p>
          <w:p w14:paraId="284DFB0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ins w:id="1629" w:author="5298" w:date="2021-08-24T19:53:00Z">
              <w:r>
                <w:rPr>
                  <w:rFonts w:ascii="Arial" w:hAnsi="Arial"/>
                  <w:sz w:val="18"/>
                  <w:lang w:eastAsia="zh-CN"/>
                </w:rPr>
                <w:t>0.75</w:t>
              </w:r>
            </w:ins>
          </w:p>
        </w:tc>
      </w:tr>
      <w:tr w:rsidR="008429CF" w14:paraId="7ED14C4E" w14:textId="77777777" w:rsidTr="008429CF">
        <w:trPr>
          <w:trHeight w:val="139"/>
          <w:jc w:val="center"/>
          <w:ins w:id="1630"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4750E60" w14:textId="77777777" w:rsidR="008429CF" w:rsidRDefault="008429CF">
            <w:pPr>
              <w:keepNext/>
              <w:keepLines/>
              <w:overflowPunct w:val="0"/>
              <w:autoSpaceDE w:val="0"/>
              <w:autoSpaceDN w:val="0"/>
              <w:adjustRightInd w:val="0"/>
              <w:spacing w:after="0"/>
              <w:textAlignment w:val="baseline"/>
              <w:rPr>
                <w:ins w:id="1631" w:author="5298" w:date="2021-08-24T19:53:00Z"/>
                <w:rFonts w:ascii="Arial" w:hAnsi="Arial"/>
                <w:sz w:val="18"/>
                <w:lang w:val="en-US" w:eastAsia="zh-CN"/>
              </w:rPr>
            </w:pPr>
            <w:ins w:id="1632" w:author="5298" w:date="2021-08-24T19:53:00Z">
              <w:r>
                <w:rPr>
                  <w:rFonts w:ascii="Arial" w:hAnsi="Arial"/>
                  <w:sz w:val="18"/>
                  <w:lang w:val="en-US" w:eastAsia="zh-CN"/>
                </w:rPr>
                <w:t>L</w:t>
              </w:r>
              <w:r>
                <w:rPr>
                  <w:rFonts w:ascii="Arial" w:hAnsi="Arial"/>
                  <w:sz w:val="18"/>
                  <w:vertAlign w:val="subscript"/>
                  <w:lang w:val="en-US" w:eastAsia="zh-CN"/>
                </w:rPr>
                <w:t xml:space="preserve">CCA_DL </w:t>
              </w:r>
              <w:r>
                <w:rPr>
                  <w:rFonts w:ascii="Arial" w:hAnsi="Arial"/>
                  <w:sz w:val="18"/>
                  <w:vertAlign w:val="superscript"/>
                  <w:lang w:val="en-US" w:eastAsia="zh-CN"/>
                </w:rPr>
                <w:t>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39B5393D" w14:textId="77777777" w:rsidR="008429CF" w:rsidRDefault="008429CF">
            <w:pPr>
              <w:keepNext/>
              <w:keepLines/>
              <w:overflowPunct w:val="0"/>
              <w:autoSpaceDE w:val="0"/>
              <w:autoSpaceDN w:val="0"/>
              <w:adjustRightInd w:val="0"/>
              <w:spacing w:after="0"/>
              <w:jc w:val="center"/>
              <w:textAlignment w:val="baseline"/>
              <w:rPr>
                <w:ins w:id="1633"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861B41F" w14:textId="77777777" w:rsidR="008429CF" w:rsidRDefault="008429CF">
            <w:pPr>
              <w:keepNext/>
              <w:keepLines/>
              <w:overflowPunct w:val="0"/>
              <w:autoSpaceDE w:val="0"/>
              <w:autoSpaceDN w:val="0"/>
              <w:adjustRightInd w:val="0"/>
              <w:spacing w:after="0"/>
              <w:jc w:val="center"/>
              <w:textAlignment w:val="baseline"/>
              <w:rPr>
                <w:ins w:id="1634" w:author="5298" w:date="2021-08-24T19:53:00Z"/>
                <w:rFonts w:ascii="Arial" w:hAnsi="Arial"/>
                <w:sz w:val="18"/>
                <w:lang w:eastAsia="zh-CN"/>
              </w:rPr>
            </w:pPr>
            <w:ins w:id="1635" w:author="5298" w:date="2021-08-24T19:53:00Z">
              <w:r>
                <w:rPr>
                  <w:rFonts w:ascii="Arial" w:hAnsi="Arial"/>
                  <w:sz w:val="18"/>
                  <w:lang w:eastAsia="zh-CN"/>
                </w:rPr>
                <w:t>2</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47F6BB" w14:textId="77777777" w:rsidR="008429CF" w:rsidRDefault="008429CF">
            <w:pPr>
              <w:keepNext/>
              <w:keepLines/>
              <w:overflowPunct w:val="0"/>
              <w:autoSpaceDE w:val="0"/>
              <w:autoSpaceDN w:val="0"/>
              <w:adjustRightInd w:val="0"/>
              <w:spacing w:after="0"/>
              <w:jc w:val="center"/>
              <w:textAlignment w:val="baseline"/>
              <w:rPr>
                <w:ins w:id="1636" w:author="5298" w:date="2021-08-24T19:53:00Z"/>
                <w:rFonts w:ascii="Arial" w:hAnsi="Arial"/>
                <w:sz w:val="18"/>
                <w:lang w:eastAsia="zh-CN"/>
              </w:rPr>
            </w:pPr>
            <w:ins w:id="1637" w:author="5298" w:date="2021-08-24T19:53:00Z">
              <w:r>
                <w:rPr>
                  <w:rFonts w:ascii="Arial" w:hAnsi="Arial"/>
                  <w:sz w:val="18"/>
                  <w:lang w:eastAsia="zh-CN"/>
                </w:rPr>
                <w:t>2</w:t>
              </w:r>
            </w:ins>
          </w:p>
        </w:tc>
      </w:tr>
      <w:tr w:rsidR="008429CF" w14:paraId="0E82413D" w14:textId="77777777" w:rsidTr="008429CF">
        <w:trPr>
          <w:trHeight w:val="139"/>
          <w:jc w:val="center"/>
          <w:ins w:id="1638"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E694D83" w14:textId="77777777" w:rsidR="008429CF" w:rsidRDefault="008429CF">
            <w:pPr>
              <w:keepNext/>
              <w:keepLines/>
              <w:overflowPunct w:val="0"/>
              <w:autoSpaceDE w:val="0"/>
              <w:autoSpaceDN w:val="0"/>
              <w:adjustRightInd w:val="0"/>
              <w:spacing w:after="0"/>
              <w:textAlignment w:val="baseline"/>
              <w:rPr>
                <w:ins w:id="1639" w:author="5298" w:date="2021-08-24T19:53:00Z"/>
                <w:rFonts w:ascii="Arial" w:hAnsi="Arial"/>
                <w:sz w:val="18"/>
                <w:lang w:val="en-US" w:eastAsia="zh-CN"/>
              </w:rPr>
            </w:pPr>
            <w:ins w:id="1640" w:author="5298" w:date="2021-08-24T19:53:00Z">
              <w:r>
                <w:rPr>
                  <w:rFonts w:ascii="Arial" w:hAnsi="Arial"/>
                  <w:sz w:val="18"/>
                  <w:lang w:val="en-US" w:eastAsia="zh-CN"/>
                </w:rPr>
                <w:t>W</w:t>
              </w:r>
              <w:r>
                <w:rPr>
                  <w:rFonts w:ascii="Arial" w:hAnsi="Arial"/>
                  <w:sz w:val="18"/>
                  <w:vertAlign w:val="subscript"/>
                  <w:lang w:val="en-US" w:eastAsia="zh-CN"/>
                </w:rPr>
                <w:t>CCA_DL</w:t>
              </w:r>
              <w:r>
                <w:rPr>
                  <w:rFonts w:ascii="Arial" w:hAnsi="Arial"/>
                  <w:sz w:val="18"/>
                  <w:vertAlign w:val="superscript"/>
                  <w:lang w:val="en-US" w:eastAsia="zh-CN"/>
                </w:rPr>
                <w:t xml:space="preserve"> 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68CF7A1F" w14:textId="77777777" w:rsidR="008429CF" w:rsidRDefault="008429CF">
            <w:pPr>
              <w:keepNext/>
              <w:keepLines/>
              <w:overflowPunct w:val="0"/>
              <w:autoSpaceDE w:val="0"/>
              <w:autoSpaceDN w:val="0"/>
              <w:adjustRightInd w:val="0"/>
              <w:spacing w:after="0"/>
              <w:jc w:val="center"/>
              <w:textAlignment w:val="baseline"/>
              <w:rPr>
                <w:ins w:id="1641"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A8CE7CD" w14:textId="77777777" w:rsidR="008429CF" w:rsidRDefault="008429CF">
            <w:pPr>
              <w:keepNext/>
              <w:keepLines/>
              <w:overflowPunct w:val="0"/>
              <w:autoSpaceDE w:val="0"/>
              <w:autoSpaceDN w:val="0"/>
              <w:adjustRightInd w:val="0"/>
              <w:spacing w:after="0"/>
              <w:jc w:val="center"/>
              <w:textAlignment w:val="baseline"/>
              <w:rPr>
                <w:ins w:id="1642" w:author="5298" w:date="2021-08-24T19:53:00Z"/>
                <w:rFonts w:ascii="Arial" w:hAnsi="Arial"/>
                <w:sz w:val="18"/>
                <w:lang w:eastAsia="zh-CN"/>
              </w:rPr>
            </w:pPr>
            <w:ins w:id="1643" w:author="5298" w:date="2021-08-24T19:53:00Z">
              <w:r>
                <w:t>T</w:t>
              </w:r>
              <w:r>
                <w:rPr>
                  <w:vertAlign w:val="subscript"/>
                </w:rPr>
                <w:t>activation_time_withCCA</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AA59CEF" w14:textId="77777777" w:rsidR="008429CF" w:rsidRDefault="008429CF">
            <w:pPr>
              <w:keepNext/>
              <w:keepLines/>
              <w:overflowPunct w:val="0"/>
              <w:autoSpaceDE w:val="0"/>
              <w:autoSpaceDN w:val="0"/>
              <w:adjustRightInd w:val="0"/>
              <w:spacing w:after="0"/>
              <w:jc w:val="center"/>
              <w:textAlignment w:val="baseline"/>
              <w:rPr>
                <w:ins w:id="1644" w:author="5298" w:date="2021-08-24T19:53:00Z"/>
                <w:rFonts w:ascii="Arial" w:hAnsi="Arial"/>
                <w:sz w:val="18"/>
                <w:lang w:eastAsia="zh-CN"/>
              </w:rPr>
            </w:pPr>
            <w:ins w:id="1645" w:author="5298" w:date="2021-08-24T19:53:00Z">
              <w:r>
                <w:t>T</w:t>
              </w:r>
              <w:r>
                <w:rPr>
                  <w:vertAlign w:val="subscript"/>
                </w:rPr>
                <w:t>activation_time_withCCA</w:t>
              </w:r>
            </w:ins>
          </w:p>
        </w:tc>
      </w:tr>
      <w:tr w:rsidR="008429CF" w14:paraId="32F84926"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60D6E6B"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Initial downlink </w:t>
            </w:r>
            <w:r>
              <w:rPr>
                <w:rFonts w:ascii="Arial" w:hAnsi="Arial"/>
                <w:sz w:val="18"/>
                <w:lang w:val="en-US" w:eastAsia="en-GB"/>
              </w:rPr>
              <w:t xml:space="preserve">BWP </w:t>
            </w:r>
            <w:r>
              <w:rPr>
                <w:rFonts w:ascii="Arial" w:hAnsi="Arial"/>
                <w:sz w:val="18"/>
                <w:lang w:val="en-US" w:eastAsia="zh-CN"/>
              </w:rPr>
              <w:t>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3C51CD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94A22E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C2AD9F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r>
      <w:tr w:rsidR="008429CF" w14:paraId="147E7876"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7A1AF2AB"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Initial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6DC8F5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673FB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A7CE58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46" w:author="5298" w:date="2021-08-24T19:53:00Z">
              <w:r>
                <w:rPr>
                  <w:rFonts w:ascii="Arial" w:hAnsi="Arial" w:cs="v3.7.0"/>
                  <w:sz w:val="18"/>
                  <w:szCs w:val="18"/>
                  <w:lang w:eastAsia="en-GB"/>
                </w:rPr>
                <w:delText>---</w:delText>
              </w:r>
            </w:del>
            <w:ins w:id="1647" w:author="5298" w:date="2021-08-24T19:53:00Z">
              <w:r>
                <w:rPr>
                  <w:rFonts w:ascii="Arial" w:hAnsi="Arial" w:cs="v3.7.0"/>
                  <w:sz w:val="18"/>
                  <w:szCs w:val="18"/>
                </w:rPr>
                <w:t>ULBWP.0.1</w:t>
              </w:r>
            </w:ins>
          </w:p>
        </w:tc>
      </w:tr>
      <w:tr w:rsidR="008429CF" w14:paraId="58D5E8F3"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2E0097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downlink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7D8798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BAA1E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0E1285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r>
      <w:tr w:rsidR="008429CF" w14:paraId="7D07D8DA"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1568D7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07DF5B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47F4A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282551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648" w:author="5298" w:date="2021-08-24T19:53:00Z">
              <w:r>
                <w:rPr>
                  <w:rFonts w:ascii="Arial" w:hAnsi="Arial"/>
                  <w:sz w:val="18"/>
                  <w:lang w:eastAsia="zh-CN"/>
                </w:rPr>
                <w:delText>---</w:delText>
              </w:r>
            </w:del>
            <w:ins w:id="1649" w:author="5298" w:date="2021-08-24T19:53:00Z">
              <w:r>
                <w:rPr>
                  <w:rFonts w:ascii="Arial" w:hAnsi="Arial" w:cs="v3.7.0"/>
                  <w:sz w:val="18"/>
                  <w:szCs w:val="18"/>
                </w:rPr>
                <w:t>ULBWP.0.1</w:t>
              </w:r>
            </w:ins>
          </w:p>
        </w:tc>
      </w:tr>
      <w:tr w:rsidR="008429CF" w14:paraId="3AA2973A" w14:textId="77777777" w:rsidTr="008429CF">
        <w:trPr>
          <w:trHeight w:val="133"/>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117208D"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en-GB"/>
              </w:rPr>
              <w:t>TCI state</w:t>
            </w:r>
          </w:p>
        </w:tc>
        <w:tc>
          <w:tcPr>
            <w:tcW w:w="1256" w:type="dxa"/>
            <w:tcBorders>
              <w:top w:val="single" w:sz="4" w:space="0" w:color="auto"/>
              <w:left w:val="single" w:sz="4" w:space="0" w:color="auto"/>
              <w:bottom w:val="single" w:sz="4" w:space="0" w:color="auto"/>
              <w:right w:val="single" w:sz="4" w:space="0" w:color="auto"/>
            </w:tcBorders>
          </w:tcPr>
          <w:p w14:paraId="5F4896B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7ECACDFB"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c>
          <w:tcPr>
            <w:tcW w:w="2333" w:type="dxa"/>
            <w:gridSpan w:val="3"/>
            <w:tcBorders>
              <w:top w:val="single" w:sz="4" w:space="0" w:color="auto"/>
              <w:left w:val="single" w:sz="4" w:space="0" w:color="auto"/>
              <w:bottom w:val="single" w:sz="4" w:space="0" w:color="auto"/>
              <w:right w:val="single" w:sz="4" w:space="0" w:color="auto"/>
            </w:tcBorders>
            <w:hideMark/>
          </w:tcPr>
          <w:p w14:paraId="454D1EC7"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r>
      <w:tr w:rsidR="008429CF" w14:paraId="319BF812" w14:textId="77777777" w:rsidTr="008429CF">
        <w:trPr>
          <w:trHeight w:val="155"/>
          <w:jc w:val="center"/>
        </w:trPr>
        <w:tc>
          <w:tcPr>
            <w:tcW w:w="2405" w:type="dxa"/>
            <w:tcBorders>
              <w:top w:val="single" w:sz="4" w:space="0" w:color="auto"/>
              <w:left w:val="single" w:sz="4" w:space="0" w:color="auto"/>
              <w:bottom w:val="single" w:sz="4" w:space="0" w:color="auto"/>
              <w:right w:val="single" w:sz="4" w:space="0" w:color="auto"/>
            </w:tcBorders>
            <w:hideMark/>
          </w:tcPr>
          <w:p w14:paraId="0A906B3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TRS Configuration </w:t>
            </w:r>
          </w:p>
        </w:tc>
        <w:tc>
          <w:tcPr>
            <w:tcW w:w="1267" w:type="dxa"/>
            <w:tcBorders>
              <w:top w:val="single" w:sz="4" w:space="0" w:color="auto"/>
              <w:left w:val="single" w:sz="4" w:space="0" w:color="auto"/>
              <w:bottom w:val="single" w:sz="4" w:space="0" w:color="auto"/>
              <w:right w:val="single" w:sz="4" w:space="0" w:color="auto"/>
            </w:tcBorders>
            <w:hideMark/>
          </w:tcPr>
          <w:p w14:paraId="616E842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1,2</w:t>
            </w:r>
          </w:p>
        </w:tc>
        <w:tc>
          <w:tcPr>
            <w:tcW w:w="1256" w:type="dxa"/>
            <w:tcBorders>
              <w:top w:val="single" w:sz="4" w:space="0" w:color="auto"/>
              <w:left w:val="single" w:sz="4" w:space="0" w:color="auto"/>
              <w:bottom w:val="single" w:sz="4" w:space="0" w:color="auto"/>
              <w:right w:val="single" w:sz="4" w:space="0" w:color="auto"/>
            </w:tcBorders>
          </w:tcPr>
          <w:p w14:paraId="67CFF40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FD27F8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c>
          <w:tcPr>
            <w:tcW w:w="2333" w:type="dxa"/>
            <w:gridSpan w:val="3"/>
            <w:tcBorders>
              <w:top w:val="single" w:sz="4" w:space="0" w:color="auto"/>
              <w:left w:val="single" w:sz="4" w:space="0" w:color="auto"/>
              <w:bottom w:val="single" w:sz="4" w:space="0" w:color="auto"/>
              <w:right w:val="single" w:sz="4" w:space="0" w:color="auto"/>
            </w:tcBorders>
            <w:hideMark/>
          </w:tcPr>
          <w:p w14:paraId="3973FC1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8429CF" w14:paraId="2B00968E" w14:textId="77777777" w:rsidTr="008429CF">
        <w:trPr>
          <w:trHeight w:val="35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78896F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PDSCH Reference measurement channel </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E14660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4F9C2F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5DB2533"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SR.1.1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32EF1D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650" w:author="5298" w:date="2021-08-24T19:53:00Z">
              <w:r>
                <w:rPr>
                  <w:rFonts w:ascii="Arial" w:hAnsi="Arial"/>
                  <w:sz w:val="18"/>
                  <w:lang w:val="en-US" w:eastAsia="en-GB"/>
                </w:rPr>
                <w:delText>---</w:delText>
              </w:r>
            </w:del>
            <w:ins w:id="1651" w:author="5298" w:date="2021-08-24T19:53:00Z">
              <w:r>
                <w:rPr>
                  <w:rFonts w:ascii="Arial" w:hAnsi="Arial"/>
                  <w:sz w:val="18"/>
                  <w:szCs w:val="22"/>
                  <w:lang w:eastAsia="en-GB"/>
                </w:rPr>
                <w:t>SR.1.1 CCA</w:t>
              </w:r>
            </w:ins>
          </w:p>
        </w:tc>
      </w:tr>
      <w:tr w:rsidR="008429CF" w14:paraId="72AD1C94" w14:textId="77777777" w:rsidTr="008429CF">
        <w:trPr>
          <w:trHeight w:val="221"/>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09C8A12"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Dedicated CORESET parameters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069AF21"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11704F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CAB36F1"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CCR.1.</w:t>
            </w:r>
            <w:del w:id="1652" w:author="5298" w:date="2021-08-24T19:53:00Z">
              <w:r>
                <w:rPr>
                  <w:rFonts w:ascii="Arial" w:hAnsi="Arial"/>
                  <w:sz w:val="18"/>
                  <w:szCs w:val="22"/>
                  <w:lang w:eastAsia="en-GB"/>
                </w:rPr>
                <w:delText>1</w:delText>
              </w:r>
            </w:del>
            <w:ins w:id="1653" w:author="5298" w:date="2021-08-24T19:53:00Z">
              <w:r>
                <w:rPr>
                  <w:rFonts w:ascii="Arial" w:hAnsi="Arial"/>
                  <w:sz w:val="18"/>
                  <w:szCs w:val="22"/>
                  <w:lang w:eastAsia="en-GB"/>
                </w:rPr>
                <w:t>3</w:t>
              </w:r>
            </w:ins>
            <w:r>
              <w:rPr>
                <w:rFonts w:ascii="Arial" w:hAnsi="Arial"/>
                <w:sz w:val="18"/>
                <w:szCs w:val="22"/>
                <w:lang w:eastAsia="en-GB"/>
              </w:rPr>
              <w:t xml:space="preserve">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F678D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654" w:author="5298" w:date="2021-08-24T19:53:00Z">
              <w:r>
                <w:rPr>
                  <w:rFonts w:ascii="Arial" w:hAnsi="Arial"/>
                  <w:sz w:val="18"/>
                  <w:lang w:val="en-US" w:eastAsia="en-GB"/>
                </w:rPr>
                <w:delText>---</w:delText>
              </w:r>
            </w:del>
            <w:ins w:id="1655" w:author="5298" w:date="2021-08-24T19:53:00Z">
              <w:r>
                <w:rPr>
                  <w:rFonts w:ascii="Arial" w:hAnsi="Arial"/>
                  <w:sz w:val="18"/>
                  <w:szCs w:val="22"/>
                  <w:lang w:eastAsia="en-GB"/>
                </w:rPr>
                <w:t>CCR.1.3 CCA</w:t>
              </w:r>
            </w:ins>
          </w:p>
        </w:tc>
      </w:tr>
      <w:tr w:rsidR="008429CF" w14:paraId="336EC82A" w14:textId="77777777" w:rsidTr="008429CF">
        <w:trPr>
          <w:trHeight w:val="35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62E3DF1"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cs="v5.0.0"/>
                <w:sz w:val="18"/>
                <w:lang w:eastAsia="zh-CN"/>
              </w:rPr>
              <w:t xml:space="preserve">RMSI </w:t>
            </w:r>
            <w:r>
              <w:rPr>
                <w:rFonts w:ascii="Arial" w:hAnsi="Arial" w:cs="v5.0.0"/>
                <w:sz w:val="18"/>
                <w:lang w:eastAsia="en-GB"/>
              </w:rPr>
              <w:t xml:space="preserve">CORESET </w:t>
            </w:r>
            <w:r>
              <w:rPr>
                <w:rFonts w:ascii="Arial" w:eastAsia="宋体" w:hAnsi="Arial" w:cs="v5.0.0"/>
                <w:sz w:val="18"/>
                <w:lang w:eastAsia="zh-CN"/>
              </w:rPr>
              <w:t>parameters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70B4135"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tcPr>
          <w:p w14:paraId="35D1756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F92DB5F"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FF6A04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656" w:author="5298" w:date="2021-08-24T19:53:00Z">
              <w:r>
                <w:rPr>
                  <w:rFonts w:ascii="Arial" w:hAnsi="Arial"/>
                  <w:sz w:val="18"/>
                  <w:lang w:val="en-US" w:eastAsia="en-GB"/>
                </w:rPr>
                <w:delText>---</w:delText>
              </w:r>
            </w:del>
            <w:ins w:id="1657" w:author="5298" w:date="2021-08-24T19:53:00Z">
              <w:r>
                <w:rPr>
                  <w:rFonts w:ascii="Arial" w:hAnsi="Arial"/>
                  <w:sz w:val="18"/>
                  <w:szCs w:val="22"/>
                  <w:lang w:eastAsia="en-GB"/>
                </w:rPr>
                <w:t>CR.1.1 CCA</w:t>
              </w:r>
            </w:ins>
          </w:p>
        </w:tc>
      </w:tr>
      <w:tr w:rsidR="008429CF" w14:paraId="0CC2F246" w14:textId="77777777" w:rsidTr="008429CF">
        <w:trPr>
          <w:trHeight w:val="283"/>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C01B220"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OCNG Patterns</w:t>
            </w:r>
            <w:r>
              <w:rPr>
                <w:rFonts w:ascii="Arial" w:hAnsi="Arial"/>
                <w:sz w:val="18"/>
                <w:szCs w:val="18"/>
                <w:vertAlign w:val="superscript"/>
                <w:lang w:eastAsia="ja-JP"/>
              </w:rPr>
              <w:t xml:space="preserve"> Note1</w:t>
            </w:r>
          </w:p>
        </w:tc>
        <w:tc>
          <w:tcPr>
            <w:tcW w:w="1256" w:type="dxa"/>
            <w:tcBorders>
              <w:top w:val="single" w:sz="4" w:space="0" w:color="auto"/>
              <w:left w:val="single" w:sz="4" w:space="0" w:color="auto"/>
              <w:bottom w:val="single" w:sz="4" w:space="0" w:color="auto"/>
              <w:right w:val="single" w:sz="4" w:space="0" w:color="auto"/>
            </w:tcBorders>
            <w:vAlign w:val="center"/>
          </w:tcPr>
          <w:p w14:paraId="281B38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74C21D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EBBFC1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r>
      <w:tr w:rsidR="008429CF" w14:paraId="7D183DC8" w14:textId="77777777" w:rsidTr="008429CF">
        <w:trPr>
          <w:trHeight w:val="20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DD51AE8"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vertAlign w:val="superscript"/>
                <w:lang w:val="en-US"/>
              </w:rPr>
            </w:pPr>
            <w:r>
              <w:rPr>
                <w:rFonts w:ascii="Arial" w:eastAsia="宋体" w:hAnsi="Arial"/>
                <w:sz w:val="18"/>
                <w:lang w:val="en-US"/>
                <w:rPrChange w:id="1658" w:author="5298" w:date="2021-08-24T19:53:00Z">
                  <w:rPr>
                    <w:rFonts w:ascii="Arial" w:eastAsia="宋体" w:hAnsi="Arial"/>
                    <w:sz w:val="18"/>
                    <w:lang w:val="da-DK"/>
                  </w:rPr>
                </w:rPrChange>
              </w:rPr>
              <w:t>SSB Configuration for semi-static channel access</w:t>
            </w:r>
            <w:r>
              <w:rPr>
                <w:rFonts w:ascii="Arial" w:eastAsia="宋体" w:hAnsi="Arial"/>
                <w:sz w:val="18"/>
                <w:vertAlign w:val="superscript"/>
                <w:lang w:val="en-US"/>
                <w:rPrChange w:id="1659" w:author="5298" w:date="2021-08-24T19:53:00Z">
                  <w:rPr>
                    <w:rFonts w:ascii="Arial" w:eastAsia="宋体" w:hAnsi="Arial"/>
                    <w:sz w:val="18"/>
                    <w:vertAlign w:val="superscript"/>
                    <w:lang w:val="da-DK"/>
                  </w:rPr>
                </w:rPrChange>
              </w:rPr>
              <w:t>Note5,7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37607F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 1</w:t>
            </w:r>
            <w:r>
              <w:rPr>
                <w:rFonts w:ascii="Arial" w:eastAsia="宋体" w:hAnsi="Arial"/>
                <w:sz w:val="18"/>
                <w:lang w:eastAsia="zh-CN"/>
              </w:rPr>
              <w:t>,2</w:t>
            </w:r>
          </w:p>
        </w:tc>
        <w:tc>
          <w:tcPr>
            <w:tcW w:w="1256" w:type="dxa"/>
            <w:tcBorders>
              <w:top w:val="single" w:sz="4" w:space="0" w:color="auto"/>
              <w:left w:val="single" w:sz="4" w:space="0" w:color="auto"/>
              <w:bottom w:val="single" w:sz="4" w:space="0" w:color="auto"/>
              <w:right w:val="single" w:sz="4" w:space="0" w:color="auto"/>
            </w:tcBorders>
            <w:vAlign w:val="center"/>
          </w:tcPr>
          <w:p w14:paraId="421BF50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594022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A229E1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r>
      <w:tr w:rsidR="008429CF" w14:paraId="4A895D3F" w14:textId="77777777" w:rsidTr="008429CF">
        <w:trPr>
          <w:trHeight w:val="20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60728E7"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vertAlign w:val="superscript"/>
                <w:lang w:val="en-US"/>
              </w:rPr>
            </w:pPr>
            <w:r>
              <w:rPr>
                <w:rFonts w:ascii="Arial" w:eastAsia="宋体" w:hAnsi="Arial"/>
                <w:sz w:val="18"/>
                <w:lang w:val="en-US"/>
                <w:rPrChange w:id="1660" w:author="5298" w:date="2021-08-24T19:53:00Z">
                  <w:rPr>
                    <w:rFonts w:ascii="Arial" w:eastAsia="宋体" w:hAnsi="Arial"/>
                    <w:sz w:val="18"/>
                    <w:lang w:val="da-DK"/>
                  </w:rPr>
                </w:rPrChange>
              </w:rPr>
              <w:t>SSB Configuration for dynamic channel access</w:t>
            </w:r>
            <w:r>
              <w:rPr>
                <w:rFonts w:ascii="Arial" w:eastAsia="宋体" w:hAnsi="Arial"/>
                <w:sz w:val="18"/>
                <w:vertAlign w:val="superscript"/>
                <w:lang w:val="en-US"/>
                <w:rPrChange w:id="1661" w:author="5298" w:date="2021-08-24T19:53:00Z">
                  <w:rPr>
                    <w:rFonts w:ascii="Arial" w:eastAsia="宋体" w:hAnsi="Arial"/>
                    <w:sz w:val="18"/>
                    <w:vertAlign w:val="superscript"/>
                    <w:lang w:val="da-DK"/>
                  </w:rPr>
                </w:rPrChange>
              </w:rPr>
              <w:t>Note6,7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BB8FA82"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r>
              <w:rPr>
                <w:rFonts w:ascii="Arial" w:eastAsia="宋体" w:hAnsi="Arial"/>
                <w:sz w:val="18"/>
                <w:lang w:eastAsia="zh-CN"/>
              </w:rPr>
              <w:t>,2</w:t>
            </w:r>
          </w:p>
        </w:tc>
        <w:tc>
          <w:tcPr>
            <w:tcW w:w="1256" w:type="dxa"/>
            <w:tcBorders>
              <w:top w:val="single" w:sz="4" w:space="0" w:color="auto"/>
              <w:left w:val="single" w:sz="4" w:space="0" w:color="auto"/>
              <w:bottom w:val="single" w:sz="4" w:space="0" w:color="auto"/>
              <w:right w:val="single" w:sz="4" w:space="0" w:color="auto"/>
            </w:tcBorders>
            <w:vAlign w:val="center"/>
          </w:tcPr>
          <w:p w14:paraId="026F503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364A1D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A1DC3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r>
      <w:tr w:rsidR="008429CF" w14:paraId="2923A047"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2CB0472"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da-DK" w:eastAsia="zh-CN"/>
              </w:rPr>
            </w:pPr>
            <w:r>
              <w:rPr>
                <w:rFonts w:ascii="Arial" w:hAnsi="Arial"/>
                <w:sz w:val="18"/>
                <w:lang w:val="da-DK" w:eastAsia="en-GB"/>
              </w:rPr>
              <w:t>SMTC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17632A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E80FA37"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szCs w:val="16"/>
                <w:lang w:eastAsia="zh-CN"/>
              </w:rPr>
              <w:t xml:space="preserve">SMTC.1 </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50C04DF"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SMTC.1</w:t>
            </w:r>
          </w:p>
        </w:tc>
      </w:tr>
      <w:tr w:rsidR="008429CF" w14:paraId="6A547583"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6C87F49"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DBT window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64C7F5E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6316559"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DBT.1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009FDA6"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DBT.1</w:t>
            </w:r>
          </w:p>
        </w:tc>
      </w:tr>
      <w:tr w:rsidR="008429CF" w14:paraId="0269E01C"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52D02DF"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PSS to SSS</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AD40E8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dB</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43D87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0</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7910B4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0</w:t>
            </w:r>
          </w:p>
        </w:tc>
      </w:tr>
      <w:tr w:rsidR="008429CF" w14:paraId="198D53F0"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2C752B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3BBEC7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7B6BDA2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39E436B" w14:textId="77777777" w:rsidR="008429CF" w:rsidRDefault="008429CF">
            <w:pPr>
              <w:spacing w:after="0"/>
              <w:rPr>
                <w:rFonts w:ascii="Arial" w:hAnsi="Arial"/>
                <w:sz w:val="18"/>
                <w:lang w:val="en-US" w:eastAsia="en-GB"/>
              </w:rPr>
            </w:pPr>
          </w:p>
        </w:tc>
      </w:tr>
      <w:tr w:rsidR="008429CF" w14:paraId="2DA05B1F"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5DD9DF99"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to PBCH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A63E061"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4A39D04"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3CB69A4" w14:textId="77777777" w:rsidR="008429CF" w:rsidRDefault="008429CF">
            <w:pPr>
              <w:spacing w:after="0"/>
              <w:rPr>
                <w:rFonts w:ascii="Arial" w:hAnsi="Arial"/>
                <w:sz w:val="18"/>
                <w:lang w:val="en-US" w:eastAsia="en-GB"/>
              </w:rPr>
            </w:pPr>
          </w:p>
        </w:tc>
      </w:tr>
      <w:tr w:rsidR="008429CF" w14:paraId="6DBD9F00"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7BD483FB"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D83E94"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CE57A1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A8AE69A" w14:textId="77777777" w:rsidR="008429CF" w:rsidRDefault="008429CF">
            <w:pPr>
              <w:spacing w:after="0"/>
              <w:rPr>
                <w:rFonts w:ascii="Arial" w:hAnsi="Arial"/>
                <w:sz w:val="18"/>
                <w:lang w:val="en-US" w:eastAsia="en-GB"/>
              </w:rPr>
            </w:pPr>
          </w:p>
        </w:tc>
      </w:tr>
      <w:tr w:rsidR="008429CF" w14:paraId="340C001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1E89A2E9"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to PDCCH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13B8B4E"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045BEDD5"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5BFA439" w14:textId="77777777" w:rsidR="008429CF" w:rsidRDefault="008429CF">
            <w:pPr>
              <w:spacing w:after="0"/>
              <w:rPr>
                <w:rFonts w:ascii="Arial" w:hAnsi="Arial"/>
                <w:sz w:val="18"/>
                <w:lang w:val="en-US" w:eastAsia="en-GB"/>
              </w:rPr>
            </w:pPr>
          </w:p>
        </w:tc>
      </w:tr>
      <w:tr w:rsidR="008429CF" w14:paraId="6278442A"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B6D3778"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DMRS to SSS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7F5D5C1"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6D161AD0"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40F8544" w14:textId="77777777" w:rsidR="008429CF" w:rsidRDefault="008429CF">
            <w:pPr>
              <w:spacing w:after="0"/>
              <w:rPr>
                <w:rFonts w:ascii="Arial" w:hAnsi="Arial"/>
                <w:sz w:val="18"/>
                <w:lang w:val="en-US" w:eastAsia="en-GB"/>
              </w:rPr>
            </w:pPr>
          </w:p>
        </w:tc>
      </w:tr>
      <w:tr w:rsidR="008429CF" w14:paraId="30DB3DE1"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ADBDD85"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to PDSCH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CDFE20"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C9ADE0D"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C457D0E" w14:textId="77777777" w:rsidR="008429CF" w:rsidRDefault="008429CF">
            <w:pPr>
              <w:spacing w:after="0"/>
              <w:rPr>
                <w:rFonts w:ascii="Arial" w:hAnsi="Arial"/>
                <w:sz w:val="18"/>
                <w:lang w:val="en-US" w:eastAsia="en-GB"/>
              </w:rPr>
            </w:pPr>
          </w:p>
        </w:tc>
      </w:tr>
      <w:tr w:rsidR="008429CF" w14:paraId="6FD94DEE"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5E1B8A1"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DMRS to SSS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F74D4CD"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60148DEB"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F955B39" w14:textId="77777777" w:rsidR="008429CF" w:rsidRDefault="008429CF">
            <w:pPr>
              <w:spacing w:after="0"/>
              <w:rPr>
                <w:rFonts w:ascii="Arial" w:hAnsi="Arial"/>
                <w:sz w:val="18"/>
                <w:lang w:val="en-US" w:eastAsia="en-GB"/>
              </w:rPr>
            </w:pPr>
          </w:p>
        </w:tc>
      </w:tr>
      <w:tr w:rsidR="008429CF" w14:paraId="256DF47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7E8F9473"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to OCNG DMRS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3EFCAE"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C70979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67584A1" w14:textId="77777777" w:rsidR="008429CF" w:rsidRDefault="008429CF">
            <w:pPr>
              <w:spacing w:after="0"/>
              <w:rPr>
                <w:rFonts w:ascii="Arial" w:hAnsi="Arial"/>
                <w:sz w:val="18"/>
                <w:lang w:val="en-US" w:eastAsia="en-GB"/>
              </w:rPr>
            </w:pPr>
          </w:p>
        </w:tc>
      </w:tr>
      <w:tr w:rsidR="008429CF" w14:paraId="537D1B1D" w14:textId="77777777" w:rsidTr="008429CF">
        <w:trPr>
          <w:trHeight w:val="303"/>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6489396"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9529BDD"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13233D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dBm/</w:t>
            </w:r>
            <w:r>
              <w:rPr>
                <w:rFonts w:ascii="Arial" w:eastAsia="宋体" w:hAnsi="Arial"/>
                <w:sz w:val="18"/>
                <w:lang w:val="en-US" w:eastAsia="zh-CN"/>
              </w:rPr>
              <w:t>15kHz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DFCA98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100B71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r>
      <w:tr w:rsidR="008429CF" w14:paraId="23D7B746" w14:textId="77777777" w:rsidTr="008429CF">
        <w:trPr>
          <w:trHeight w:val="27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18609FF" w14:textId="77777777" w:rsidR="008429CF" w:rsidRDefault="008429CF">
            <w:pPr>
              <w:keepNext/>
              <w:keepLines/>
              <w:overflowPunct w:val="0"/>
              <w:autoSpaceDE w:val="0"/>
              <w:autoSpaceDN w:val="0"/>
              <w:adjustRightInd w:val="0"/>
              <w:spacing w:after="0"/>
              <w:textAlignment w:val="baseline"/>
              <w:rPr>
                <w:rFonts w:ascii="Arial" w:eastAsia="Calibri" w:hAnsi="Arial"/>
                <w:i/>
                <w:sz w:val="18"/>
                <w:szCs w:val="22"/>
                <w:vertAlign w:val="superscript"/>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E3A22AD"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75112A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C46554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14309B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8429CF" w14:paraId="3C6986C4"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59EC874" w14:textId="77777777" w:rsidR="008429CF" w:rsidRDefault="008429CF">
            <w:pPr>
              <w:keepNext/>
              <w:keepLines/>
              <w:overflowPunct w:val="0"/>
              <w:autoSpaceDE w:val="0"/>
              <w:autoSpaceDN w:val="0"/>
              <w:adjustRightInd w:val="0"/>
              <w:spacing w:after="0"/>
              <w:textAlignment w:val="baseline"/>
              <w:rPr>
                <w:rFonts w:ascii="Arial" w:hAnsi="Arial"/>
                <w:i/>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/I</w:t>
            </w:r>
            <w:r>
              <w:rPr>
                <w:rFonts w:ascii="Arial" w:eastAsia="Calibri" w:hAnsi="Arial"/>
                <w:i/>
                <w:sz w:val="18"/>
                <w:szCs w:val="22"/>
                <w:vertAlign w:val="subscript"/>
                <w:lang w:val="en-US" w:eastAsia="en-GB"/>
              </w:rPr>
              <w:t>ot</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77CE3A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D37665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15F346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5AC38804"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763EE0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/N</w:t>
            </w:r>
            <w:r>
              <w:rPr>
                <w:rFonts w:ascii="Arial" w:eastAsia="Calibri" w:hAnsi="Arial"/>
                <w:i/>
                <w:sz w:val="18"/>
                <w:szCs w:val="22"/>
                <w:vertAlign w:val="subscript"/>
                <w:lang w:val="en-US" w:eastAsia="en-GB"/>
              </w:rPr>
              <w:t>oc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FAEC21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E59578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480C2F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207909A9" w14:textId="77777777" w:rsidTr="008429CF">
        <w:trPr>
          <w:trHeight w:val="261"/>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A45F3F2"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hAnsi="Arial"/>
                <w:sz w:val="18"/>
                <w:lang w:val="en-US" w:eastAsia="en-GB"/>
              </w:rPr>
              <w:t xml:space="preserve">SS-RSRP </w:t>
            </w:r>
            <w:r>
              <w:rPr>
                <w:rFonts w:ascii="Arial" w:hAnsi="Arial"/>
                <w:sz w:val="18"/>
                <w:vertAlign w:val="superscript"/>
                <w:lang w:val="en-US" w:eastAsia="en-GB"/>
              </w:rPr>
              <w:t>Note3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8AC5360"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6072FC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CC12EC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A2C4C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r>
      <w:tr w:rsidR="008429CF" w14:paraId="10F9F4A4" w14:textId="77777777" w:rsidTr="008429CF">
        <w:trPr>
          <w:trHeight w:val="261"/>
          <w:jc w:val="center"/>
          <w:ins w:id="1662" w:author="5298" w:date="2021-08-24T19:53:00Z"/>
        </w:trPr>
        <w:tc>
          <w:tcPr>
            <w:tcW w:w="2405" w:type="dxa"/>
            <w:tcBorders>
              <w:top w:val="single" w:sz="4" w:space="0" w:color="auto"/>
              <w:left w:val="single" w:sz="4" w:space="0" w:color="auto"/>
              <w:bottom w:val="single" w:sz="4" w:space="0" w:color="auto"/>
              <w:right w:val="single" w:sz="4" w:space="0" w:color="auto"/>
            </w:tcBorders>
            <w:vAlign w:val="center"/>
            <w:hideMark/>
          </w:tcPr>
          <w:p w14:paraId="5E745562" w14:textId="77777777" w:rsidR="008429CF" w:rsidRDefault="008429CF">
            <w:pPr>
              <w:keepNext/>
              <w:keepLines/>
              <w:overflowPunct w:val="0"/>
              <w:autoSpaceDE w:val="0"/>
              <w:autoSpaceDN w:val="0"/>
              <w:adjustRightInd w:val="0"/>
              <w:spacing w:after="0"/>
              <w:textAlignment w:val="baseline"/>
              <w:rPr>
                <w:ins w:id="1663" w:author="5298" w:date="2021-08-24T19:53:00Z"/>
                <w:rFonts w:ascii="Arial" w:hAnsi="Arial"/>
                <w:sz w:val="18"/>
                <w:lang w:val="en-US" w:eastAsia="en-GB"/>
              </w:rPr>
            </w:pPr>
            <w:ins w:id="1664" w:author="5298" w:date="2021-08-24T19:53:00Z">
              <w:r>
                <w:rPr>
                  <w:rFonts w:ascii="Arial" w:hAnsi="Arial" w:cs="Arial"/>
                  <w:sz w:val="18"/>
                  <w:lang w:val="en-US"/>
                </w:rPr>
                <w:t>Io</w:t>
              </w:r>
              <w:r>
                <w:rPr>
                  <w:rFonts w:ascii="Arial" w:hAnsi="Arial" w:cs="Arial"/>
                  <w:sz w:val="18"/>
                  <w:vertAlign w:val="superscript"/>
                  <w:lang w:val="en-US"/>
                </w:rPr>
                <w:t>Note3</w:t>
              </w:r>
            </w:ins>
          </w:p>
        </w:tc>
        <w:tc>
          <w:tcPr>
            <w:tcW w:w="1267" w:type="dxa"/>
            <w:tcBorders>
              <w:top w:val="single" w:sz="4" w:space="0" w:color="auto"/>
              <w:left w:val="single" w:sz="4" w:space="0" w:color="auto"/>
              <w:bottom w:val="single" w:sz="4" w:space="0" w:color="auto"/>
              <w:right w:val="single" w:sz="4" w:space="0" w:color="auto"/>
            </w:tcBorders>
            <w:vAlign w:val="center"/>
            <w:hideMark/>
          </w:tcPr>
          <w:p w14:paraId="2FFC8B43" w14:textId="77777777" w:rsidR="008429CF" w:rsidRDefault="008429CF">
            <w:pPr>
              <w:keepNext/>
              <w:keepLines/>
              <w:overflowPunct w:val="0"/>
              <w:autoSpaceDE w:val="0"/>
              <w:autoSpaceDN w:val="0"/>
              <w:adjustRightInd w:val="0"/>
              <w:spacing w:after="0"/>
              <w:textAlignment w:val="baseline"/>
              <w:rPr>
                <w:ins w:id="1665" w:author="5298" w:date="2021-08-24T19:53:00Z"/>
                <w:rFonts w:ascii="Arial" w:eastAsia="Calibri" w:hAnsi="Arial"/>
                <w:sz w:val="18"/>
                <w:szCs w:val="22"/>
                <w:lang w:val="en-US" w:eastAsia="en-GB"/>
              </w:rPr>
            </w:pPr>
            <w:ins w:id="1666" w:author="5298" w:date="2021-08-24T19:53:00Z">
              <w:r>
                <w:rPr>
                  <w:rFonts w:ascii="Arial" w:eastAsia="Calibri" w:hAnsi="Arial"/>
                  <w:sz w:val="18"/>
                  <w:szCs w:val="22"/>
                  <w:lang w:val="en-US"/>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6774A15" w14:textId="77777777" w:rsidR="008429CF" w:rsidRDefault="008429CF">
            <w:pPr>
              <w:keepLines/>
              <w:spacing w:after="0" w:line="252" w:lineRule="auto"/>
              <w:jc w:val="center"/>
              <w:rPr>
                <w:ins w:id="1667" w:author="5298" w:date="2021-08-24T19:53:00Z"/>
                <w:rFonts w:ascii="Arial" w:hAnsi="Arial" w:cs="Arial"/>
                <w:sz w:val="18"/>
              </w:rPr>
            </w:pPr>
            <w:ins w:id="1668" w:author="5298" w:date="2021-08-24T19:53:00Z">
              <w:r>
                <w:rPr>
                  <w:rFonts w:ascii="Arial" w:hAnsi="Arial" w:cs="Arial"/>
                  <w:sz w:val="18"/>
                </w:rPr>
                <w:t>dBm/</w:t>
              </w:r>
            </w:ins>
          </w:p>
          <w:p w14:paraId="2961B8B5" w14:textId="77777777" w:rsidR="008429CF" w:rsidRDefault="008429CF">
            <w:pPr>
              <w:keepNext/>
              <w:keepLines/>
              <w:overflowPunct w:val="0"/>
              <w:autoSpaceDE w:val="0"/>
              <w:autoSpaceDN w:val="0"/>
              <w:adjustRightInd w:val="0"/>
              <w:spacing w:after="0"/>
              <w:jc w:val="center"/>
              <w:textAlignment w:val="baseline"/>
              <w:rPr>
                <w:ins w:id="1669" w:author="5298" w:date="2021-08-24T19:53:00Z"/>
                <w:rFonts w:ascii="Arial" w:hAnsi="Arial"/>
                <w:sz w:val="18"/>
                <w:lang w:val="en-US" w:eastAsia="en-GB"/>
              </w:rPr>
            </w:pPr>
            <w:ins w:id="1670" w:author="5298" w:date="2021-08-24T19:53:00Z">
              <w:r>
                <w:rPr>
                  <w:rFonts w:ascii="Arial" w:hAnsi="Arial" w:cs="Arial"/>
                  <w:sz w:val="18"/>
                </w:rPr>
                <w:t>38.16MHz</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4F7D09F" w14:textId="77777777" w:rsidR="008429CF" w:rsidRDefault="008429CF">
            <w:pPr>
              <w:keepNext/>
              <w:keepLines/>
              <w:overflowPunct w:val="0"/>
              <w:autoSpaceDE w:val="0"/>
              <w:autoSpaceDN w:val="0"/>
              <w:adjustRightInd w:val="0"/>
              <w:spacing w:after="0"/>
              <w:jc w:val="center"/>
              <w:textAlignment w:val="baseline"/>
              <w:rPr>
                <w:ins w:id="1671" w:author="5298" w:date="2021-08-24T19:53:00Z"/>
                <w:rFonts w:ascii="Arial" w:hAnsi="Arial"/>
                <w:sz w:val="18"/>
                <w:lang w:eastAsia="en-GB"/>
              </w:rPr>
            </w:pPr>
            <w:ins w:id="1672" w:author="5298" w:date="2021-08-24T19:53:00Z">
              <w:r>
                <w:rPr>
                  <w:rFonts w:ascii="Arial" w:hAnsi="Arial" w:cs="Arial"/>
                  <w:sz w:val="18"/>
                  <w:lang w:eastAsia="zh-CN"/>
                </w:rPr>
                <w:t>-52.87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20B2792" w14:textId="77777777" w:rsidR="008429CF" w:rsidRDefault="008429CF">
            <w:pPr>
              <w:keepNext/>
              <w:keepLines/>
              <w:overflowPunct w:val="0"/>
              <w:autoSpaceDE w:val="0"/>
              <w:autoSpaceDN w:val="0"/>
              <w:adjustRightInd w:val="0"/>
              <w:spacing w:after="0"/>
              <w:jc w:val="center"/>
              <w:textAlignment w:val="baseline"/>
              <w:rPr>
                <w:ins w:id="1673" w:author="5298" w:date="2021-08-24T19:53:00Z"/>
                <w:rFonts w:ascii="Arial" w:hAnsi="Arial"/>
                <w:sz w:val="18"/>
                <w:lang w:eastAsia="en-GB"/>
              </w:rPr>
            </w:pPr>
            <w:ins w:id="1674" w:author="5298" w:date="2021-08-24T19:53:00Z">
              <w:r>
                <w:rPr>
                  <w:rFonts w:ascii="Arial" w:hAnsi="Arial" w:cs="Arial"/>
                  <w:sz w:val="18"/>
                  <w:lang w:eastAsia="zh-CN"/>
                </w:rPr>
                <w:t>-52.87</w:t>
              </w:r>
            </w:ins>
          </w:p>
        </w:tc>
      </w:tr>
      <w:tr w:rsidR="008429CF" w14:paraId="663C3E28"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02B00E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CCFA3F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w:t>
            </w:r>
          </w:p>
        </w:tc>
        <w:tc>
          <w:tcPr>
            <w:tcW w:w="4666" w:type="dxa"/>
            <w:gridSpan w:val="6"/>
            <w:tcBorders>
              <w:top w:val="single" w:sz="4" w:space="0" w:color="auto"/>
              <w:left w:val="single" w:sz="4" w:space="0" w:color="auto"/>
              <w:bottom w:val="single" w:sz="4" w:space="0" w:color="auto"/>
              <w:right w:val="single" w:sz="4" w:space="0" w:color="auto"/>
            </w:tcBorders>
            <w:vAlign w:val="center"/>
            <w:hideMark/>
          </w:tcPr>
          <w:p w14:paraId="74D338F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AWGN</w:t>
            </w:r>
          </w:p>
        </w:tc>
      </w:tr>
      <w:tr w:rsidR="008429CF" w14:paraId="01E3A8F6" w14:textId="77777777" w:rsidTr="008429CF">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30295ED2"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z w:val="18"/>
                <w:lang w:val="en-US" w:eastAsia="en-GB"/>
              </w:rPr>
              <w:tab/>
              <w:t>OCNG shall be used such that resources in the cells are fully allocated and a constant total transmitted power spectral density is achieved for all OFDM symbols</w:t>
            </w:r>
            <w:r>
              <w:rPr>
                <w:rFonts w:ascii="Arial" w:hAnsi="Arial"/>
                <w:sz w:val="18"/>
                <w:lang w:eastAsia="ja-JP"/>
              </w:rPr>
              <w:t xml:space="preserve"> in slots with downlink transmission bursts. OCNG is not transmitted during muted slots or during DBT windows.</w:t>
            </w:r>
          </w:p>
          <w:p w14:paraId="3E27736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z w:val="18"/>
                <w:lang w:val="en-US" w:eastAsia="en-GB"/>
              </w:rPr>
              <w:tab/>
              <w:t xml:space="preserve">Interference from other cells and noise sources not specified in the test is assumed to be constant over subcarriers and time and shall be modelled as AWGN of appropriate power for </w:t>
            </w:r>
            <w:r>
              <w:rPr>
                <w:rFonts w:ascii="Arial" w:hAnsi="Arial"/>
                <w:i/>
                <w:sz w:val="18"/>
                <w:lang w:val="en-US" w:eastAsia="en-GB"/>
              </w:rPr>
              <w:t>N</w:t>
            </w:r>
            <w:r>
              <w:rPr>
                <w:rFonts w:ascii="Arial" w:hAnsi="Arial"/>
                <w:i/>
                <w:sz w:val="18"/>
                <w:vertAlign w:val="subscript"/>
                <w:lang w:val="en-US" w:eastAsia="en-GB"/>
              </w:rPr>
              <w:t>oc</w:t>
            </w:r>
            <w:r>
              <w:rPr>
                <w:rFonts w:ascii="Arial" w:hAnsi="Arial"/>
                <w:sz w:val="18"/>
                <w:vertAlign w:val="subscript"/>
                <w:lang w:val="en-US" w:eastAsia="en-GB"/>
              </w:rPr>
              <w:t xml:space="preserve"> </w:t>
            </w:r>
            <w:r>
              <w:rPr>
                <w:rFonts w:ascii="Arial" w:hAnsi="Arial"/>
                <w:sz w:val="18"/>
                <w:lang w:val="en-US" w:eastAsia="en-GB"/>
              </w:rPr>
              <w:t>to be fulfilled.</w:t>
            </w:r>
          </w:p>
          <w:p w14:paraId="0A8343D0"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z w:val="18"/>
                <w:lang w:val="en-US" w:eastAsia="en-GB"/>
              </w:rPr>
              <w:tab/>
              <w:t>SS-RSRP</w:t>
            </w:r>
            <w:del w:id="1675" w:author="5298" w:date="2021-08-24T19:53:00Z">
              <w:r>
                <w:rPr>
                  <w:rFonts w:ascii="Arial" w:hAnsi="Arial"/>
                  <w:sz w:val="18"/>
                  <w:lang w:val="en-US" w:eastAsia="en-GB"/>
                </w:rPr>
                <w:delText xml:space="preserve"> and</w:delText>
              </w:r>
            </w:del>
            <w:ins w:id="1676" w:author="5298" w:date="2021-08-24T19:53:00Z">
              <w:r>
                <w:rPr>
                  <w:rFonts w:ascii="Arial" w:hAnsi="Arial"/>
                  <w:sz w:val="18"/>
                  <w:lang w:val="en-US" w:eastAsia="en-GB"/>
                </w:rPr>
                <w:t>,</w:t>
              </w:r>
            </w:ins>
            <w:r>
              <w:rPr>
                <w:rFonts w:ascii="Arial" w:hAnsi="Arial"/>
                <w:sz w:val="18"/>
                <w:lang w:val="en-US" w:eastAsia="en-GB"/>
              </w:rPr>
              <w:t xml:space="preserve"> </w:t>
            </w:r>
            <w:r>
              <w:rPr>
                <w:rFonts w:ascii="Arial" w:hAnsi="Arial"/>
                <w:sz w:val="18"/>
                <w:lang w:eastAsia="en-GB"/>
              </w:rPr>
              <w:t>SCH_RP</w:t>
            </w:r>
            <w:ins w:id="1677" w:author="5298" w:date="2021-08-24T19:53:00Z">
              <w:r>
                <w:rPr>
                  <w:rFonts w:ascii="Arial" w:hAnsi="Arial"/>
                  <w:sz w:val="18"/>
                  <w:lang w:eastAsia="en-GB"/>
                </w:rPr>
                <w:t xml:space="preserve"> and Io</w:t>
              </w:r>
            </w:ins>
            <w:r>
              <w:rPr>
                <w:rFonts w:ascii="Arial" w:hAnsi="Arial"/>
                <w:sz w:val="18"/>
                <w:lang w:eastAsia="en-GB"/>
              </w:rPr>
              <w:t xml:space="preserve"> </w:t>
            </w:r>
            <w:r>
              <w:rPr>
                <w:rFonts w:ascii="Arial" w:hAnsi="Arial"/>
                <w:sz w:val="18"/>
                <w:lang w:val="en-US" w:eastAsia="en-GB"/>
              </w:rPr>
              <w:t>levels have been derived from other parameters for information purposes. They are not settable parameters themselves.</w:t>
            </w:r>
          </w:p>
          <w:p w14:paraId="68CD2CAC"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4:</w:t>
            </w:r>
            <w:r>
              <w:rPr>
                <w:rFonts w:ascii="Arial" w:hAnsi="Arial"/>
                <w:sz w:val="18"/>
                <w:lang w:eastAsia="en-GB"/>
              </w:rPr>
              <w:tab/>
              <w:t>The uplink resources for CSI reporting are assigned to the UE prior to the start of time period T2.</w:t>
            </w:r>
          </w:p>
          <w:p w14:paraId="22379F79"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5:</w:t>
            </w:r>
            <w:r>
              <w:rPr>
                <w:rFonts w:ascii="Arial" w:hAnsi="Arial"/>
                <w:sz w:val="18"/>
                <w:lang w:val="en-US" w:eastAsia="en-GB"/>
              </w:rPr>
              <w:tab/>
              <w:t>For UE supporting semi-static channel access and network configuring semi-static channel occupancy.</w:t>
            </w:r>
          </w:p>
          <w:p w14:paraId="4AEDA864"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dynamic channel access and network configuring dynamic channel occupancy.</w:t>
            </w:r>
          </w:p>
          <w:p w14:paraId="1A61F074" w14:textId="77777777" w:rsidR="008429CF" w:rsidRDefault="008429CF">
            <w:pPr>
              <w:keepNext/>
              <w:keepLines/>
              <w:overflowPunct w:val="0"/>
              <w:autoSpaceDE w:val="0"/>
              <w:autoSpaceDN w:val="0"/>
              <w:adjustRightInd w:val="0"/>
              <w:spacing w:after="0"/>
              <w:ind w:left="851" w:hanging="851"/>
              <w:textAlignment w:val="baseline"/>
              <w:rPr>
                <w:ins w:id="1678" w:author="5298" w:date="2021-08-24T19:53:00Z"/>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both semi-static and dynamic cannel access, the UE must be tested under both dynamic and semi-static channel occupancy configurations.</w:t>
            </w:r>
          </w:p>
          <w:p w14:paraId="3A5249BD"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ins w:id="1679" w:author="5298" w:date="2021-08-24T19:53:00Z">
              <w:r>
                <w:rPr>
                  <w:rFonts w:ascii="Arial" w:hAnsi="Arial"/>
                  <w:sz w:val="18"/>
                  <w:lang w:val="en-US"/>
                </w:rPr>
                <w:t xml:space="preserve">Note 8: </w:t>
              </w:r>
              <w:r>
                <w:rPr>
                  <w:rFonts w:ascii="Arial" w:hAnsi="Arial"/>
                  <w:sz w:val="18"/>
                  <w:lang w:val="en-US"/>
                </w:rPr>
                <w:tab/>
                <w:t>As specified in clause 8.3A for L</w:t>
              </w:r>
              <w:r>
                <w:rPr>
                  <w:rFonts w:ascii="Arial" w:hAnsi="Arial"/>
                  <w:sz w:val="18"/>
                  <w:vertAlign w:val="subscript"/>
                  <w:lang w:val="en-US"/>
                </w:rPr>
                <w:t>1,max</w:t>
              </w:r>
              <w:r>
                <w:rPr>
                  <w:rFonts w:ascii="Arial" w:hAnsi="Arial"/>
                  <w:sz w:val="18"/>
                  <w:lang w:val="en-US"/>
                </w:rPr>
                <w:t>, L</w:t>
              </w:r>
              <w:r>
                <w:rPr>
                  <w:rFonts w:ascii="Arial" w:hAnsi="Arial"/>
                  <w:sz w:val="18"/>
                  <w:vertAlign w:val="subscript"/>
                  <w:lang w:val="en-US"/>
                </w:rPr>
                <w:t>2,1,max</w:t>
              </w:r>
              <w:r>
                <w:rPr>
                  <w:rFonts w:ascii="Arial" w:hAnsi="Arial"/>
                  <w:sz w:val="18"/>
                  <w:lang w:val="en-US"/>
                </w:rPr>
                <w:t>, L</w:t>
              </w:r>
              <w:r>
                <w:rPr>
                  <w:rFonts w:ascii="Arial" w:hAnsi="Arial"/>
                  <w:sz w:val="18"/>
                  <w:vertAlign w:val="subscript"/>
                  <w:lang w:val="en-US"/>
                </w:rPr>
                <w:t>2,2,max</w:t>
              </w:r>
              <w:r>
                <w:rPr>
                  <w:rFonts w:ascii="Arial" w:hAnsi="Arial"/>
                  <w:sz w:val="18"/>
                  <w:lang w:val="en-US"/>
                </w:rPr>
                <w:t>, L</w:t>
              </w:r>
              <w:r>
                <w:rPr>
                  <w:rFonts w:ascii="Arial" w:hAnsi="Arial"/>
                  <w:sz w:val="18"/>
                  <w:vertAlign w:val="subscript"/>
                  <w:lang w:val="en-US"/>
                </w:rPr>
                <w:t>3,1,max</w:t>
              </w:r>
              <w:r>
                <w:rPr>
                  <w:rFonts w:ascii="Arial" w:hAnsi="Arial"/>
                  <w:sz w:val="18"/>
                  <w:lang w:val="en-US"/>
                </w:rPr>
                <w:t>, and</w:t>
              </w:r>
              <w:r>
                <w:rPr>
                  <w:rFonts w:ascii="Arial" w:hAnsi="Arial"/>
                  <w:sz w:val="18"/>
                  <w:vertAlign w:val="subscript"/>
                  <w:lang w:val="en-US"/>
                </w:rPr>
                <w:t xml:space="preserve"> </w:t>
              </w:r>
              <w:r>
                <w:rPr>
                  <w:rFonts w:ascii="Arial" w:hAnsi="Arial"/>
                  <w:sz w:val="18"/>
                  <w:lang w:val="en-US"/>
                </w:rPr>
                <w:t>L</w:t>
              </w:r>
              <w:r>
                <w:rPr>
                  <w:rFonts w:ascii="Arial" w:hAnsi="Arial"/>
                  <w:sz w:val="18"/>
                  <w:vertAlign w:val="subscript"/>
                  <w:lang w:val="en-US"/>
                </w:rPr>
                <w:t>3,2,max</w:t>
              </w:r>
            </w:ins>
          </w:p>
        </w:tc>
      </w:tr>
    </w:tbl>
    <w:p w14:paraId="15D59BEB" w14:textId="77777777" w:rsidR="008429CF" w:rsidRDefault="008429CF" w:rsidP="008429CF">
      <w:pPr>
        <w:keepNext/>
        <w:keepLines/>
        <w:overflowPunct w:val="0"/>
        <w:autoSpaceDE w:val="0"/>
        <w:autoSpaceDN w:val="0"/>
        <w:adjustRightInd w:val="0"/>
        <w:spacing w:before="120"/>
        <w:textAlignment w:val="baseline"/>
        <w:outlineLvl w:val="4"/>
        <w:rPr>
          <w:rFonts w:ascii="Arial" w:hAnsi="Arial"/>
          <w:sz w:val="22"/>
          <w:lang w:eastAsia="zh-CN"/>
        </w:rPr>
      </w:pPr>
      <w:r>
        <w:rPr>
          <w:rFonts w:ascii="Arial" w:hAnsi="Arial"/>
          <w:sz w:val="22"/>
          <w:lang w:eastAsia="zh-CN"/>
        </w:rPr>
        <w:t>A.10.3.3.1.2</w:t>
      </w:r>
      <w:r>
        <w:rPr>
          <w:rFonts w:ascii="Arial" w:hAnsi="Arial"/>
          <w:sz w:val="22"/>
          <w:lang w:eastAsia="zh-CN"/>
        </w:rPr>
        <w:tab/>
        <w:t>Test Requirements</w:t>
      </w:r>
    </w:p>
    <w:p w14:paraId="3ECB42D7"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16D012F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T</w:t>
      </w:r>
      <w:r>
        <w:rPr>
          <w:vertAlign w:val="subscript"/>
          <w:lang w:eastAsia="zh-CN"/>
        </w:rPr>
        <w:t>CSI_Reporting_withCCA</w:t>
      </w:r>
      <w:r>
        <w:rPr>
          <w:lang w:eastAsia="zh-CN"/>
        </w:rPr>
        <w:t xml:space="preserve">)/NR_slot_length, where </w:t>
      </w:r>
      <w:r>
        <w:rPr>
          <w:lang w:eastAsia="en-GB"/>
        </w:rPr>
        <w:t>T</w:t>
      </w:r>
      <w:r>
        <w:rPr>
          <w:vertAlign w:val="subscript"/>
          <w:lang w:eastAsia="en-GB"/>
        </w:rPr>
        <w:t>activation_time_withCCA</w:t>
      </w:r>
      <w:r>
        <w:rPr>
          <w:lang w:eastAsia="zh-CN"/>
        </w:rPr>
        <w:t xml:space="preserve"> =</w:t>
      </w:r>
      <w:r>
        <w:rPr>
          <w:lang w:eastAsia="en-GB"/>
        </w:rPr>
        <w:t xml:space="preserve"> T</w:t>
      </w:r>
      <w:r>
        <w:rPr>
          <w:vertAlign w:val="subscript"/>
          <w:lang w:eastAsia="en-GB"/>
        </w:rPr>
        <w:t xml:space="preserve">FirstSSB </w:t>
      </w:r>
      <w:r>
        <w:rPr>
          <w:lang w:eastAsia="en-GB"/>
        </w:rPr>
        <w:t>+ L</w:t>
      </w:r>
      <w:r>
        <w:rPr>
          <w:vertAlign w:val="subscript"/>
          <w:lang w:eastAsia="en-GB"/>
        </w:rPr>
        <w:t>1</w:t>
      </w:r>
      <w:r>
        <w:rPr>
          <w:lang w:eastAsia="zh-CN"/>
        </w:rPr>
        <w:t>*T</w:t>
      </w:r>
      <w:r>
        <w:rPr>
          <w:vertAlign w:val="subscript"/>
          <w:lang w:eastAsia="zh-CN"/>
        </w:rPr>
        <w:t xml:space="preserve">rs </w:t>
      </w:r>
      <w:r>
        <w:rPr>
          <w:lang w:eastAsia="zh-CN"/>
        </w:rPr>
        <w:t>+</w:t>
      </w:r>
      <w:r>
        <w:rPr>
          <w:lang w:eastAsia="en-GB"/>
        </w:rPr>
        <w:t xml:space="preserve"> 5ms, as specified in clause 8.3A.2.</w:t>
      </w:r>
    </w:p>
    <w:p w14:paraId="4775486E"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7968799A"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PSCell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380DFA6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PSCell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0B4B821B"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PSCell shall not be more than specified for </w:t>
      </w:r>
      <w:r>
        <w:rPr>
          <w:rFonts w:eastAsia="宋体"/>
          <w:lang w:eastAsia="zh-CN"/>
        </w:rPr>
        <w:t>EN-DC</w:t>
      </w:r>
      <w:r>
        <w:rPr>
          <w:lang w:eastAsia="zh-CN"/>
        </w:rPr>
        <w:t xml:space="preserve"> in clause 8.2.</w:t>
      </w:r>
      <w:r>
        <w:rPr>
          <w:rFonts w:eastAsia="宋体"/>
          <w:lang w:eastAsia="zh-CN"/>
        </w:rPr>
        <w:t>1.2.4</w:t>
      </w:r>
      <w:r>
        <w:rPr>
          <w:lang w:eastAsia="zh-CN"/>
        </w:rPr>
        <w:t>.</w:t>
      </w:r>
    </w:p>
    <w:p w14:paraId="6ACB0CFD"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0ABE352F"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A.10.3.3.2 SCell Activation and Deactivation of known NR SCell with NR PSCell and NR SCell under CCA, 320 ms SCell measurement cycle</w:t>
      </w:r>
    </w:p>
    <w:p w14:paraId="3E0AF583"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A.10.3.3.2.1</w:t>
      </w:r>
      <w:r>
        <w:rPr>
          <w:rFonts w:ascii="Arial" w:hAnsi="Arial"/>
          <w:sz w:val="22"/>
          <w:lang w:eastAsia="zh-CN"/>
        </w:rPr>
        <w:tab/>
        <w:t>Test Purpose and Environment</w:t>
      </w:r>
    </w:p>
    <w:p w14:paraId="45796739"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NR SCell, with NR PSCell and NR SCell both under CCA, are within the requirements stated in clause 8.3A, when the SCell is known by the UE at the time of activation and the configured SCell measurement cycle is 320 ms.</w:t>
      </w:r>
    </w:p>
    <w:p w14:paraId="5D79DE3B"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A.10.3.3.1.1-1 above.</w:t>
      </w:r>
    </w:p>
    <w:p w14:paraId="274F662F"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10</w:t>
      </w:r>
      <w:r>
        <w:rPr>
          <w:lang w:eastAsia="en-GB"/>
        </w:rPr>
        <w:t>.3.3.1.1-2 above, except for parameters listed below in Table A.</w:t>
      </w:r>
      <w:r>
        <w:rPr>
          <w:rFonts w:eastAsia="宋体"/>
          <w:lang w:eastAsia="zh-CN"/>
        </w:rPr>
        <w:t>10</w:t>
      </w:r>
      <w:r>
        <w:rPr>
          <w:lang w:eastAsia="en-GB"/>
        </w:rPr>
        <w:t>.3.3.2.1-1. The cell-specific parameters are same as in Table A.</w:t>
      </w:r>
      <w:r>
        <w:rPr>
          <w:rFonts w:eastAsia="宋体"/>
          <w:lang w:eastAsia="zh-CN"/>
        </w:rPr>
        <w:t>10</w:t>
      </w:r>
      <w:r>
        <w:rPr>
          <w:lang w:eastAsia="en-GB"/>
        </w:rPr>
        <w:t>.3.3.1.1-3 above.</w:t>
      </w:r>
    </w:p>
    <w:p w14:paraId="2C0FF05E"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A.10.3.3.1 above.</w:t>
      </w:r>
    </w:p>
    <w:p w14:paraId="7A851113"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.3.3.2.1-1: General test parameters for known NR SCell activation with NR PSCell and SCell under CCA, 320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44DCAC0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DECF851"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F2359"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FC0B0F"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44136B6"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7348260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0C13095"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71B75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B9478E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320</w:t>
            </w:r>
          </w:p>
        </w:tc>
        <w:tc>
          <w:tcPr>
            <w:tcW w:w="3652" w:type="dxa"/>
            <w:tcBorders>
              <w:top w:val="single" w:sz="4" w:space="0" w:color="auto"/>
              <w:left w:val="single" w:sz="4" w:space="0" w:color="auto"/>
              <w:bottom w:val="single" w:sz="4" w:space="0" w:color="auto"/>
              <w:right w:val="single" w:sz="4" w:space="0" w:color="auto"/>
            </w:tcBorders>
          </w:tcPr>
          <w:p w14:paraId="29EFE5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bl>
    <w:p w14:paraId="31E8AA26" w14:textId="77777777" w:rsidR="008429CF" w:rsidRDefault="008429CF" w:rsidP="008429CF">
      <w:pPr>
        <w:overflowPunct w:val="0"/>
        <w:autoSpaceDE w:val="0"/>
        <w:autoSpaceDN w:val="0"/>
        <w:adjustRightInd w:val="0"/>
        <w:textAlignment w:val="baseline"/>
        <w:rPr>
          <w:szCs w:val="24"/>
          <w:lang w:eastAsia="ko-KR"/>
        </w:rPr>
      </w:pPr>
    </w:p>
    <w:p w14:paraId="45D43D29"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A.10.3.3.2.2</w:t>
      </w:r>
      <w:r>
        <w:rPr>
          <w:rFonts w:ascii="Arial" w:hAnsi="Arial"/>
          <w:sz w:val="22"/>
          <w:lang w:eastAsia="zh-CN"/>
        </w:rPr>
        <w:tab/>
        <w:t>Test Requirements</w:t>
      </w:r>
    </w:p>
    <w:p w14:paraId="7A3B2110"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4970547A"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xml:space="preserve">+ </w:t>
      </w:r>
      <w:r>
        <w:rPr>
          <w:lang w:eastAsia="en-GB"/>
        </w:rPr>
        <w:t>T</w:t>
      </w:r>
      <w:r>
        <w:rPr>
          <w:vertAlign w:val="subscript"/>
          <w:lang w:eastAsia="en-GB"/>
        </w:rPr>
        <w:t>CSI_reporting_withCCA</w:t>
      </w:r>
      <w:r>
        <w:rPr>
          <w:lang w:eastAsia="zh-CN"/>
        </w:rPr>
        <w:t xml:space="preserve">)/NR_slot_length, where </w:t>
      </w:r>
      <w:r>
        <w:rPr>
          <w:lang w:eastAsia="en-GB"/>
        </w:rPr>
        <w:t>T</w:t>
      </w:r>
      <w:r>
        <w:rPr>
          <w:vertAlign w:val="subscript"/>
          <w:lang w:eastAsia="en-GB"/>
        </w:rPr>
        <w:t>activation_time_withCCA</w:t>
      </w:r>
      <w:r>
        <w:rPr>
          <w:lang w:eastAsia="en-GB"/>
        </w:rPr>
        <w:t xml:space="preserve"> </w:t>
      </w:r>
      <w:r>
        <w:rPr>
          <w:lang w:eastAsia="zh-CN"/>
        </w:rPr>
        <w:t>=</w:t>
      </w:r>
      <w:r>
        <w:rPr>
          <w:lang w:eastAsia="en-GB"/>
        </w:rPr>
        <w:t xml:space="preserve"> T</w:t>
      </w:r>
      <w:r>
        <w:rPr>
          <w:vertAlign w:val="subscript"/>
          <w:lang w:eastAsia="en-GB"/>
        </w:rPr>
        <w:t>FirstSSB_MAX</w:t>
      </w:r>
      <w:r>
        <w:rPr>
          <w:lang w:eastAsia="en-GB"/>
        </w:rPr>
        <w:t xml:space="preserve"> + L</w:t>
      </w:r>
      <w:r>
        <w:rPr>
          <w:vertAlign w:val="subscript"/>
          <w:lang w:eastAsia="en-GB"/>
        </w:rPr>
        <w:t>2,1</w:t>
      </w:r>
      <w:r>
        <w:rPr>
          <w:lang w:eastAsia="en-GB"/>
        </w:rPr>
        <w:t>*T</w:t>
      </w:r>
      <w:r>
        <w:rPr>
          <w:vertAlign w:val="subscript"/>
          <w:lang w:eastAsia="en-GB"/>
        </w:rPr>
        <w:t>SMTC_MAX</w:t>
      </w:r>
      <w:r>
        <w:rPr>
          <w:lang w:eastAsia="en-GB"/>
        </w:rPr>
        <w:t xml:space="preserve"> + (1 +L</w:t>
      </w:r>
      <w:r>
        <w:rPr>
          <w:vertAlign w:val="subscript"/>
          <w:lang w:eastAsia="en-GB"/>
        </w:rPr>
        <w:t>2,2</w:t>
      </w:r>
      <w:r>
        <w:rPr>
          <w:lang w:eastAsia="en-GB"/>
        </w:rPr>
        <w:t>)*T</w:t>
      </w:r>
      <w:r>
        <w:rPr>
          <w:vertAlign w:val="subscript"/>
          <w:lang w:eastAsia="en-GB"/>
        </w:rPr>
        <w:t>rs</w:t>
      </w:r>
      <w:r>
        <w:rPr>
          <w:lang w:eastAsia="en-GB"/>
        </w:rPr>
        <w:t xml:space="preserve"> + 5ms, as specified in clause 8.3A.2.</w:t>
      </w:r>
    </w:p>
    <w:p w14:paraId="7565BB49"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5ACEE018"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PSCell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2,1</w:t>
      </w:r>
      <w:r>
        <w:rPr>
          <w:lang w:eastAsia="en-GB"/>
        </w:rPr>
        <w:t>* T</w:t>
      </w:r>
      <w:r>
        <w:rPr>
          <w:vertAlign w:val="subscript"/>
          <w:lang w:eastAsia="en-GB"/>
        </w:rPr>
        <w:t>SMTC_MAX</w:t>
      </w:r>
      <w:r>
        <w:rPr>
          <w:vertAlign w:val="subscript"/>
          <w:lang w:eastAsia="zh-CN"/>
        </w:rPr>
        <w:t>.</w:t>
      </w:r>
    </w:p>
    <w:p w14:paraId="4D77ED3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PSCell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0CD4DB96"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PSCell shall not be more than specified for </w:t>
      </w:r>
      <w:r>
        <w:rPr>
          <w:rFonts w:eastAsia="宋体"/>
          <w:lang w:eastAsia="zh-CN"/>
        </w:rPr>
        <w:t>EN-DC</w:t>
      </w:r>
      <w:r>
        <w:rPr>
          <w:lang w:eastAsia="zh-CN"/>
        </w:rPr>
        <w:t xml:space="preserve"> in clause 8.2.</w:t>
      </w:r>
      <w:r>
        <w:rPr>
          <w:rFonts w:eastAsia="宋体"/>
          <w:lang w:eastAsia="zh-CN"/>
        </w:rPr>
        <w:t>1</w:t>
      </w:r>
      <w:r>
        <w:rPr>
          <w:lang w:eastAsia="zh-CN"/>
        </w:rPr>
        <w:t>.2.</w:t>
      </w:r>
      <w:r>
        <w:rPr>
          <w:rFonts w:eastAsia="宋体"/>
          <w:lang w:eastAsia="zh-CN"/>
        </w:rPr>
        <w:t>4</w:t>
      </w:r>
      <w:r>
        <w:rPr>
          <w:lang w:eastAsia="zh-CN"/>
        </w:rPr>
        <w:t>.</w:t>
      </w:r>
    </w:p>
    <w:p w14:paraId="5CF8B33A"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4C009894"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A.10.3.3.3 SCell Activation and Deactivation of unknown NR SCell with NR PSCell and NR SCell under CCA</w:t>
      </w:r>
    </w:p>
    <w:p w14:paraId="4DEA3DCE"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A.10.3.3.3.1</w:t>
      </w:r>
      <w:r>
        <w:rPr>
          <w:rFonts w:ascii="Arial" w:hAnsi="Arial"/>
          <w:sz w:val="22"/>
          <w:lang w:eastAsia="zh-CN"/>
        </w:rPr>
        <w:tab/>
        <w:t>Test Purpose and Environment</w:t>
      </w:r>
    </w:p>
    <w:p w14:paraId="2E51F216"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NR SCell, with NR PSCell and NR SCell both under CCA, are within the requirements stated in clause 8.3A, when the SCell is unknown to the UE at the time of activation.</w:t>
      </w:r>
    </w:p>
    <w:p w14:paraId="18C0FF33"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A.10.3.3.1.1-1 above.</w:t>
      </w:r>
    </w:p>
    <w:p w14:paraId="3F0B0CC3"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10</w:t>
      </w:r>
      <w:r>
        <w:rPr>
          <w:lang w:eastAsia="en-GB"/>
        </w:rPr>
        <w:t>.3.3.1.1-2 above, except for parameters listed below in Table A.</w:t>
      </w:r>
      <w:r>
        <w:rPr>
          <w:rFonts w:eastAsia="宋体"/>
          <w:lang w:eastAsia="zh-CN"/>
        </w:rPr>
        <w:t>10</w:t>
      </w:r>
      <w:r>
        <w:rPr>
          <w:lang w:eastAsia="en-GB"/>
        </w:rPr>
        <w:t>.3.3.3.1-1. The cell-specific parameters are same as in Table A.</w:t>
      </w:r>
      <w:r>
        <w:rPr>
          <w:rFonts w:eastAsia="宋体"/>
          <w:lang w:eastAsia="zh-CN"/>
        </w:rPr>
        <w:t>10</w:t>
      </w:r>
      <w:r>
        <w:rPr>
          <w:lang w:eastAsia="en-GB"/>
        </w:rPr>
        <w:t>.3.3.1.1-3 above.</w:t>
      </w:r>
    </w:p>
    <w:p w14:paraId="25F56863"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A.10.3.3.1 above.</w:t>
      </w:r>
    </w:p>
    <w:p w14:paraId="52B265BF"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10</w:t>
      </w:r>
      <w:r>
        <w:rPr>
          <w:rFonts w:ascii="Arial" w:hAnsi="Arial"/>
          <w:b/>
          <w:lang w:eastAsia="en-GB"/>
        </w:rPr>
        <w:t>.3.3.3.1-1: General test parameters for unknown NR SCell activation with NR PSCell and SCell under CCA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104F2A4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F62AAD"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D003F8"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3501C2"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65913FF3"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2C8DED9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8153623"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CAC8D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8797B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0.1</w:t>
            </w:r>
          </w:p>
        </w:tc>
        <w:tc>
          <w:tcPr>
            <w:tcW w:w="3652" w:type="dxa"/>
            <w:tcBorders>
              <w:top w:val="single" w:sz="4" w:space="0" w:color="auto"/>
              <w:left w:val="single" w:sz="4" w:space="0" w:color="auto"/>
              <w:bottom w:val="single" w:sz="4" w:space="0" w:color="auto"/>
              <w:right w:val="single" w:sz="4" w:space="0" w:color="auto"/>
            </w:tcBorders>
            <w:hideMark/>
          </w:tcPr>
          <w:p w14:paraId="22D3A5D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period PCell and PSCell shall be known and the SCell configured, but not detected.</w:t>
            </w:r>
          </w:p>
        </w:tc>
      </w:tr>
    </w:tbl>
    <w:p w14:paraId="5BE09471" w14:textId="77777777" w:rsidR="008429CF" w:rsidRDefault="008429CF" w:rsidP="008429CF">
      <w:pPr>
        <w:overflowPunct w:val="0"/>
        <w:autoSpaceDE w:val="0"/>
        <w:autoSpaceDN w:val="0"/>
        <w:adjustRightInd w:val="0"/>
        <w:textAlignment w:val="baseline"/>
        <w:rPr>
          <w:lang w:eastAsia="en-GB"/>
        </w:rPr>
      </w:pPr>
    </w:p>
    <w:p w14:paraId="51ABA40B"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A.10.3.3.3.2</w:t>
      </w:r>
      <w:r>
        <w:rPr>
          <w:rFonts w:ascii="Arial" w:hAnsi="Arial"/>
          <w:sz w:val="22"/>
          <w:lang w:eastAsia="zh-CN"/>
        </w:rPr>
        <w:tab/>
        <w:t>Test Requirements</w:t>
      </w:r>
    </w:p>
    <w:p w14:paraId="40C1108A"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49A4501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w:t>
      </w:r>
      <w:r>
        <w:rPr>
          <w:lang w:eastAsia="en-GB"/>
        </w:rPr>
        <w:t xml:space="preserve"> T</w:t>
      </w:r>
      <w:r>
        <w:rPr>
          <w:vertAlign w:val="subscript"/>
          <w:lang w:eastAsia="en-GB"/>
        </w:rPr>
        <w:t>activation_time_withCCA</w:t>
      </w:r>
      <w:r>
        <w:rPr>
          <w:lang w:eastAsia="en-GB"/>
        </w:rPr>
        <w:t xml:space="preserve"> </w:t>
      </w:r>
      <w:r>
        <w:rPr>
          <w:lang w:eastAsia="zh-CN"/>
        </w:rPr>
        <w:t xml:space="preserve">+ </w:t>
      </w:r>
      <w:r>
        <w:rPr>
          <w:lang w:eastAsia="en-GB"/>
        </w:rPr>
        <w:t>T</w:t>
      </w:r>
      <w:r>
        <w:rPr>
          <w:vertAlign w:val="subscript"/>
          <w:lang w:eastAsia="en-GB"/>
        </w:rPr>
        <w:t>CSI_reporting_withCCA</w:t>
      </w:r>
      <w:r>
        <w:rPr>
          <w:lang w:eastAsia="zh-CN"/>
        </w:rPr>
        <w:t xml:space="preserve">)/NR_slot_length, where </w:t>
      </w:r>
      <w:r>
        <w:rPr>
          <w:lang w:eastAsia="en-GB"/>
        </w:rPr>
        <w:t>T</w:t>
      </w:r>
      <w:r>
        <w:rPr>
          <w:vertAlign w:val="subscript"/>
          <w:lang w:eastAsia="en-GB"/>
        </w:rPr>
        <w:t>activation_time_withCCA</w:t>
      </w:r>
      <w:r>
        <w:rPr>
          <w:lang w:eastAsia="zh-CN"/>
        </w:rPr>
        <w:t xml:space="preserve"> =</w:t>
      </w:r>
      <w:r>
        <w:rPr>
          <w:lang w:eastAsia="en-GB"/>
        </w:rPr>
        <w:t xml:space="preserve"> T</w:t>
      </w:r>
      <w:r>
        <w:rPr>
          <w:vertAlign w:val="subscript"/>
          <w:lang w:eastAsia="en-GB"/>
        </w:rPr>
        <w:t>FirstSSB_MAX</w:t>
      </w:r>
      <w:r>
        <w:rPr>
          <w:lang w:eastAsia="en-GB"/>
        </w:rPr>
        <w:t xml:space="preserve"> + (</w:t>
      </w:r>
      <w:r>
        <w:rPr>
          <w:lang w:eastAsia="zh-CN"/>
        </w:rPr>
        <w:t>1 + L</w:t>
      </w:r>
      <w:r>
        <w:rPr>
          <w:vertAlign w:val="subscript"/>
          <w:lang w:eastAsia="zh-CN"/>
        </w:rPr>
        <w:t>3,1</w:t>
      </w:r>
      <w:r>
        <w:rPr>
          <w:lang w:eastAsia="zh-CN"/>
        </w:rPr>
        <w:t>)*T</w:t>
      </w:r>
      <w:r>
        <w:rPr>
          <w:vertAlign w:val="subscript"/>
          <w:lang w:eastAsia="zh-CN"/>
        </w:rPr>
        <w:t xml:space="preserve">SMTC_MAX </w:t>
      </w:r>
      <w:r>
        <w:rPr>
          <w:lang w:eastAsia="zh-CN"/>
        </w:rPr>
        <w:t>+ (2 + L</w:t>
      </w:r>
      <w:r>
        <w:rPr>
          <w:vertAlign w:val="subscript"/>
          <w:lang w:eastAsia="zh-CN"/>
        </w:rPr>
        <w:t>3,2</w:t>
      </w:r>
      <w:r>
        <w:rPr>
          <w:lang w:eastAsia="zh-CN"/>
        </w:rPr>
        <w:t>)*T</w:t>
      </w:r>
      <w:r>
        <w:rPr>
          <w:vertAlign w:val="subscript"/>
          <w:lang w:eastAsia="zh-CN"/>
        </w:rPr>
        <w:t>rs</w:t>
      </w:r>
      <w:r>
        <w:rPr>
          <w:lang w:eastAsia="zh-CN"/>
        </w:rPr>
        <w:t xml:space="preserve"> + 5ms</w:t>
      </w:r>
      <w:r>
        <w:rPr>
          <w:lang w:eastAsia="en-GB"/>
        </w:rPr>
        <w:t>, as specified in clause 8.3A.2.</w:t>
      </w:r>
    </w:p>
    <w:p w14:paraId="3FA1EAB5"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41B605DC"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PSCell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3,1</w:t>
      </w:r>
      <w:r>
        <w:rPr>
          <w:lang w:eastAsia="en-GB"/>
        </w:rPr>
        <w:t>* T</w:t>
      </w:r>
      <w:r>
        <w:rPr>
          <w:vertAlign w:val="subscript"/>
          <w:lang w:eastAsia="en-GB"/>
        </w:rPr>
        <w:t>SMTC_MAX</w:t>
      </w:r>
      <w:r>
        <w:rPr>
          <w:vertAlign w:val="subscript"/>
          <w:lang w:eastAsia="zh-CN"/>
        </w:rPr>
        <w:t>.</w:t>
      </w:r>
    </w:p>
    <w:p w14:paraId="7F0B962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PSCell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7A8CFA3C"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PSCell shall not be more than specified for </w:t>
      </w:r>
      <w:r>
        <w:rPr>
          <w:rFonts w:eastAsia="宋体"/>
          <w:lang w:eastAsia="zh-CN"/>
        </w:rPr>
        <w:t>EN-DC</w:t>
      </w:r>
      <w:r>
        <w:rPr>
          <w:lang w:eastAsia="zh-CN"/>
        </w:rPr>
        <w:t xml:space="preserve"> in clause 8.2.</w:t>
      </w:r>
      <w:r>
        <w:rPr>
          <w:rFonts w:eastAsia="宋体"/>
          <w:lang w:eastAsia="zh-CN"/>
        </w:rPr>
        <w:t>1</w:t>
      </w:r>
      <w:r>
        <w:rPr>
          <w:lang w:eastAsia="zh-CN"/>
        </w:rPr>
        <w:t>.2.</w:t>
      </w:r>
      <w:r>
        <w:rPr>
          <w:rFonts w:eastAsia="宋体"/>
          <w:lang w:eastAsia="zh-CN"/>
        </w:rPr>
        <w:t>4</w:t>
      </w:r>
      <w:r>
        <w:rPr>
          <w:lang w:eastAsia="zh-CN"/>
        </w:rPr>
        <w:t>.</w:t>
      </w:r>
    </w:p>
    <w:p w14:paraId="0D68D180"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1A149E3E" w14:textId="77777777" w:rsidR="008429CF" w:rsidRDefault="008429CF" w:rsidP="008429CF"/>
    <w:p w14:paraId="24078006" w14:textId="77777777" w:rsidR="008429CF" w:rsidRDefault="008429CF" w:rsidP="008429C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A.11.4.3</w:t>
      </w:r>
      <w:r>
        <w:rPr>
          <w:rFonts w:ascii="Arial" w:hAnsi="Arial"/>
          <w:sz w:val="28"/>
          <w:lang w:eastAsia="en-GB"/>
        </w:rPr>
        <w:tab/>
        <w:t>SCell activation and deactivation delay</w:t>
      </w:r>
    </w:p>
    <w:p w14:paraId="4EC7354E"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A.11.4.3.1 SCell Activation and Deactivation of known SCell with PCell and SCell under CCA, 160 ms SCell measurement cycle</w:t>
      </w:r>
    </w:p>
    <w:p w14:paraId="4B54C3FB"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A.11.4.3.1.1</w:t>
      </w:r>
      <w:r>
        <w:rPr>
          <w:rFonts w:ascii="Arial" w:hAnsi="Arial"/>
          <w:sz w:val="22"/>
          <w:lang w:eastAsia="zh-CN"/>
        </w:rPr>
        <w:tab/>
        <w:t>Test Purpose and Environment</w:t>
      </w:r>
    </w:p>
    <w:p w14:paraId="0DEF5B70" w14:textId="77777777" w:rsidR="008429CF" w:rsidRDefault="008429CF" w:rsidP="008429CF">
      <w:pPr>
        <w:overflowPunct w:val="0"/>
        <w:autoSpaceDE w:val="0"/>
        <w:autoSpaceDN w:val="0"/>
        <w:adjustRightInd w:val="0"/>
        <w:textAlignment w:val="baseline"/>
        <w:rPr>
          <w:szCs w:val="24"/>
          <w:lang w:eastAsia="ko-KR"/>
        </w:rPr>
      </w:pPr>
      <w:r>
        <w:rPr>
          <w:lang w:eastAsia="ko-KR"/>
        </w:rPr>
        <w:t>The purpose of this test is to verify that SCell activation and deactivation delays for SCell, with PCell and SCell both under CCA, are within the requirements stated in clause 8.3A, when the SCell is known by the UE at the time of activation and the configured SCell measurement cycle is 160 ms.</w:t>
      </w:r>
    </w:p>
    <w:p w14:paraId="329396B4" w14:textId="77777777" w:rsidR="008429CF" w:rsidRDefault="008429CF" w:rsidP="008429CF">
      <w:pPr>
        <w:overflowPunct w:val="0"/>
        <w:autoSpaceDE w:val="0"/>
        <w:autoSpaceDN w:val="0"/>
        <w:adjustRightInd w:val="0"/>
        <w:textAlignment w:val="baseline"/>
        <w:rPr>
          <w:lang w:eastAsia="ko-KR"/>
        </w:rPr>
      </w:pPr>
      <w:r>
        <w:rPr>
          <w:lang w:eastAsia="ko-KR"/>
        </w:rPr>
        <w:t xml:space="preserve">The supported test configurations are shown in Table A.11.4.3.1.1-1. </w:t>
      </w:r>
    </w:p>
    <w:p w14:paraId="63094803" w14:textId="77777777" w:rsidR="008429CF" w:rsidRDefault="008429CF" w:rsidP="008429CF">
      <w:pPr>
        <w:overflowPunct w:val="0"/>
        <w:autoSpaceDE w:val="0"/>
        <w:autoSpaceDN w:val="0"/>
        <w:adjustRightInd w:val="0"/>
        <w:textAlignment w:val="baseline"/>
        <w:rPr>
          <w:lang w:eastAsia="en-GB"/>
        </w:rPr>
      </w:pPr>
      <w:r>
        <w:rPr>
          <w:lang w:eastAsia="en-GB"/>
        </w:rPr>
        <w:t>The test parameters are given in Table A.</w:t>
      </w:r>
      <w:r>
        <w:rPr>
          <w:rFonts w:eastAsia="宋体"/>
          <w:lang w:eastAsia="zh-CN"/>
        </w:rPr>
        <w:t>11</w:t>
      </w:r>
      <w:r>
        <w:rPr>
          <w:lang w:eastAsia="en-GB"/>
        </w:rPr>
        <w:t>.4.3.1.1-2 and cell-specific parameters in Table A.</w:t>
      </w:r>
      <w:r>
        <w:rPr>
          <w:rFonts w:eastAsia="宋体"/>
          <w:lang w:eastAsia="zh-CN"/>
        </w:rPr>
        <w:t>11</w:t>
      </w:r>
      <w:r>
        <w:rPr>
          <w:lang w:eastAsia="en-GB"/>
        </w:rPr>
        <w:t>.4.3.1.1-3 below. The test consists of three successive time periods, with duration of T1, T2 and T3, respectively. There are two carriers, each with one cell:</w:t>
      </w:r>
      <w:r>
        <w:rPr>
          <w:rFonts w:eastAsia="宋体"/>
          <w:lang w:eastAsia="zh-CN"/>
        </w:rPr>
        <w:t xml:space="preserve"> Cell 1 (PCell) on radio channel 1 (PCC) in NR with CCA, and Cell2 (SCell) on radio channel 2 (SCC) in NR with CCA. </w:t>
      </w:r>
      <w:r>
        <w:rPr>
          <w:lang w:eastAsia="en-GB"/>
        </w:rPr>
        <w:t xml:space="preserve">Before the test starts the UE is connected to Cell 1, but is not aware of Cell </w:t>
      </w:r>
      <w:r>
        <w:rPr>
          <w:rFonts w:eastAsia="宋体"/>
          <w:lang w:eastAsia="zh-CN"/>
        </w:rPr>
        <w:t>2</w:t>
      </w:r>
      <w:r>
        <w:rPr>
          <w:lang w:eastAsia="en-GB"/>
        </w:rPr>
        <w:t xml:space="preserve">, as the UE is </w:t>
      </w:r>
      <w:r>
        <w:rPr>
          <w:rFonts w:eastAsia="宋体"/>
          <w:lang w:eastAsia="zh-CN"/>
        </w:rPr>
        <w:t xml:space="preserve">only </w:t>
      </w:r>
      <w:r>
        <w:rPr>
          <w:lang w:eastAsia="en-GB"/>
        </w:rPr>
        <w:t xml:space="preserve">monitoring the </w:t>
      </w:r>
      <w:r>
        <w:rPr>
          <w:rFonts w:eastAsia="宋体"/>
          <w:lang w:eastAsia="zh-CN"/>
        </w:rPr>
        <w:t>PCC</w:t>
      </w:r>
      <w:r>
        <w:rPr>
          <w:lang w:eastAsia="en-GB"/>
        </w:rPr>
        <w:t>. The UE shall be continuously scheduled in the</w:t>
      </w:r>
      <w:r>
        <w:rPr>
          <w:rFonts w:eastAsia="宋体"/>
          <w:lang w:eastAsia="zh-CN"/>
        </w:rPr>
        <w:t xml:space="preserve"> PCell </w:t>
      </w:r>
      <w:r>
        <w:rPr>
          <w:lang w:eastAsia="en-GB"/>
        </w:rPr>
        <w:t>throughout the whole test.</w:t>
      </w:r>
    </w:p>
    <w:p w14:paraId="761C8602" w14:textId="77777777" w:rsidR="008429CF" w:rsidRDefault="008429CF" w:rsidP="008429CF">
      <w:pPr>
        <w:overflowPunct w:val="0"/>
        <w:autoSpaceDE w:val="0"/>
        <w:autoSpaceDN w:val="0"/>
        <w:adjustRightInd w:val="0"/>
        <w:textAlignment w:val="baseline"/>
        <w:rPr>
          <w:lang w:eastAsia="zh-CN"/>
        </w:rPr>
      </w:pPr>
      <w:r>
        <w:rPr>
          <w:lang w:eastAsia="en-GB"/>
        </w:rPr>
        <w:t xml:space="preserve">At the beginning of T1 the UE receives an RRC message by which the SCell (Cell </w:t>
      </w:r>
      <w:r>
        <w:rPr>
          <w:rFonts w:eastAsia="宋体"/>
          <w:lang w:eastAsia="zh-CN"/>
        </w:rPr>
        <w:t>2</w:t>
      </w:r>
      <w:r>
        <w:rPr>
          <w:lang w:eastAsia="en-GB"/>
        </w:rPr>
        <w:t>) becomes configured</w:t>
      </w:r>
      <w:r>
        <w:rPr>
          <w:rFonts w:eastAsia="宋体"/>
          <w:lang w:eastAsia="zh-CN"/>
        </w:rPr>
        <w:t xml:space="preserve"> on radio channel 2</w:t>
      </w:r>
      <w:r>
        <w:rPr>
          <w:lang w:eastAsia="en-GB"/>
        </w:rPr>
        <w:t xml:space="preserve">. The UE now starts monitoring the </w:t>
      </w:r>
      <w:r>
        <w:rPr>
          <w:rFonts w:eastAsia="宋体"/>
          <w:lang w:eastAsia="zh-CN"/>
        </w:rPr>
        <w:t>SCC</w:t>
      </w:r>
      <w:r>
        <w:rPr>
          <w:lang w:eastAsia="zh-CN"/>
        </w:rPr>
        <w:t>. At the end of T1, the test equipment sends a MAC message for activation of the SCell.</w:t>
      </w:r>
    </w:p>
    <w:p w14:paraId="3F4E02A6" w14:textId="77777777" w:rsidR="008429CF" w:rsidRDefault="008429CF" w:rsidP="008429CF">
      <w:pPr>
        <w:overflowPunct w:val="0"/>
        <w:autoSpaceDE w:val="0"/>
        <w:autoSpaceDN w:val="0"/>
        <w:adjustRightInd w:val="0"/>
        <w:textAlignment w:val="baseline"/>
        <w:rPr>
          <w:lang w:eastAsia="en-GB"/>
        </w:rPr>
      </w:pPr>
      <w:r>
        <w:rPr>
          <w:lang w:eastAsia="zh-CN"/>
        </w:rPr>
        <w:t xml:space="preserve">The point in time at which the MAC message is received at the UE antenna connector, in a slot # denoted </w:t>
      </w:r>
      <w:r>
        <w:rPr>
          <w:i/>
          <w:iCs/>
          <w:lang w:eastAsia="zh-CN"/>
        </w:rPr>
        <w:t>m</w:t>
      </w:r>
      <w:r>
        <w:rPr>
          <w:lang w:eastAsia="zh-CN"/>
        </w:rPr>
        <w:t xml:space="preserve">, defines the start of time period T2. The UE shall be able to report a valid CSI in PCell for the activated SCell at latest in slot </w:t>
      </w:r>
      <w:r>
        <w:rPr>
          <w:i/>
          <w:iCs/>
          <w:lang w:eastAsia="en-GB"/>
        </w:rPr>
        <w:t>m</w:t>
      </w:r>
      <w:r>
        <w:rPr>
          <w:lang w:eastAsia="en-GB"/>
        </w:rPr>
        <w:t xml:space="preserve">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w:t>
      </w:r>
      <w:r>
        <w:rPr>
          <w:lang w:eastAsia="en-GB"/>
        </w:rPr>
        <w:t xml:space="preserve">, as defined in clause 8.3A.2. The UE shall start reporting CSI in PCell in first available uplink resource for CSI reporting following slot </w:t>
      </w:r>
      <w:r>
        <w:rPr>
          <w:i/>
          <w:iCs/>
          <w:lang w:eastAsia="en-GB"/>
        </w:rPr>
        <w:t>m+</w:t>
      </w:r>
      <w:r>
        <w:rPr>
          <w:lang w:eastAsia="en-GB"/>
        </w:rPr>
        <w:t xml:space="preserve">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xml:space="preserve"> and shall report CQI index 0 (out-of-range) until the SCell activation has been completed. Any PCell interruption shall fall within the time window specified in clause 8.3.2. </w:t>
      </w:r>
    </w:p>
    <w:p w14:paraId="2EC860F7" w14:textId="77777777" w:rsidR="008429CF" w:rsidRDefault="008429CF" w:rsidP="008429CF">
      <w:pPr>
        <w:overflowPunct w:val="0"/>
        <w:autoSpaceDE w:val="0"/>
        <w:autoSpaceDN w:val="0"/>
        <w:adjustRightInd w:val="0"/>
        <w:textAlignment w:val="baseline"/>
        <w:rPr>
          <w:lang w:eastAsia="zh-CN"/>
        </w:rPr>
      </w:pPr>
      <w:r>
        <w:rPr>
          <w:lang w:eastAsia="zh-CN"/>
        </w:rPr>
        <w:t xml:space="preserve">The point in time at which the MAC message is received by at the UE antenna connector, in a slot # denoted </w:t>
      </w:r>
      <w:r>
        <w:rPr>
          <w:i/>
          <w:iCs/>
          <w:lang w:eastAsia="zh-CN"/>
        </w:rPr>
        <w:t>n</w:t>
      </w:r>
      <w:r>
        <w:rPr>
          <w:lang w:eastAsia="zh-CN"/>
        </w:rPr>
        <w:t xml:space="preserve">, defines the start of time period T3. The UE shall complete the activation at latest in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Any PCell interruption shall fall within the time window specified in clause 8.3A.3.</w:t>
      </w:r>
    </w:p>
    <w:p w14:paraId="583CA238"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that potential interruption is carried out in the correct time span by monitoring ACK/NACK sent in PCell during activation and deactivation of SCell, respectively.</w:t>
      </w:r>
    </w:p>
    <w:p w14:paraId="29282AEB"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activation time by counting the slots from the time when the SCell activation command is sent until a CSI report with other than CQI index 0 is received, while taking into account CCA failures on SCC.</w:t>
      </w:r>
    </w:p>
    <w:p w14:paraId="0503346B"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deactivation time by counting the slots from the time when the SCell deactivation command is sent until CQI reporting for SCell is discontinued.</w:t>
      </w:r>
    </w:p>
    <w:p w14:paraId="66FEA571"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t>Table A.11.4.3.1.1-1: Supported test configurations for SCell Activation and Deactivation of known SCell with PCell and SCell under CCA, 160 ms SCell measurement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429CF" w14:paraId="7C0C3320"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521DBF35"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5A3D4851"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8429CF" w14:paraId="2C42043E"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7B123B7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057F891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p w14:paraId="08BBEB6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With CCA: 30 kHz SSB SCS, 40 MHz bandwidth, TDD duplex mode</w:t>
            </w:r>
          </w:p>
        </w:tc>
      </w:tr>
    </w:tbl>
    <w:p w14:paraId="7BA978BD" w14:textId="77777777" w:rsidR="008429CF" w:rsidRDefault="008429CF" w:rsidP="008429CF">
      <w:pPr>
        <w:overflowPunct w:val="0"/>
        <w:autoSpaceDE w:val="0"/>
        <w:autoSpaceDN w:val="0"/>
        <w:adjustRightInd w:val="0"/>
        <w:textAlignment w:val="baseline"/>
        <w:rPr>
          <w:lang w:eastAsia="zh-CN"/>
        </w:rPr>
      </w:pPr>
    </w:p>
    <w:p w14:paraId="2F89F009"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.4.3.1.1-2: General test parameters for known SCell activation with PCell and SCell under CCA, 160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6B4AB82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9CA4908"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4060A7D9"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571417E8"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8E60496"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8429CF" w14:paraId="4BCC044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C87527D" w14:textId="77777777" w:rsidR="008429CF" w:rsidRDefault="008429CF">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5E74406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CD6A13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sv-SE" w:eastAsia="zh-CN"/>
              </w:rPr>
            </w:pPr>
            <w:r>
              <w:rPr>
                <w:rFonts w:ascii="Arial" w:hAnsi="Arial"/>
                <w:sz w:val="18"/>
                <w:lang w:val="sv-SE" w:eastAsia="en-GB"/>
              </w:rPr>
              <w:t>1,2</w:t>
            </w:r>
          </w:p>
        </w:tc>
        <w:tc>
          <w:tcPr>
            <w:tcW w:w="3652" w:type="dxa"/>
            <w:tcBorders>
              <w:top w:val="single" w:sz="4" w:space="0" w:color="auto"/>
              <w:left w:val="single" w:sz="4" w:space="0" w:color="auto"/>
              <w:bottom w:val="single" w:sz="4" w:space="0" w:color="auto"/>
              <w:right w:val="single" w:sz="4" w:space="0" w:color="auto"/>
            </w:tcBorders>
            <w:hideMark/>
          </w:tcPr>
          <w:p w14:paraId="40F32B2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eastAsia="宋体" w:hAnsi="Arial"/>
                <w:sz w:val="18"/>
                <w:lang w:eastAsia="zh-CN"/>
              </w:rPr>
              <w:t>T</w:t>
            </w:r>
            <w:r>
              <w:rPr>
                <w:rFonts w:ascii="Arial" w:hAnsi="Arial"/>
                <w:sz w:val="18"/>
                <w:lang w:eastAsia="en-GB"/>
              </w:rPr>
              <w:t>wo radio channels (</w:t>
            </w:r>
            <w:r>
              <w:rPr>
                <w:rFonts w:ascii="Arial" w:eastAsia="宋体" w:hAnsi="Arial"/>
                <w:sz w:val="18"/>
                <w:lang w:eastAsia="zh-CN"/>
              </w:rPr>
              <w:t xml:space="preserve">1, </w:t>
            </w:r>
            <w:r>
              <w:rPr>
                <w:rFonts w:ascii="Arial" w:hAnsi="Arial"/>
                <w:sz w:val="18"/>
                <w:lang w:eastAsia="en-GB"/>
              </w:rPr>
              <w:t>2) are used for this test</w:t>
            </w:r>
          </w:p>
        </w:tc>
      </w:tr>
      <w:tr w:rsidR="008429CF" w14:paraId="09E3AAC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CCE35EB"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3DF775C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96F160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15AC311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Primary cell on </w:t>
            </w:r>
            <w:r>
              <w:rPr>
                <w:rFonts w:ascii="Arial" w:eastAsia="宋体" w:hAnsi="Arial"/>
                <w:sz w:val="18"/>
                <w:lang w:eastAsia="zh-CN"/>
              </w:rPr>
              <w:t>NR</w:t>
            </w:r>
            <w:r>
              <w:rPr>
                <w:rFonts w:ascii="Arial" w:hAnsi="Arial"/>
                <w:sz w:val="18"/>
                <w:lang w:eastAsia="en-GB"/>
              </w:rPr>
              <w:t xml:space="preserve"> RF channel number 1.</w:t>
            </w:r>
          </w:p>
        </w:tc>
      </w:tr>
      <w:tr w:rsidR="008429CF" w14:paraId="6B7D2E1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E1A6375"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55668C4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20FEC6"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Cell </w:t>
            </w:r>
            <w:r>
              <w:rPr>
                <w:rFonts w:ascii="Arial" w:eastAsia="宋体" w:hAnsi="Arial"/>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14:paraId="3EDAD07D"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Configured deactivated secondary cell on NR RF channel number </w:t>
            </w:r>
            <w:r>
              <w:rPr>
                <w:rFonts w:ascii="Arial" w:eastAsia="宋体" w:hAnsi="Arial"/>
                <w:sz w:val="18"/>
                <w:lang w:eastAsia="zh-CN"/>
              </w:rPr>
              <w:t>2</w:t>
            </w:r>
          </w:p>
        </w:tc>
      </w:tr>
      <w:tr w:rsidR="008429CF" w14:paraId="383B080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5E0AA9"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7ECBDB3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DA5EDC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119FBDA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6B8E1C0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BAFF160"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37CBBAE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DCD1CC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60D5223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Continuous monitoring of primary cell</w:t>
            </w:r>
          </w:p>
        </w:tc>
      </w:tr>
      <w:tr w:rsidR="008429CF" w14:paraId="6C789CBF"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5D60B0A"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3F72580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0A7AC6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5B8DDD8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CQI reporting for SCell every second subframe</w:t>
            </w:r>
          </w:p>
        </w:tc>
      </w:tr>
      <w:tr w:rsidR="008429CF" w14:paraId="29CA6DF0"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A222C44"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0927A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6435B0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160</w:t>
            </w:r>
          </w:p>
        </w:tc>
        <w:tc>
          <w:tcPr>
            <w:tcW w:w="3652" w:type="dxa"/>
            <w:tcBorders>
              <w:top w:val="single" w:sz="4" w:space="0" w:color="auto"/>
              <w:left w:val="single" w:sz="4" w:space="0" w:color="auto"/>
              <w:bottom w:val="single" w:sz="4" w:space="0" w:color="auto"/>
              <w:right w:val="single" w:sz="4" w:space="0" w:color="auto"/>
            </w:tcBorders>
          </w:tcPr>
          <w:p w14:paraId="210722B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78F4EC7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5E86C46"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Cell</w:t>
            </w:r>
            <w:r>
              <w:rPr>
                <w:rFonts w:ascii="Arial" w:eastAsia="宋体" w:hAnsi="Arial" w:cs="Arial"/>
                <w:sz w:val="18"/>
                <w:lang w:eastAsia="zh-CN"/>
              </w:rPr>
              <w:t>2</w:t>
            </w:r>
            <w:r>
              <w:rPr>
                <w:rFonts w:ascii="Arial" w:hAnsi="Arial" w:cs="Arial"/>
                <w:sz w:val="18"/>
                <w:lang w:eastAsia="zh-CN"/>
              </w:rPr>
              <w:t xml:space="preserve"> timing offset to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8E9C5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10601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eastAsia="宋体" w:hAnsi="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31432BD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75E2F81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72118AD"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Time alignment error between cell</w:t>
            </w:r>
            <w:r>
              <w:rPr>
                <w:rFonts w:ascii="Arial" w:eastAsia="宋体" w:hAnsi="Arial" w:cs="Arial"/>
                <w:sz w:val="18"/>
                <w:lang w:eastAsia="zh-CN"/>
              </w:rPr>
              <w:t>2</w:t>
            </w:r>
            <w:r>
              <w:rPr>
                <w:rFonts w:ascii="Arial" w:hAnsi="Arial" w:cs="Arial"/>
                <w:sz w:val="18"/>
                <w:lang w:eastAsia="zh-CN"/>
              </w:rPr>
              <w:t xml:space="preserve"> and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BC978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0F4CA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sym w:font="Symbol" w:char="F0A3"/>
            </w:r>
            <w:r>
              <w:rPr>
                <w:rFonts w:ascii="Arial" w:hAnsi="Arial" w:cs="Arial"/>
                <w:sz w:val="18"/>
                <w:lang w:eastAsia="zh-CN"/>
              </w:rPr>
              <w:t xml:space="preserve"> </w:t>
            </w:r>
            <w:r>
              <w:rPr>
                <w:rFonts w:ascii="Arial" w:hAnsi="Arial" w:cs="Arial"/>
                <w:sz w:val="18"/>
                <w:lang w:eastAsia="en-GB"/>
              </w:rPr>
              <w:t>TAE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1EFD48E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t>The value of time alignment error depends upon the type of carrier aggregation.</w:t>
            </w:r>
          </w:p>
        </w:tc>
      </w:tr>
      <w:tr w:rsidR="008429CF" w14:paraId="379AC68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F54AEAD"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BDE35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C8295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680" w:author="5298" w:date="2021-08-24T19:53:00Z">
              <w:r>
                <w:rPr>
                  <w:rFonts w:ascii="Arial" w:hAnsi="Arial" w:cs="Arial"/>
                  <w:sz w:val="18"/>
                  <w:lang w:eastAsia="en-GB"/>
                </w:rPr>
                <w:delText>[</w:delText>
              </w:r>
            </w:del>
            <w:r>
              <w:rPr>
                <w:rFonts w:ascii="Arial" w:hAnsi="Arial" w:cs="Arial"/>
                <w:sz w:val="18"/>
                <w:lang w:eastAsia="en-GB"/>
              </w:rPr>
              <w:t>7</w:t>
            </w:r>
            <w:del w:id="1681"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0AE6140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the PCell shall be known and the SCell configured and detected.</w:t>
            </w:r>
          </w:p>
        </w:tc>
      </w:tr>
      <w:tr w:rsidR="008429CF" w14:paraId="7F43C79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7BE0FAA"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6BCD9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BA013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682" w:author="5298" w:date="2021-08-24T19:53:00Z">
              <w:r>
                <w:rPr>
                  <w:rFonts w:ascii="Arial" w:hAnsi="Arial" w:cs="Arial"/>
                  <w:sz w:val="18"/>
                  <w:lang w:eastAsia="en-GB"/>
                </w:rPr>
                <w:delText>[</w:delText>
              </w:r>
            </w:del>
            <w:r>
              <w:rPr>
                <w:rFonts w:ascii="Arial" w:hAnsi="Arial" w:cs="Arial"/>
                <w:sz w:val="18"/>
                <w:lang w:eastAsia="en-GB"/>
              </w:rPr>
              <w:t>1</w:t>
            </w:r>
            <w:del w:id="1683"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1DCDE7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During this time the UE shall activate the SCell.</w:t>
            </w:r>
          </w:p>
        </w:tc>
      </w:tr>
      <w:tr w:rsidR="008429CF" w14:paraId="25B9641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64CFDAA"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AC4EE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5AEBB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161103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During this time the UE shall deactivate the SCell.</w:t>
            </w:r>
          </w:p>
        </w:tc>
      </w:tr>
      <w:tr w:rsidR="008429CF" w14:paraId="7039FF5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4409CA4"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cs="v4.2.0"/>
                <w:sz w:val="18"/>
                <w:lang w:eastAsia="en-GB"/>
              </w:rPr>
              <w:t>T</w:t>
            </w:r>
            <w:r>
              <w:rPr>
                <w:rFonts w:ascii="Arial" w:hAnsi="Arial" w:cs="v4.2.0"/>
                <w:sz w:val="18"/>
                <w:vertAlign w:val="subscript"/>
                <w:lang w:eastAsia="en-GB"/>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C62FD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2568E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k</w:t>
            </w:r>
            <w:r>
              <w:rPr>
                <w:rFonts w:ascii="Arial" w:hAnsi="Arial" w:cs="v4.2.0"/>
                <w:sz w:val="18"/>
                <w:vertAlign w:val="subscript"/>
                <w:lang w:eastAsia="en-GB"/>
              </w:rPr>
              <w:t>1</w:t>
            </w:r>
            <m:oMath>
              <m:r>
                <m:rPr>
                  <m:sty m:val="p"/>
                </m:rPr>
                <w:rPr>
                  <w:rFonts w:ascii="Cambria Math" w:hAnsi="Cambria Math" w:cs="v4.2.0"/>
                  <w:sz w:val="18"/>
                  <w:vertAlign w:val="subscript"/>
                  <w:lang w:eastAsia="en-GB"/>
                </w:rPr>
                <m:t>×</m:t>
              </m:r>
            </m:oMath>
            <w:r>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01352E3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k</w:t>
            </w:r>
            <w:r>
              <w:rPr>
                <w:rFonts w:ascii="Arial" w:hAnsi="Arial"/>
                <w:sz w:val="18"/>
                <w:vertAlign w:val="subscript"/>
                <w:lang w:eastAsia="en-GB"/>
              </w:rPr>
              <w:t>1</w:t>
            </w:r>
            <w:r>
              <w:rPr>
                <w:rFonts w:ascii="Arial" w:hAnsi="Arial"/>
                <w:sz w:val="18"/>
                <w:lang w:eastAsia="en-GB"/>
              </w:rPr>
              <w:t xml:space="preserve"> is a number of slots and is indicated by the PDSCH-to-HARQ-timing-indicator field in the DCI format, if present, or provided by </w:t>
            </w:r>
            <w:r>
              <w:rPr>
                <w:rFonts w:ascii="Arial" w:hAnsi="Arial"/>
                <w:i/>
                <w:sz w:val="18"/>
                <w:lang w:eastAsia="en-GB"/>
              </w:rPr>
              <w:t>dl-DataToUL-ACK</w:t>
            </w:r>
            <w:r>
              <w:rPr>
                <w:rFonts w:ascii="Arial" w:eastAsia="宋体" w:hAnsi="Arial"/>
                <w:sz w:val="18"/>
                <w:lang w:eastAsia="zh-CN"/>
              </w:rPr>
              <w:t>, the value of k should be the minimum value defined in TS 38.213 [3] depends on UE’s capability</w:t>
            </w:r>
          </w:p>
        </w:tc>
      </w:tr>
      <w:tr w:rsidR="008429CF" w14:paraId="2394B6D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C04A761"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w:t>
            </w:r>
            <w:r>
              <w:rPr>
                <w:rFonts w:ascii="Arial" w:hAnsi="Arial"/>
                <w:sz w:val="18"/>
                <w:vertAlign w:val="subscript"/>
                <w:lang w:eastAsia="en-GB"/>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9641A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608E0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del w:id="1684" w:author="5298" w:date="2021-08-24T19:53:00Z">
              <w:r>
                <w:rPr>
                  <w:rFonts w:ascii="Arial" w:hAnsi="Arial"/>
                  <w:sz w:val="18"/>
                  <w:lang w:eastAsia="en-GB"/>
                </w:rPr>
                <w:delText>2</w:delText>
              </w:r>
            </w:del>
            <m:oMath>
              <m:r>
                <w:ins w:id="1685" w:author="5298" w:date="2021-08-24T19:53:00Z">
                  <m:rPr>
                    <m:sty m:val="p"/>
                  </m:rPr>
                  <w:rPr>
                    <w:rFonts w:ascii="Cambria Math" w:hAnsi="Cambria Math" w:cs="v4.2.0"/>
                  </w:rPr>
                  <m:t>10+5</m:t>
                </w:ins>
              </m:r>
              <m:r>
                <w:ins w:id="1686" w:author="5298" w:date="2021-08-24T19:53:00Z">
                  <w:rPr>
                    <w:rFonts w:ascii="Cambria Math" w:hAnsi="Cambria Math"/>
                    <w:color w:val="000000" w:themeColor="text1"/>
                  </w:rPr>
                  <m:t>⋅</m:t>
                </w:ins>
              </m:r>
              <m:sSup>
                <m:sSupPr>
                  <m:ctrlPr>
                    <w:ins w:id="1687" w:author="5298" w:date="2021-08-24T19:53:00Z">
                      <w:rPr>
                        <w:rFonts w:ascii="Cambria Math" w:eastAsia="宋体" w:hAnsi="Cambria Math" w:cs="宋体"/>
                        <w:i/>
                        <w:iCs/>
                        <w:color w:val="000000" w:themeColor="text1"/>
                        <w:sz w:val="24"/>
                        <w:szCs w:val="24"/>
                      </w:rPr>
                    </w:ins>
                  </m:ctrlPr>
                </m:sSupPr>
                <m:e>
                  <m:r>
                    <w:ins w:id="1688" w:author="5298" w:date="2021-08-24T19:53:00Z">
                      <w:rPr>
                        <w:rFonts w:ascii="Cambria Math" w:hAnsi="Cambria Math"/>
                        <w:color w:val="000000" w:themeColor="text1"/>
                      </w:rPr>
                      <m:t>2</m:t>
                    </w:ins>
                  </m:r>
                </m:e>
                <m:sup>
                  <m:sSub>
                    <m:sSubPr>
                      <m:ctrlPr>
                        <w:ins w:id="1689" w:author="5298" w:date="2021-08-24T19:53:00Z">
                          <w:rPr>
                            <w:rFonts w:ascii="Cambria Math" w:eastAsia="宋体" w:hAnsi="Cambria Math" w:cs="宋体"/>
                            <w:i/>
                            <w:iCs/>
                            <w:color w:val="000000" w:themeColor="text1"/>
                            <w:sz w:val="24"/>
                            <w:szCs w:val="24"/>
                          </w:rPr>
                        </w:ins>
                      </m:ctrlPr>
                    </m:sSubPr>
                    <m:e>
                      <m:r>
                        <w:ins w:id="1690" w:author="5298" w:date="2021-08-24T19:53:00Z">
                          <w:rPr>
                            <w:rFonts w:ascii="Cambria Math" w:hAnsi="Cambria Math"/>
                            <w:color w:val="000000" w:themeColor="text1"/>
                            <w:lang w:val="en-AU"/>
                          </w:rPr>
                          <m:t>µ</m:t>
                        </w:ins>
                      </m:r>
                    </m:e>
                    <m:sub>
                      <m:r>
                        <w:ins w:id="1691" w:author="5298" w:date="2021-08-24T19:53:00Z">
                          <w:rPr>
                            <w:rFonts w:ascii="Cambria Math" w:hAnsi="Cambria Math"/>
                            <w:color w:val="000000" w:themeColor="text1"/>
                            <w:lang w:val="en-AU"/>
                          </w:rPr>
                          <m:t>DL</m:t>
                        </w:ins>
                      </m:r>
                    </m:sub>
                  </m:sSub>
                </m:sup>
              </m:sSup>
            </m:oMath>
          </w:p>
        </w:tc>
        <w:tc>
          <w:tcPr>
            <w:tcW w:w="3652" w:type="dxa"/>
            <w:tcBorders>
              <w:top w:val="single" w:sz="4" w:space="0" w:color="auto"/>
              <w:left w:val="single" w:sz="4" w:space="0" w:color="auto"/>
              <w:bottom w:val="single" w:sz="4" w:space="0" w:color="auto"/>
              <w:right w:val="single" w:sz="4" w:space="0" w:color="auto"/>
            </w:tcBorders>
            <w:hideMark/>
          </w:tcPr>
          <w:p w14:paraId="3735D33A" w14:textId="77777777" w:rsidR="008429CF" w:rsidRDefault="008429CF">
            <w:pPr>
              <w:pStyle w:val="TAL"/>
              <w:rPr>
                <w:ins w:id="1692" w:author="5298" w:date="2021-08-24T19:53:00Z"/>
              </w:rPr>
            </w:pPr>
            <w:del w:id="1693" w:author="5298" w:date="2021-08-24T19:53:00Z">
              <w:r>
                <w:rPr>
                  <w:lang w:eastAsia="en-GB"/>
                </w:rPr>
                <w:delText>the delay</w:delText>
              </w:r>
            </w:del>
            <w:ins w:id="1694" w:author="5298" w:date="2021-08-24T19:53: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and</w:t>
              </w:r>
            </w:ins>
            <w:r>
              <w:t xml:space="preserve"> uncertainty in acquiring the first available CSI reporting resources as specified in TS 38.331</w:t>
            </w:r>
            <w:del w:id="1695" w:author="5298" w:date="2021-08-24T19:53:00Z">
              <w:r>
                <w:rPr>
                  <w:lang w:eastAsia="en-GB"/>
                </w:rPr>
                <w:delText xml:space="preserve"> </w:delText>
              </w:r>
            </w:del>
            <w:ins w:id="1696" w:author="5298" w:date="2021-08-24T19:53:00Z">
              <w:r>
                <w:t> </w:t>
              </w:r>
            </w:ins>
            <w:r>
              <w:t>[2]</w:t>
            </w:r>
          </w:p>
          <w:p w14:paraId="26F51789" w14:textId="77777777" w:rsidR="008429CF" w:rsidRDefault="007540A4">
            <w:pPr>
              <w:keepNext/>
              <w:keepLines/>
              <w:overflowPunct w:val="0"/>
              <w:autoSpaceDE w:val="0"/>
              <w:autoSpaceDN w:val="0"/>
              <w:adjustRightInd w:val="0"/>
              <w:spacing w:after="0"/>
              <w:textAlignment w:val="baseline"/>
              <w:rPr>
                <w:rFonts w:ascii="Arial" w:hAnsi="Arial"/>
                <w:sz w:val="18"/>
                <w:lang w:eastAsia="en-GB"/>
              </w:rPr>
              <w:pPrChange w:id="1697" w:author="5298" w:date="2021-08-24T19:53:00Z">
                <w:pPr>
                  <w:keepNext/>
                  <w:keepLines/>
                  <w:overflowPunct w:val="0"/>
                  <w:autoSpaceDE w:val="0"/>
                  <w:autoSpaceDN w:val="0"/>
                  <w:adjustRightInd w:val="0"/>
                  <w:spacing w:after="0"/>
                  <w:jc w:val="center"/>
                  <w:textAlignment w:val="baseline"/>
                </w:pPr>
              </w:pPrChange>
            </w:pPr>
            <m:oMath>
              <m:sSub>
                <m:sSubPr>
                  <m:ctrlPr>
                    <w:ins w:id="1698" w:author="5298" w:date="2021-08-24T19:53:00Z">
                      <w:rPr>
                        <w:rFonts w:ascii="Cambria Math" w:eastAsia="宋体" w:hAnsi="Cambria Math" w:cs="宋体"/>
                        <w:i/>
                        <w:iCs/>
                        <w:color w:val="000000" w:themeColor="text1"/>
                        <w:sz w:val="24"/>
                        <w:szCs w:val="24"/>
                      </w:rPr>
                    </w:ins>
                  </m:ctrlPr>
                </m:sSubPr>
                <m:e>
                  <m:r>
                    <w:ins w:id="1699" w:author="5298" w:date="2021-08-24T19:53:00Z">
                      <w:rPr>
                        <w:rFonts w:ascii="Cambria Math" w:hAnsi="Cambria Math"/>
                        <w:color w:val="000000" w:themeColor="text1"/>
                        <w:lang w:val="en-AU"/>
                      </w:rPr>
                      <m:t>µ</m:t>
                    </w:ins>
                  </m:r>
                </m:e>
                <m:sub>
                  <m:r>
                    <w:ins w:id="1700" w:author="5298" w:date="2021-08-24T19:53:00Z">
                      <w:rPr>
                        <w:rFonts w:ascii="Cambria Math" w:hAnsi="Cambria Math"/>
                        <w:color w:val="000000" w:themeColor="text1"/>
                        <w:lang w:val="en-AU"/>
                      </w:rPr>
                      <m:t>DL</m:t>
                    </w:ins>
                  </m:r>
                </m:sub>
              </m:sSub>
            </m:oMath>
            <w:ins w:id="1701" w:author="5298" w:date="2021-08-24T19:53:00Z">
              <w:r w:rsidR="008429CF">
                <w:rPr>
                  <w:rFonts w:cs="v4.2.0"/>
                  <w:iCs/>
                  <w:color w:val="000000" w:themeColor="text1"/>
                  <w:sz w:val="24"/>
                  <w:szCs w:val="24"/>
                </w:rPr>
                <w:t xml:space="preserve"> </w:t>
              </w:r>
              <w:r w:rsidR="008429CF">
                <w:t>is the subcarrier spacing configuration for DL</w:t>
              </w:r>
            </w:ins>
          </w:p>
        </w:tc>
      </w:tr>
    </w:tbl>
    <w:p w14:paraId="1B37284E" w14:textId="77777777" w:rsidR="008429CF" w:rsidRDefault="008429CF" w:rsidP="008429CF">
      <w:pPr>
        <w:overflowPunct w:val="0"/>
        <w:autoSpaceDE w:val="0"/>
        <w:autoSpaceDN w:val="0"/>
        <w:adjustRightInd w:val="0"/>
        <w:textAlignment w:val="baseline"/>
        <w:rPr>
          <w:rFonts w:eastAsia="MS Mincho"/>
          <w:lang w:eastAsia="en-GB"/>
        </w:rPr>
      </w:pPr>
    </w:p>
    <w:p w14:paraId="2E11F5C7"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.4.3.1.1-3: Cell specific test parameters for known SCell activation case with PCell and SCell under CCA, 160 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985"/>
        <w:gridCol w:w="1257"/>
        <w:gridCol w:w="792"/>
        <w:gridCol w:w="792"/>
        <w:gridCol w:w="749"/>
        <w:gridCol w:w="750"/>
        <w:gridCol w:w="787"/>
        <w:gridCol w:w="796"/>
      </w:tblGrid>
      <w:tr w:rsidR="008429CF" w14:paraId="6512E372" w14:textId="77777777" w:rsidTr="008429CF">
        <w:trPr>
          <w:jc w:val="center"/>
        </w:trPr>
        <w:tc>
          <w:tcPr>
            <w:tcW w:w="3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0EAB0A"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Parameter</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07C446A6"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Unit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FD701A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667E95"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2</w:t>
            </w:r>
          </w:p>
        </w:tc>
      </w:tr>
      <w:tr w:rsidR="008429CF" w14:paraId="66E34027" w14:textId="77777777" w:rsidTr="008429CF">
        <w:trPr>
          <w:jc w:val="center"/>
        </w:trPr>
        <w:tc>
          <w:tcPr>
            <w:tcW w:w="10577" w:type="dxa"/>
            <w:gridSpan w:val="2"/>
            <w:vMerge/>
            <w:tcBorders>
              <w:top w:val="single" w:sz="4" w:space="0" w:color="auto"/>
              <w:left w:val="single" w:sz="4" w:space="0" w:color="auto"/>
              <w:bottom w:val="single" w:sz="4" w:space="0" w:color="auto"/>
              <w:right w:val="single" w:sz="4" w:space="0" w:color="auto"/>
            </w:tcBorders>
            <w:vAlign w:val="center"/>
            <w:hideMark/>
          </w:tcPr>
          <w:p w14:paraId="20AC6F52" w14:textId="77777777" w:rsidR="008429CF" w:rsidRDefault="008429CF">
            <w:pPr>
              <w:spacing w:after="0"/>
              <w:rPr>
                <w:rFonts w:ascii="Arial" w:hAnsi="Arial"/>
                <w:b/>
                <w:sz w:val="18"/>
                <w:lang w:val="en-US" w:eastAsia="en-GB"/>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2376DA4" w14:textId="77777777" w:rsidR="008429CF" w:rsidRDefault="008429CF">
            <w:pPr>
              <w:spacing w:after="0"/>
              <w:rPr>
                <w:rFonts w:ascii="Arial" w:hAnsi="Arial"/>
                <w:b/>
                <w:sz w:val="18"/>
                <w:lang w:val="en-US" w:eastAsia="en-GB"/>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7375DFAD"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92" w:type="dxa"/>
            <w:tcBorders>
              <w:top w:val="single" w:sz="4" w:space="0" w:color="auto"/>
              <w:left w:val="single" w:sz="4" w:space="0" w:color="auto"/>
              <w:bottom w:val="single" w:sz="4" w:space="0" w:color="auto"/>
              <w:right w:val="single" w:sz="4" w:space="0" w:color="auto"/>
            </w:tcBorders>
            <w:vAlign w:val="center"/>
            <w:hideMark/>
          </w:tcPr>
          <w:p w14:paraId="0C12EB68"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4CDDBC7D"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c>
          <w:tcPr>
            <w:tcW w:w="750" w:type="dxa"/>
            <w:tcBorders>
              <w:top w:val="single" w:sz="4" w:space="0" w:color="auto"/>
              <w:left w:val="single" w:sz="4" w:space="0" w:color="auto"/>
              <w:bottom w:val="single" w:sz="4" w:space="0" w:color="auto"/>
              <w:right w:val="single" w:sz="4" w:space="0" w:color="auto"/>
            </w:tcBorders>
            <w:vAlign w:val="center"/>
            <w:hideMark/>
          </w:tcPr>
          <w:p w14:paraId="7194DABA"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87" w:type="dxa"/>
            <w:tcBorders>
              <w:top w:val="single" w:sz="4" w:space="0" w:color="auto"/>
              <w:left w:val="single" w:sz="4" w:space="0" w:color="auto"/>
              <w:bottom w:val="single" w:sz="4" w:space="0" w:color="auto"/>
              <w:right w:val="single" w:sz="4" w:space="0" w:color="auto"/>
            </w:tcBorders>
            <w:vAlign w:val="center"/>
            <w:hideMark/>
          </w:tcPr>
          <w:p w14:paraId="7698112C"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96" w:type="dxa"/>
            <w:tcBorders>
              <w:top w:val="single" w:sz="4" w:space="0" w:color="auto"/>
              <w:left w:val="single" w:sz="4" w:space="0" w:color="auto"/>
              <w:bottom w:val="single" w:sz="4" w:space="0" w:color="auto"/>
              <w:right w:val="single" w:sz="4" w:space="0" w:color="auto"/>
            </w:tcBorders>
            <w:vAlign w:val="center"/>
            <w:hideMark/>
          </w:tcPr>
          <w:p w14:paraId="42D7ABB6"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r>
      <w:tr w:rsidR="008429CF" w14:paraId="7DC32083" w14:textId="77777777" w:rsidTr="008429CF">
        <w:trPr>
          <w:trHeight w:val="274"/>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7210C9B"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Duplex mode</w:t>
            </w:r>
          </w:p>
        </w:tc>
        <w:tc>
          <w:tcPr>
            <w:tcW w:w="983" w:type="dxa"/>
            <w:tcBorders>
              <w:top w:val="single" w:sz="4" w:space="0" w:color="auto"/>
              <w:left w:val="single" w:sz="4" w:space="0" w:color="auto"/>
              <w:bottom w:val="single" w:sz="4" w:space="0" w:color="auto"/>
              <w:right w:val="single" w:sz="4" w:space="0" w:color="auto"/>
            </w:tcBorders>
            <w:vAlign w:val="center"/>
            <w:hideMark/>
          </w:tcPr>
          <w:p w14:paraId="09ED7A7E"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7680E1A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95CBD9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5E3586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r>
      <w:tr w:rsidR="008429CF" w14:paraId="0468DBB7" w14:textId="77777777" w:rsidTr="008429CF">
        <w:trPr>
          <w:trHeight w:val="264"/>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1C32B2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 configuration</w:t>
            </w:r>
          </w:p>
        </w:tc>
        <w:tc>
          <w:tcPr>
            <w:tcW w:w="983" w:type="dxa"/>
            <w:tcBorders>
              <w:top w:val="single" w:sz="4" w:space="0" w:color="auto"/>
              <w:left w:val="single" w:sz="4" w:space="0" w:color="auto"/>
              <w:bottom w:val="single" w:sz="4" w:space="0" w:color="auto"/>
              <w:right w:val="single" w:sz="4" w:space="0" w:color="auto"/>
            </w:tcBorders>
            <w:vAlign w:val="center"/>
            <w:hideMark/>
          </w:tcPr>
          <w:p w14:paraId="775BC18C"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p>
        </w:tc>
        <w:tc>
          <w:tcPr>
            <w:tcW w:w="1256" w:type="dxa"/>
            <w:tcBorders>
              <w:top w:val="single" w:sz="4" w:space="0" w:color="auto"/>
              <w:left w:val="single" w:sz="4" w:space="0" w:color="auto"/>
              <w:bottom w:val="single" w:sz="4" w:space="0" w:color="auto"/>
              <w:right w:val="single" w:sz="4" w:space="0" w:color="auto"/>
            </w:tcBorders>
            <w:vAlign w:val="center"/>
          </w:tcPr>
          <w:p w14:paraId="161D092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2F4E93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8A3F13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r>
      <w:tr w:rsidR="008429CF" w14:paraId="7B9A2256" w14:textId="77777777" w:rsidTr="008429CF">
        <w:trPr>
          <w:trHeight w:val="34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5C1B91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BW</w:t>
            </w:r>
            <w:r>
              <w:rPr>
                <w:rFonts w:ascii="Arial" w:hAnsi="Arial"/>
                <w:sz w:val="18"/>
                <w:vertAlign w:val="subscript"/>
                <w:lang w:val="en-US" w:eastAsia="en-GB"/>
              </w:rPr>
              <w:t>channel</w:t>
            </w:r>
          </w:p>
        </w:tc>
        <w:tc>
          <w:tcPr>
            <w:tcW w:w="983" w:type="dxa"/>
            <w:tcBorders>
              <w:top w:val="single" w:sz="4" w:space="0" w:color="auto"/>
              <w:left w:val="single" w:sz="4" w:space="0" w:color="auto"/>
              <w:bottom w:val="single" w:sz="4" w:space="0" w:color="auto"/>
              <w:right w:val="single" w:sz="4" w:space="0" w:color="auto"/>
            </w:tcBorders>
            <w:vAlign w:val="center"/>
            <w:hideMark/>
          </w:tcPr>
          <w:p w14:paraId="33E5CD3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1FEA37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MHz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0D259C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0CA4A8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r>
      <w:tr w:rsidR="008429CF" w14:paraId="1A17BDE0"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32442C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0122270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641135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702" w:author="5298" w:date="2021-08-24T19:53:00Z">
              <w:r>
                <w:rPr>
                  <w:rFonts w:ascii="Arial" w:hAnsi="Arial"/>
                  <w:sz w:val="18"/>
                  <w:lang w:eastAsia="zh-CN"/>
                </w:rPr>
                <w:delText>20</w:delText>
              </w:r>
            </w:del>
            <w:ins w:id="1703" w:author="5298" w:date="2021-08-24T19:53:00Z">
              <w:r>
                <w:rPr>
                  <w:rFonts w:ascii="Arial" w:hAnsi="Arial"/>
                  <w:sz w:val="18"/>
                  <w:lang w:eastAsia="zh-CN"/>
                </w:rPr>
                <w:t>26</w:t>
              </w:r>
            </w:ins>
            <w:r>
              <w:rPr>
                <w:rFonts w:ascii="Arial" w:hAnsi="Arial"/>
                <w:sz w:val="18"/>
                <w:lang w:eastAsia="zh-CN"/>
              </w:rPr>
              <w:t>.2.1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90910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704" w:author="5298" w:date="2021-08-24T19:53:00Z">
              <w:r>
                <w:rPr>
                  <w:rFonts w:ascii="Arial" w:hAnsi="Arial"/>
                  <w:sz w:val="18"/>
                  <w:lang w:eastAsia="zh-CN"/>
                </w:rPr>
                <w:delText>20</w:delText>
              </w:r>
            </w:del>
            <w:ins w:id="1705" w:author="5298" w:date="2021-08-24T19:53:00Z">
              <w:r>
                <w:rPr>
                  <w:rFonts w:ascii="Arial" w:hAnsi="Arial"/>
                  <w:sz w:val="18"/>
                  <w:lang w:eastAsia="zh-CN"/>
                </w:rPr>
                <w:t>26</w:t>
              </w:r>
            </w:ins>
            <w:r>
              <w:rPr>
                <w:rFonts w:ascii="Arial" w:hAnsi="Arial"/>
                <w:sz w:val="18"/>
                <w:lang w:eastAsia="zh-CN"/>
              </w:rPr>
              <w:t>.2.1</w:t>
            </w:r>
          </w:p>
        </w:tc>
      </w:tr>
      <w:tr w:rsidR="008429CF" w14:paraId="3F623938"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BDC08C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UL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6348877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080BDC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706" w:author="5298" w:date="2021-08-24T19:53:00Z">
              <w:r>
                <w:rPr>
                  <w:rFonts w:ascii="Arial" w:hAnsi="Arial"/>
                  <w:sz w:val="18"/>
                  <w:lang w:eastAsia="zh-CN"/>
                </w:rPr>
                <w:delText>20</w:delText>
              </w:r>
            </w:del>
            <w:ins w:id="1707" w:author="5298" w:date="2021-08-24T19:53:00Z">
              <w:r>
                <w:rPr>
                  <w:rFonts w:ascii="Arial" w:hAnsi="Arial"/>
                  <w:sz w:val="18"/>
                  <w:lang w:eastAsia="zh-CN"/>
                </w:rPr>
                <w:t>26</w:t>
              </w:r>
            </w:ins>
            <w:r>
              <w:rPr>
                <w:rFonts w:ascii="Arial" w:hAnsi="Arial"/>
                <w:sz w:val="18"/>
                <w:lang w:eastAsia="zh-CN"/>
              </w:rPr>
              <w:t>.2.2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5FDA9A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08" w:author="5298" w:date="2021-08-24T19:53:00Z">
              <w:r>
                <w:rPr>
                  <w:rFonts w:ascii="Arial" w:hAnsi="Arial"/>
                  <w:sz w:val="18"/>
                  <w:lang w:eastAsia="zh-CN"/>
                </w:rPr>
                <w:delText>---</w:delText>
              </w:r>
            </w:del>
            <w:ins w:id="1709" w:author="5298" w:date="2021-08-24T19:53:00Z">
              <w:r>
                <w:rPr>
                  <w:rFonts w:ascii="Arial" w:hAnsi="Arial"/>
                  <w:sz w:val="18"/>
                  <w:lang w:eastAsia="zh-CN"/>
                </w:rPr>
                <w:t>As specified in clause A.3.26.2.2</w:t>
              </w:r>
            </w:ins>
          </w:p>
        </w:tc>
      </w:tr>
      <w:tr w:rsidR="008429CF" w14:paraId="3A372E27" w14:textId="77777777" w:rsidTr="008429CF">
        <w:trPr>
          <w:trHeight w:val="13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639F31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DL CCA probability for semi-static channel </w:t>
            </w:r>
            <w:r>
              <w:rPr>
                <w:rFonts w:ascii="Arial" w:hAnsi="Arial"/>
                <w:sz w:val="18"/>
                <w:vertAlign w:val="superscript"/>
                <w:lang w:val="en-US" w:eastAsia="zh-CN"/>
              </w:rPr>
              <w:t>accessNote5,7</w:t>
            </w:r>
          </w:p>
        </w:tc>
        <w:tc>
          <w:tcPr>
            <w:tcW w:w="983" w:type="dxa"/>
            <w:tcBorders>
              <w:top w:val="single" w:sz="4" w:space="0" w:color="auto"/>
              <w:left w:val="single" w:sz="4" w:space="0" w:color="auto"/>
              <w:bottom w:val="single" w:sz="4" w:space="0" w:color="auto"/>
              <w:right w:val="single" w:sz="4" w:space="0" w:color="auto"/>
            </w:tcBorders>
            <w:vAlign w:val="center"/>
            <w:hideMark/>
          </w:tcPr>
          <w:p w14:paraId="683043E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w:t>
            </w:r>
          </w:p>
        </w:tc>
        <w:tc>
          <w:tcPr>
            <w:tcW w:w="1256" w:type="dxa"/>
            <w:tcBorders>
              <w:top w:val="single" w:sz="4" w:space="0" w:color="auto"/>
              <w:left w:val="single" w:sz="4" w:space="0" w:color="auto"/>
              <w:bottom w:val="single" w:sz="4" w:space="0" w:color="auto"/>
              <w:right w:val="single" w:sz="4" w:space="0" w:color="auto"/>
            </w:tcBorders>
            <w:vAlign w:val="center"/>
          </w:tcPr>
          <w:p w14:paraId="1EA8C5E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BC6351" w14:textId="77777777" w:rsidR="008429CF" w:rsidRDefault="008429CF">
            <w:pPr>
              <w:keepNext/>
              <w:keepLines/>
              <w:overflowPunct w:val="0"/>
              <w:autoSpaceDE w:val="0"/>
              <w:autoSpaceDN w:val="0"/>
              <w:adjustRightInd w:val="0"/>
              <w:spacing w:after="0"/>
              <w:jc w:val="center"/>
              <w:textAlignment w:val="baseline"/>
              <w:rPr>
                <w:del w:id="1710" w:author="5298" w:date="2021-08-24T19:53:00Z"/>
                <w:rFonts w:ascii="Arial" w:hAnsi="Arial"/>
                <w:sz w:val="18"/>
                <w:lang w:eastAsia="zh-CN"/>
              </w:rPr>
            </w:pPr>
            <w:del w:id="1711" w:author="5298" w:date="2021-08-24T19:53:00Z">
              <w:r>
                <w:rPr>
                  <w:rFonts w:ascii="Arial" w:hAnsi="Arial"/>
                  <w:sz w:val="18"/>
                  <w:lang w:eastAsia="zh-CN"/>
                </w:rPr>
                <w:delText>[</w:delText>
              </w:r>
            </w:del>
            <w:r>
              <w:rPr>
                <w:rFonts w:ascii="Arial" w:hAnsi="Arial"/>
                <w:sz w:val="18"/>
                <w:lang w:eastAsia="zh-CN"/>
              </w:rPr>
              <w:t>0.</w:t>
            </w:r>
            <w:del w:id="1712" w:author="5298" w:date="2021-08-24T19:53:00Z">
              <w:r>
                <w:rPr>
                  <w:rFonts w:ascii="Arial" w:hAnsi="Arial"/>
                  <w:sz w:val="18"/>
                  <w:lang w:eastAsia="zh-CN"/>
                </w:rPr>
                <w:delText>75]</w:delText>
              </w:r>
            </w:del>
          </w:p>
          <w:p w14:paraId="153AE9B4" w14:textId="77777777" w:rsidR="008429CF" w:rsidRDefault="008429CF">
            <w:pPr>
              <w:keepNext/>
              <w:keepLines/>
              <w:overflowPunct w:val="0"/>
              <w:autoSpaceDE w:val="0"/>
              <w:autoSpaceDN w:val="0"/>
              <w:adjustRightInd w:val="0"/>
              <w:spacing w:after="0"/>
              <w:jc w:val="center"/>
              <w:textAlignment w:val="baseline"/>
              <w:rPr>
                <w:del w:id="1713" w:author="5298" w:date="2021-08-24T19:53:00Z"/>
                <w:rFonts w:ascii="Arial" w:hAnsi="Arial"/>
                <w:sz w:val="18"/>
                <w:lang w:eastAsia="zh-CN"/>
              </w:rPr>
            </w:pPr>
            <w:del w:id="1714" w:author="5298" w:date="2021-08-24T19:53:00Z">
              <w:r>
                <w:rPr>
                  <w:rFonts w:ascii="Arial" w:hAnsi="Arial"/>
                  <w:sz w:val="18"/>
                  <w:lang w:eastAsia="zh-CN"/>
                </w:rPr>
                <w:delText>[0.75]</w:delText>
              </w:r>
            </w:del>
          </w:p>
          <w:p w14:paraId="1024589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15" w:author="5298" w:date="2021-08-24T19:53:00Z">
              <w:r>
                <w:rPr>
                  <w:rFonts w:ascii="Arial" w:hAnsi="Arial"/>
                  <w:sz w:val="18"/>
                  <w:lang w:eastAsia="zh-CN"/>
                </w:rPr>
                <w:delText>[1]</w:delText>
              </w:r>
            </w:del>
            <w:ins w:id="1716" w:author="5298" w:date="2021-08-24T19:53:00Z">
              <w:r>
                <w:rPr>
                  <w:rFonts w:ascii="Arial" w:hAnsi="Arial"/>
                  <w:sz w:val="18"/>
                  <w:lang w:eastAsia="zh-CN"/>
                </w:rPr>
                <w:t>9375</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D6837AE" w14:textId="77777777" w:rsidR="008429CF" w:rsidRDefault="008429CF">
            <w:pPr>
              <w:keepNext/>
              <w:keepLines/>
              <w:overflowPunct w:val="0"/>
              <w:autoSpaceDE w:val="0"/>
              <w:autoSpaceDN w:val="0"/>
              <w:adjustRightInd w:val="0"/>
              <w:spacing w:after="0"/>
              <w:jc w:val="center"/>
              <w:textAlignment w:val="baseline"/>
              <w:rPr>
                <w:del w:id="1717" w:author="5298" w:date="2021-08-24T19:53:00Z"/>
                <w:rFonts w:ascii="Arial" w:hAnsi="Arial"/>
                <w:sz w:val="18"/>
                <w:lang w:eastAsia="zh-CN"/>
              </w:rPr>
            </w:pPr>
            <w:del w:id="1718" w:author="5298" w:date="2021-08-24T19:53:00Z">
              <w:r>
                <w:rPr>
                  <w:rFonts w:ascii="Arial" w:hAnsi="Arial"/>
                  <w:sz w:val="18"/>
                  <w:lang w:eastAsia="zh-CN"/>
                </w:rPr>
                <w:delText>[</w:delText>
              </w:r>
            </w:del>
            <w:r>
              <w:rPr>
                <w:rFonts w:ascii="Arial" w:hAnsi="Arial"/>
                <w:sz w:val="18"/>
                <w:lang w:eastAsia="zh-CN"/>
              </w:rPr>
              <w:t>0.</w:t>
            </w:r>
            <w:del w:id="1719" w:author="5298" w:date="2021-08-24T19:53:00Z">
              <w:r>
                <w:rPr>
                  <w:rFonts w:ascii="Arial" w:hAnsi="Arial"/>
                  <w:sz w:val="18"/>
                  <w:lang w:eastAsia="zh-CN"/>
                </w:rPr>
                <w:delText>75]</w:delText>
              </w:r>
            </w:del>
          </w:p>
          <w:p w14:paraId="022CF458" w14:textId="77777777" w:rsidR="008429CF" w:rsidRDefault="008429CF">
            <w:pPr>
              <w:keepNext/>
              <w:keepLines/>
              <w:overflowPunct w:val="0"/>
              <w:autoSpaceDE w:val="0"/>
              <w:autoSpaceDN w:val="0"/>
              <w:adjustRightInd w:val="0"/>
              <w:spacing w:after="0"/>
              <w:jc w:val="center"/>
              <w:textAlignment w:val="baseline"/>
              <w:rPr>
                <w:del w:id="1720" w:author="5298" w:date="2021-08-24T19:53:00Z"/>
                <w:rFonts w:ascii="Arial" w:hAnsi="Arial"/>
                <w:sz w:val="18"/>
                <w:lang w:eastAsia="zh-CN"/>
              </w:rPr>
            </w:pPr>
            <w:del w:id="1721" w:author="5298" w:date="2021-08-24T19:53:00Z">
              <w:r>
                <w:rPr>
                  <w:rFonts w:ascii="Arial" w:hAnsi="Arial"/>
                  <w:sz w:val="18"/>
                  <w:lang w:eastAsia="zh-CN"/>
                </w:rPr>
                <w:delText>[0.75]</w:delText>
              </w:r>
            </w:del>
          </w:p>
          <w:p w14:paraId="11A6773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22" w:author="5298" w:date="2021-08-24T19:53:00Z">
              <w:r>
                <w:rPr>
                  <w:rFonts w:ascii="Arial" w:hAnsi="Arial"/>
                  <w:sz w:val="18"/>
                  <w:lang w:eastAsia="zh-CN"/>
                </w:rPr>
                <w:delText>[1]</w:delText>
              </w:r>
            </w:del>
            <w:ins w:id="1723" w:author="5298" w:date="2021-08-24T19:53:00Z">
              <w:r>
                <w:rPr>
                  <w:rFonts w:ascii="Arial" w:hAnsi="Arial"/>
                  <w:sz w:val="18"/>
                  <w:lang w:eastAsia="zh-CN"/>
                </w:rPr>
                <w:t>9375</w:t>
              </w:r>
            </w:ins>
          </w:p>
        </w:tc>
      </w:tr>
      <w:tr w:rsidR="008429CF" w14:paraId="2E7B0A0C" w14:textId="77777777" w:rsidTr="008429CF">
        <w:trPr>
          <w:trHeight w:val="139"/>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1F2641C" w14:textId="77777777" w:rsidR="008429CF" w:rsidRDefault="008429CF">
            <w:pPr>
              <w:keepNext/>
              <w:keepLines/>
              <w:overflowPunct w:val="0"/>
              <w:autoSpaceDE w:val="0"/>
              <w:autoSpaceDN w:val="0"/>
              <w:adjustRightInd w:val="0"/>
              <w:spacing w:after="0"/>
              <w:textAlignment w:val="baseline"/>
              <w:rPr>
                <w:rFonts w:ascii="Arial" w:hAnsi="Arial"/>
                <w:sz w:val="18"/>
                <w:vertAlign w:val="superscript"/>
                <w:lang w:val="en-US" w:eastAsia="zh-CN"/>
              </w:rPr>
            </w:pPr>
            <w:r>
              <w:rPr>
                <w:rFonts w:ascii="Arial" w:hAnsi="Arial"/>
                <w:sz w:val="18"/>
                <w:lang w:val="en-US" w:eastAsia="zh-CN"/>
              </w:rPr>
              <w:t>DL CCA probability for dynamic channel access</w:t>
            </w:r>
            <w:r>
              <w:rPr>
                <w:rFonts w:ascii="Arial" w:hAnsi="Arial"/>
                <w:sz w:val="18"/>
                <w:vertAlign w:val="superscript"/>
                <w:lang w:val="en-US" w:eastAsia="zh-CN"/>
              </w:rPr>
              <w:t>Note6,7</w:t>
            </w:r>
          </w:p>
        </w:tc>
        <w:tc>
          <w:tcPr>
            <w:tcW w:w="983" w:type="dxa"/>
            <w:tcBorders>
              <w:top w:val="single" w:sz="4" w:space="0" w:color="auto"/>
              <w:left w:val="single" w:sz="4" w:space="0" w:color="auto"/>
              <w:bottom w:val="single" w:sz="4" w:space="0" w:color="auto"/>
              <w:right w:val="single" w:sz="4" w:space="0" w:color="auto"/>
            </w:tcBorders>
            <w:vAlign w:val="center"/>
            <w:hideMark/>
          </w:tcPr>
          <w:p w14:paraId="7AF76D1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CCA_DL_1</w:t>
            </w:r>
          </w:p>
        </w:tc>
        <w:tc>
          <w:tcPr>
            <w:tcW w:w="1256" w:type="dxa"/>
            <w:tcBorders>
              <w:top w:val="single" w:sz="4" w:space="0" w:color="auto"/>
              <w:left w:val="single" w:sz="4" w:space="0" w:color="auto"/>
              <w:bottom w:val="single" w:sz="4" w:space="0" w:color="auto"/>
              <w:right w:val="single" w:sz="4" w:space="0" w:color="auto"/>
            </w:tcBorders>
            <w:vAlign w:val="center"/>
          </w:tcPr>
          <w:p w14:paraId="01222E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75648EA" w14:textId="77777777" w:rsidR="008429CF" w:rsidRDefault="008429CF">
            <w:pPr>
              <w:keepNext/>
              <w:keepLines/>
              <w:overflowPunct w:val="0"/>
              <w:autoSpaceDE w:val="0"/>
              <w:autoSpaceDN w:val="0"/>
              <w:adjustRightInd w:val="0"/>
              <w:spacing w:after="0"/>
              <w:jc w:val="center"/>
              <w:textAlignment w:val="baseline"/>
              <w:rPr>
                <w:del w:id="1724" w:author="5298" w:date="2021-08-24T19:53:00Z"/>
                <w:rFonts w:ascii="Arial" w:hAnsi="Arial"/>
                <w:sz w:val="18"/>
                <w:lang w:eastAsia="zh-CN"/>
              </w:rPr>
            </w:pPr>
            <w:del w:id="1725" w:author="5298" w:date="2021-08-24T19:53:00Z">
              <w:r>
                <w:rPr>
                  <w:rFonts w:ascii="Arial" w:hAnsi="Arial"/>
                  <w:sz w:val="18"/>
                  <w:lang w:eastAsia="zh-CN"/>
                </w:rPr>
                <w:delText>[</w:delText>
              </w:r>
            </w:del>
            <w:r>
              <w:rPr>
                <w:rFonts w:ascii="Arial" w:hAnsi="Arial"/>
                <w:sz w:val="18"/>
                <w:lang w:eastAsia="zh-CN"/>
              </w:rPr>
              <w:t>0.75</w:t>
            </w:r>
            <w:del w:id="1726" w:author="5298" w:date="2021-08-24T19:53:00Z">
              <w:r>
                <w:rPr>
                  <w:rFonts w:ascii="Arial" w:hAnsi="Arial"/>
                  <w:sz w:val="18"/>
                  <w:lang w:eastAsia="zh-CN"/>
                </w:rPr>
                <w:delText>]</w:delText>
              </w:r>
            </w:del>
          </w:p>
          <w:p w14:paraId="6437FACB" w14:textId="77777777" w:rsidR="008429CF" w:rsidRDefault="008429CF">
            <w:pPr>
              <w:keepNext/>
              <w:keepLines/>
              <w:overflowPunct w:val="0"/>
              <w:autoSpaceDE w:val="0"/>
              <w:autoSpaceDN w:val="0"/>
              <w:adjustRightInd w:val="0"/>
              <w:spacing w:after="0"/>
              <w:jc w:val="center"/>
              <w:textAlignment w:val="baseline"/>
              <w:rPr>
                <w:del w:id="1727" w:author="5298" w:date="2021-08-24T19:53:00Z"/>
                <w:rFonts w:ascii="Arial" w:hAnsi="Arial"/>
                <w:sz w:val="18"/>
                <w:lang w:eastAsia="zh-CN"/>
              </w:rPr>
            </w:pPr>
            <w:del w:id="1728" w:author="5298" w:date="2021-08-24T19:53:00Z">
              <w:r>
                <w:rPr>
                  <w:rFonts w:ascii="Arial" w:hAnsi="Arial"/>
                  <w:sz w:val="18"/>
                  <w:lang w:eastAsia="zh-CN"/>
                </w:rPr>
                <w:delText>[0.75]</w:delText>
              </w:r>
            </w:del>
          </w:p>
          <w:p w14:paraId="529D35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29"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41B0388" w14:textId="77777777" w:rsidR="008429CF" w:rsidRDefault="008429CF">
            <w:pPr>
              <w:keepNext/>
              <w:keepLines/>
              <w:overflowPunct w:val="0"/>
              <w:autoSpaceDE w:val="0"/>
              <w:autoSpaceDN w:val="0"/>
              <w:adjustRightInd w:val="0"/>
              <w:spacing w:after="0"/>
              <w:jc w:val="center"/>
              <w:textAlignment w:val="baseline"/>
              <w:rPr>
                <w:del w:id="1730" w:author="5298" w:date="2021-08-24T19:53:00Z"/>
                <w:rFonts w:ascii="Arial" w:hAnsi="Arial"/>
                <w:sz w:val="18"/>
                <w:lang w:eastAsia="zh-CN"/>
              </w:rPr>
            </w:pPr>
            <w:del w:id="1731" w:author="5298" w:date="2021-08-24T19:53:00Z">
              <w:r>
                <w:rPr>
                  <w:rFonts w:ascii="Arial" w:hAnsi="Arial"/>
                  <w:sz w:val="18"/>
                  <w:lang w:eastAsia="zh-CN"/>
                </w:rPr>
                <w:delText>[</w:delText>
              </w:r>
            </w:del>
            <w:r>
              <w:rPr>
                <w:rFonts w:ascii="Arial" w:hAnsi="Arial"/>
                <w:sz w:val="18"/>
                <w:lang w:eastAsia="zh-CN"/>
              </w:rPr>
              <w:t>0.75</w:t>
            </w:r>
            <w:del w:id="1732" w:author="5298" w:date="2021-08-24T19:53:00Z">
              <w:r>
                <w:rPr>
                  <w:rFonts w:ascii="Arial" w:hAnsi="Arial"/>
                  <w:sz w:val="18"/>
                  <w:lang w:eastAsia="zh-CN"/>
                </w:rPr>
                <w:delText>]</w:delText>
              </w:r>
            </w:del>
          </w:p>
          <w:p w14:paraId="4B637EE7" w14:textId="77777777" w:rsidR="008429CF" w:rsidRDefault="008429CF">
            <w:pPr>
              <w:keepNext/>
              <w:keepLines/>
              <w:overflowPunct w:val="0"/>
              <w:autoSpaceDE w:val="0"/>
              <w:autoSpaceDN w:val="0"/>
              <w:adjustRightInd w:val="0"/>
              <w:spacing w:after="0"/>
              <w:jc w:val="center"/>
              <w:textAlignment w:val="baseline"/>
              <w:rPr>
                <w:del w:id="1733" w:author="5298" w:date="2021-08-24T19:53:00Z"/>
                <w:rFonts w:ascii="Arial" w:hAnsi="Arial"/>
                <w:sz w:val="18"/>
                <w:lang w:eastAsia="zh-CN"/>
              </w:rPr>
            </w:pPr>
            <w:del w:id="1734" w:author="5298" w:date="2021-08-24T19:53:00Z">
              <w:r>
                <w:rPr>
                  <w:rFonts w:ascii="Arial" w:hAnsi="Arial"/>
                  <w:sz w:val="18"/>
                  <w:lang w:eastAsia="zh-CN"/>
                </w:rPr>
                <w:delText>[0.75]</w:delText>
              </w:r>
            </w:del>
          </w:p>
          <w:p w14:paraId="43083F8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35" w:author="5298" w:date="2021-08-24T19:53:00Z">
              <w:r>
                <w:rPr>
                  <w:rFonts w:ascii="Arial" w:hAnsi="Arial"/>
                  <w:sz w:val="18"/>
                  <w:lang w:eastAsia="zh-CN"/>
                </w:rPr>
                <w:delText>[1]</w:delText>
              </w:r>
            </w:del>
          </w:p>
        </w:tc>
      </w:tr>
      <w:tr w:rsidR="008429CF" w14:paraId="40AF7D60"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13D3192" w14:textId="77777777" w:rsidR="008429CF" w:rsidRDefault="008429CF">
            <w:pPr>
              <w:spacing w:after="0"/>
              <w:rPr>
                <w:rFonts w:ascii="Arial" w:hAnsi="Arial"/>
                <w:sz w:val="18"/>
                <w:vertAlign w:val="superscript"/>
                <w:lang w:val="en-US" w:eastAsia="zh-CN"/>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63A3854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CCA_DL_2</w:t>
            </w:r>
          </w:p>
        </w:tc>
        <w:tc>
          <w:tcPr>
            <w:tcW w:w="1256" w:type="dxa"/>
            <w:tcBorders>
              <w:top w:val="single" w:sz="4" w:space="0" w:color="auto"/>
              <w:left w:val="single" w:sz="4" w:space="0" w:color="auto"/>
              <w:bottom w:val="single" w:sz="4" w:space="0" w:color="auto"/>
              <w:right w:val="single" w:sz="4" w:space="0" w:color="auto"/>
            </w:tcBorders>
            <w:vAlign w:val="center"/>
          </w:tcPr>
          <w:p w14:paraId="133BF8F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EC9DF5B" w14:textId="77777777" w:rsidR="008429CF" w:rsidRDefault="008429CF">
            <w:pPr>
              <w:keepNext/>
              <w:keepLines/>
              <w:overflowPunct w:val="0"/>
              <w:autoSpaceDE w:val="0"/>
              <w:autoSpaceDN w:val="0"/>
              <w:adjustRightInd w:val="0"/>
              <w:spacing w:after="0"/>
              <w:jc w:val="center"/>
              <w:textAlignment w:val="baseline"/>
              <w:rPr>
                <w:del w:id="1736" w:author="5298" w:date="2021-08-24T19:53:00Z"/>
                <w:rFonts w:ascii="Arial" w:hAnsi="Arial"/>
                <w:sz w:val="18"/>
                <w:lang w:eastAsia="zh-CN"/>
              </w:rPr>
            </w:pPr>
            <w:del w:id="1737" w:author="5298" w:date="2021-08-24T19:53:00Z">
              <w:r>
                <w:rPr>
                  <w:rFonts w:ascii="Arial" w:hAnsi="Arial"/>
                  <w:sz w:val="18"/>
                  <w:lang w:eastAsia="zh-CN"/>
                </w:rPr>
                <w:delText>[</w:delText>
              </w:r>
            </w:del>
            <w:r>
              <w:rPr>
                <w:rFonts w:ascii="Arial" w:hAnsi="Arial"/>
                <w:sz w:val="18"/>
                <w:lang w:eastAsia="zh-CN"/>
              </w:rPr>
              <w:t>0.75</w:t>
            </w:r>
            <w:del w:id="1738" w:author="5298" w:date="2021-08-24T19:53:00Z">
              <w:r>
                <w:rPr>
                  <w:rFonts w:ascii="Arial" w:hAnsi="Arial"/>
                  <w:sz w:val="18"/>
                  <w:lang w:eastAsia="zh-CN"/>
                </w:rPr>
                <w:delText>]</w:delText>
              </w:r>
            </w:del>
          </w:p>
          <w:p w14:paraId="218AB3E6" w14:textId="77777777" w:rsidR="008429CF" w:rsidRDefault="008429CF">
            <w:pPr>
              <w:keepNext/>
              <w:keepLines/>
              <w:overflowPunct w:val="0"/>
              <w:autoSpaceDE w:val="0"/>
              <w:autoSpaceDN w:val="0"/>
              <w:adjustRightInd w:val="0"/>
              <w:spacing w:after="0"/>
              <w:jc w:val="center"/>
              <w:textAlignment w:val="baseline"/>
              <w:rPr>
                <w:del w:id="1739" w:author="5298" w:date="2021-08-24T19:53:00Z"/>
                <w:rFonts w:ascii="Arial" w:hAnsi="Arial"/>
                <w:sz w:val="18"/>
                <w:lang w:eastAsia="zh-CN"/>
              </w:rPr>
            </w:pPr>
            <w:del w:id="1740" w:author="5298" w:date="2021-08-24T19:53:00Z">
              <w:r>
                <w:rPr>
                  <w:rFonts w:ascii="Arial" w:hAnsi="Arial"/>
                  <w:sz w:val="18"/>
                  <w:lang w:eastAsia="zh-CN"/>
                </w:rPr>
                <w:delText>[0.75]</w:delText>
              </w:r>
            </w:del>
          </w:p>
          <w:p w14:paraId="6124528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41"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97FB673" w14:textId="77777777" w:rsidR="008429CF" w:rsidRDefault="008429CF">
            <w:pPr>
              <w:keepNext/>
              <w:keepLines/>
              <w:overflowPunct w:val="0"/>
              <w:autoSpaceDE w:val="0"/>
              <w:autoSpaceDN w:val="0"/>
              <w:adjustRightInd w:val="0"/>
              <w:spacing w:after="0"/>
              <w:jc w:val="center"/>
              <w:textAlignment w:val="baseline"/>
              <w:rPr>
                <w:del w:id="1742" w:author="5298" w:date="2021-08-24T19:53:00Z"/>
                <w:rFonts w:ascii="Arial" w:hAnsi="Arial"/>
                <w:sz w:val="18"/>
                <w:lang w:eastAsia="zh-CN"/>
              </w:rPr>
            </w:pPr>
            <w:del w:id="1743" w:author="5298" w:date="2021-08-24T19:53:00Z">
              <w:r>
                <w:rPr>
                  <w:rFonts w:ascii="Arial" w:hAnsi="Arial"/>
                  <w:sz w:val="18"/>
                  <w:lang w:eastAsia="zh-CN"/>
                </w:rPr>
                <w:delText>[</w:delText>
              </w:r>
            </w:del>
            <w:r>
              <w:rPr>
                <w:rFonts w:ascii="Arial" w:hAnsi="Arial"/>
                <w:sz w:val="18"/>
                <w:lang w:eastAsia="zh-CN"/>
              </w:rPr>
              <w:t>0.75</w:t>
            </w:r>
            <w:del w:id="1744" w:author="5298" w:date="2021-08-24T19:53:00Z">
              <w:r>
                <w:rPr>
                  <w:rFonts w:ascii="Arial" w:hAnsi="Arial"/>
                  <w:sz w:val="18"/>
                  <w:lang w:eastAsia="zh-CN"/>
                </w:rPr>
                <w:delText>]</w:delText>
              </w:r>
            </w:del>
          </w:p>
          <w:p w14:paraId="438741B4" w14:textId="77777777" w:rsidR="008429CF" w:rsidRDefault="008429CF">
            <w:pPr>
              <w:keepNext/>
              <w:keepLines/>
              <w:overflowPunct w:val="0"/>
              <w:autoSpaceDE w:val="0"/>
              <w:autoSpaceDN w:val="0"/>
              <w:adjustRightInd w:val="0"/>
              <w:spacing w:after="0"/>
              <w:jc w:val="center"/>
              <w:textAlignment w:val="baseline"/>
              <w:rPr>
                <w:del w:id="1745" w:author="5298" w:date="2021-08-24T19:53:00Z"/>
                <w:rFonts w:ascii="Arial" w:hAnsi="Arial"/>
                <w:sz w:val="18"/>
                <w:lang w:eastAsia="zh-CN"/>
              </w:rPr>
            </w:pPr>
            <w:del w:id="1746" w:author="5298" w:date="2021-08-24T19:53:00Z">
              <w:r>
                <w:rPr>
                  <w:rFonts w:ascii="Arial" w:hAnsi="Arial"/>
                  <w:sz w:val="18"/>
                  <w:lang w:eastAsia="zh-CN"/>
                </w:rPr>
                <w:delText>[0.75]</w:delText>
              </w:r>
            </w:del>
          </w:p>
          <w:p w14:paraId="36F06DC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47" w:author="5298" w:date="2021-08-24T19:53:00Z">
              <w:r>
                <w:rPr>
                  <w:rFonts w:ascii="Arial" w:hAnsi="Arial"/>
                  <w:sz w:val="18"/>
                  <w:lang w:eastAsia="zh-CN"/>
                </w:rPr>
                <w:delText>[1]</w:delText>
              </w:r>
            </w:del>
          </w:p>
        </w:tc>
      </w:tr>
      <w:tr w:rsidR="008429CF" w14:paraId="71C64CC8" w14:textId="77777777" w:rsidTr="008429CF">
        <w:trPr>
          <w:trHeight w:val="139"/>
          <w:jc w:val="center"/>
          <w:ins w:id="1748" w:author="5298" w:date="2021-08-24T19:53:00Z"/>
        </w:trPr>
        <w:tc>
          <w:tcPr>
            <w:tcW w:w="2689" w:type="dxa"/>
            <w:tcBorders>
              <w:top w:val="single" w:sz="4" w:space="0" w:color="auto"/>
              <w:left w:val="single" w:sz="4" w:space="0" w:color="auto"/>
              <w:bottom w:val="single" w:sz="4" w:space="0" w:color="auto"/>
              <w:right w:val="single" w:sz="4" w:space="0" w:color="auto"/>
            </w:tcBorders>
            <w:vAlign w:val="center"/>
            <w:hideMark/>
          </w:tcPr>
          <w:p w14:paraId="276993CF" w14:textId="77777777" w:rsidR="008429CF" w:rsidRDefault="008429CF">
            <w:pPr>
              <w:keepNext/>
              <w:keepLines/>
              <w:overflowPunct w:val="0"/>
              <w:autoSpaceDE w:val="0"/>
              <w:autoSpaceDN w:val="0"/>
              <w:adjustRightInd w:val="0"/>
              <w:spacing w:after="0"/>
              <w:textAlignment w:val="baseline"/>
              <w:rPr>
                <w:ins w:id="1749" w:author="5298" w:date="2021-08-24T19:53:00Z"/>
                <w:rFonts w:ascii="Arial" w:hAnsi="Arial"/>
                <w:sz w:val="18"/>
                <w:lang w:val="en-US" w:eastAsia="zh-CN"/>
              </w:rPr>
            </w:pPr>
            <w:ins w:id="1750" w:author="5298" w:date="2021-08-24T19:53:00Z">
              <w:r>
                <w:rPr>
                  <w:rFonts w:ascii="Arial" w:hAnsi="Arial"/>
                  <w:sz w:val="18"/>
                  <w:lang w:val="en-US" w:eastAsia="zh-CN"/>
                </w:rPr>
                <w:t>UL CCA probability for semi-static channel access</w:t>
              </w:r>
            </w:ins>
          </w:p>
        </w:tc>
        <w:tc>
          <w:tcPr>
            <w:tcW w:w="983" w:type="dxa"/>
            <w:tcBorders>
              <w:top w:val="single" w:sz="4" w:space="0" w:color="auto"/>
              <w:left w:val="single" w:sz="4" w:space="0" w:color="auto"/>
              <w:bottom w:val="single" w:sz="4" w:space="0" w:color="auto"/>
              <w:right w:val="single" w:sz="4" w:space="0" w:color="auto"/>
            </w:tcBorders>
            <w:vAlign w:val="center"/>
            <w:hideMark/>
          </w:tcPr>
          <w:p w14:paraId="18582E10" w14:textId="77777777" w:rsidR="008429CF" w:rsidRDefault="008429CF">
            <w:pPr>
              <w:keepNext/>
              <w:keepLines/>
              <w:overflowPunct w:val="0"/>
              <w:autoSpaceDE w:val="0"/>
              <w:autoSpaceDN w:val="0"/>
              <w:adjustRightInd w:val="0"/>
              <w:spacing w:after="0"/>
              <w:textAlignment w:val="baseline"/>
              <w:rPr>
                <w:ins w:id="1751" w:author="5298" w:date="2021-08-24T19:53:00Z"/>
                <w:rFonts w:ascii="Arial" w:hAnsi="Arial"/>
                <w:sz w:val="18"/>
                <w:lang w:val="en-US" w:eastAsia="zh-CN"/>
              </w:rPr>
            </w:pPr>
            <w:ins w:id="1752" w:author="5298" w:date="2021-08-24T19:53:00Z">
              <w:r>
                <w:rPr>
                  <w:rFonts w:ascii="Arial" w:hAnsi="Arial"/>
                  <w:sz w:val="18"/>
                  <w:lang w:val="en-US" w:eastAsia="zh-CN"/>
                </w:rPr>
                <w:t>P</w:t>
              </w:r>
              <w:r>
                <w:rPr>
                  <w:rFonts w:ascii="Arial" w:hAnsi="Arial"/>
                  <w:sz w:val="18"/>
                  <w:vertAlign w:val="subscript"/>
                  <w:lang w:val="en-US" w:eastAsia="zh-CN"/>
                </w:rPr>
                <w:t>CCA_UL</w:t>
              </w:r>
            </w:ins>
          </w:p>
        </w:tc>
        <w:tc>
          <w:tcPr>
            <w:tcW w:w="1256" w:type="dxa"/>
            <w:tcBorders>
              <w:top w:val="single" w:sz="4" w:space="0" w:color="auto"/>
              <w:left w:val="single" w:sz="4" w:space="0" w:color="auto"/>
              <w:bottom w:val="single" w:sz="4" w:space="0" w:color="auto"/>
              <w:right w:val="single" w:sz="4" w:space="0" w:color="auto"/>
            </w:tcBorders>
            <w:vAlign w:val="center"/>
          </w:tcPr>
          <w:p w14:paraId="09EBE8B1" w14:textId="77777777" w:rsidR="008429CF" w:rsidRDefault="008429CF">
            <w:pPr>
              <w:keepNext/>
              <w:keepLines/>
              <w:overflowPunct w:val="0"/>
              <w:autoSpaceDE w:val="0"/>
              <w:autoSpaceDN w:val="0"/>
              <w:adjustRightInd w:val="0"/>
              <w:spacing w:after="0"/>
              <w:jc w:val="center"/>
              <w:textAlignment w:val="baseline"/>
              <w:rPr>
                <w:ins w:id="1753"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A4A8FB7" w14:textId="77777777" w:rsidR="008429CF" w:rsidRDefault="008429CF">
            <w:pPr>
              <w:keepNext/>
              <w:keepLines/>
              <w:overflowPunct w:val="0"/>
              <w:autoSpaceDE w:val="0"/>
              <w:autoSpaceDN w:val="0"/>
              <w:adjustRightInd w:val="0"/>
              <w:spacing w:after="0"/>
              <w:jc w:val="center"/>
              <w:textAlignment w:val="baseline"/>
              <w:rPr>
                <w:ins w:id="1754" w:author="5298" w:date="2021-08-24T19:53:00Z"/>
                <w:rFonts w:ascii="Arial" w:hAnsi="Arial"/>
                <w:sz w:val="18"/>
                <w:lang w:eastAsia="zh-CN"/>
              </w:rPr>
            </w:pPr>
            <w:ins w:id="1755" w:author="5298" w:date="2021-08-24T19:53:00Z">
              <w:r>
                <w:rPr>
                  <w:rFonts w:ascii="Arial" w:hAnsi="Arial"/>
                  <w:sz w:val="18"/>
                  <w:lang w:eastAsia="zh-CN"/>
                </w:rPr>
                <w:t>0.87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7828E9" w14:textId="77777777" w:rsidR="008429CF" w:rsidRDefault="008429CF">
            <w:pPr>
              <w:keepNext/>
              <w:keepLines/>
              <w:overflowPunct w:val="0"/>
              <w:autoSpaceDE w:val="0"/>
              <w:autoSpaceDN w:val="0"/>
              <w:adjustRightInd w:val="0"/>
              <w:spacing w:after="0"/>
              <w:jc w:val="center"/>
              <w:textAlignment w:val="baseline"/>
              <w:rPr>
                <w:ins w:id="1756" w:author="5298" w:date="2021-08-24T19:53:00Z"/>
                <w:rFonts w:ascii="Arial" w:hAnsi="Arial"/>
                <w:sz w:val="18"/>
                <w:lang w:eastAsia="zh-CN"/>
              </w:rPr>
            </w:pPr>
            <w:ins w:id="1757" w:author="5298" w:date="2021-08-24T19:53:00Z">
              <w:r>
                <w:rPr>
                  <w:rFonts w:ascii="Arial" w:hAnsi="Arial"/>
                  <w:sz w:val="18"/>
                  <w:lang w:eastAsia="zh-CN"/>
                </w:rPr>
                <w:t>0.87</w:t>
              </w:r>
            </w:ins>
          </w:p>
        </w:tc>
      </w:tr>
      <w:tr w:rsidR="008429CF" w14:paraId="0E4C476A" w14:textId="77777777" w:rsidTr="008429CF">
        <w:trPr>
          <w:trHeight w:val="13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F7C823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UL CCA probability </w:t>
            </w:r>
            <w:ins w:id="1758" w:author="5298" w:date="2021-08-24T19:53:00Z">
              <w:r>
                <w:rPr>
                  <w:rFonts w:ascii="Arial" w:hAnsi="Arial"/>
                  <w:sz w:val="18"/>
                  <w:lang w:val="en-US" w:eastAsia="zh-CN"/>
                </w:rPr>
                <w:t>for dynamic channel access</w:t>
              </w:r>
            </w:ins>
          </w:p>
        </w:tc>
        <w:tc>
          <w:tcPr>
            <w:tcW w:w="983" w:type="dxa"/>
            <w:tcBorders>
              <w:top w:val="single" w:sz="4" w:space="0" w:color="auto"/>
              <w:left w:val="single" w:sz="4" w:space="0" w:color="auto"/>
              <w:bottom w:val="single" w:sz="4" w:space="0" w:color="auto"/>
              <w:right w:val="single" w:sz="4" w:space="0" w:color="auto"/>
            </w:tcBorders>
            <w:vAlign w:val="center"/>
            <w:hideMark/>
          </w:tcPr>
          <w:p w14:paraId="469BCDF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CCA_UL</w:t>
            </w:r>
          </w:p>
        </w:tc>
        <w:tc>
          <w:tcPr>
            <w:tcW w:w="1256" w:type="dxa"/>
            <w:tcBorders>
              <w:top w:val="single" w:sz="4" w:space="0" w:color="auto"/>
              <w:left w:val="single" w:sz="4" w:space="0" w:color="auto"/>
              <w:bottom w:val="single" w:sz="4" w:space="0" w:color="auto"/>
              <w:right w:val="single" w:sz="4" w:space="0" w:color="auto"/>
            </w:tcBorders>
            <w:vAlign w:val="center"/>
          </w:tcPr>
          <w:p w14:paraId="62389A9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08ED531" w14:textId="77777777" w:rsidR="008429CF" w:rsidRDefault="008429CF">
            <w:pPr>
              <w:keepNext/>
              <w:keepLines/>
              <w:overflowPunct w:val="0"/>
              <w:autoSpaceDE w:val="0"/>
              <w:autoSpaceDN w:val="0"/>
              <w:adjustRightInd w:val="0"/>
              <w:spacing w:after="0"/>
              <w:jc w:val="center"/>
              <w:textAlignment w:val="baseline"/>
              <w:rPr>
                <w:del w:id="1759" w:author="5298" w:date="2021-08-24T19:53:00Z"/>
                <w:rFonts w:ascii="Arial" w:hAnsi="Arial"/>
                <w:sz w:val="18"/>
                <w:lang w:eastAsia="zh-CN"/>
              </w:rPr>
            </w:pPr>
            <w:del w:id="1760" w:author="5298" w:date="2021-08-24T19:53:00Z">
              <w:r>
                <w:rPr>
                  <w:rFonts w:ascii="Arial" w:hAnsi="Arial"/>
                  <w:sz w:val="18"/>
                  <w:lang w:eastAsia="zh-CN"/>
                </w:rPr>
                <w:delText>[</w:delText>
              </w:r>
            </w:del>
            <w:r>
              <w:rPr>
                <w:rFonts w:ascii="Arial" w:hAnsi="Arial"/>
                <w:sz w:val="18"/>
                <w:lang w:eastAsia="zh-CN"/>
              </w:rPr>
              <w:t>0.75</w:t>
            </w:r>
            <w:del w:id="1761" w:author="5298" w:date="2021-08-24T19:53:00Z">
              <w:r>
                <w:rPr>
                  <w:rFonts w:ascii="Arial" w:hAnsi="Arial"/>
                  <w:sz w:val="18"/>
                  <w:lang w:eastAsia="zh-CN"/>
                </w:rPr>
                <w:delText>]</w:delText>
              </w:r>
            </w:del>
          </w:p>
          <w:p w14:paraId="72957FD4" w14:textId="77777777" w:rsidR="008429CF" w:rsidRDefault="008429CF">
            <w:pPr>
              <w:keepNext/>
              <w:keepLines/>
              <w:overflowPunct w:val="0"/>
              <w:autoSpaceDE w:val="0"/>
              <w:autoSpaceDN w:val="0"/>
              <w:adjustRightInd w:val="0"/>
              <w:spacing w:after="0"/>
              <w:jc w:val="center"/>
              <w:textAlignment w:val="baseline"/>
              <w:rPr>
                <w:del w:id="1762" w:author="5298" w:date="2021-08-24T19:53:00Z"/>
                <w:rFonts w:ascii="Arial" w:hAnsi="Arial"/>
                <w:sz w:val="18"/>
                <w:lang w:eastAsia="zh-CN"/>
              </w:rPr>
            </w:pPr>
            <w:del w:id="1763" w:author="5298" w:date="2021-08-24T19:53:00Z">
              <w:r>
                <w:rPr>
                  <w:rFonts w:ascii="Arial" w:hAnsi="Arial"/>
                  <w:sz w:val="18"/>
                  <w:lang w:eastAsia="zh-CN"/>
                </w:rPr>
                <w:delText>[0.75]</w:delText>
              </w:r>
            </w:del>
          </w:p>
          <w:p w14:paraId="6C55EFB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64" w:author="5298" w:date="2021-08-24T19:53:00Z">
              <w:r>
                <w:rPr>
                  <w:rFonts w:ascii="Arial" w:hAnsi="Arial"/>
                  <w:sz w:val="18"/>
                  <w:lang w:eastAsia="zh-CN"/>
                </w:rPr>
                <w:delText>[1]</w:delText>
              </w:r>
            </w:del>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7D9F129" w14:textId="77777777" w:rsidR="008429CF" w:rsidRDefault="008429CF">
            <w:pPr>
              <w:keepNext/>
              <w:keepLines/>
              <w:overflowPunct w:val="0"/>
              <w:autoSpaceDE w:val="0"/>
              <w:autoSpaceDN w:val="0"/>
              <w:adjustRightInd w:val="0"/>
              <w:spacing w:after="0"/>
              <w:jc w:val="center"/>
              <w:textAlignment w:val="baseline"/>
              <w:rPr>
                <w:del w:id="1765" w:author="5298" w:date="2021-08-24T19:53:00Z"/>
                <w:rFonts w:ascii="Arial" w:hAnsi="Arial"/>
                <w:sz w:val="18"/>
                <w:lang w:eastAsia="zh-CN"/>
              </w:rPr>
            </w:pPr>
            <w:moveToRangeStart w:id="1766" w:author="5298" w:date="2021-08-24T19:53:00Z" w:name="move80727212"/>
            <w:moveTo w:id="1767" w:author="5298" w:date="2021-08-24T19:53:00Z">
              <w:r>
                <w:rPr>
                  <w:rFonts w:ascii="Arial" w:hAnsi="Arial"/>
                  <w:sz w:val="18"/>
                  <w:lang w:eastAsia="zh-CN"/>
                </w:rPr>
                <w:t>0.75</w:t>
              </w:r>
            </w:moveTo>
            <w:moveToRangeEnd w:id="1766"/>
            <w:del w:id="1768" w:author="5298" w:date="2021-08-24T19:53:00Z">
              <w:r>
                <w:rPr>
                  <w:rFonts w:ascii="Arial" w:hAnsi="Arial"/>
                  <w:sz w:val="18"/>
                  <w:lang w:eastAsia="zh-CN"/>
                </w:rPr>
                <w:delText>---</w:delText>
              </w:r>
            </w:del>
          </w:p>
          <w:p w14:paraId="3F0575DB" w14:textId="77777777" w:rsidR="008429CF" w:rsidRDefault="008429CF">
            <w:pPr>
              <w:keepNext/>
              <w:keepLines/>
              <w:overflowPunct w:val="0"/>
              <w:autoSpaceDE w:val="0"/>
              <w:autoSpaceDN w:val="0"/>
              <w:adjustRightInd w:val="0"/>
              <w:spacing w:after="0"/>
              <w:jc w:val="center"/>
              <w:textAlignment w:val="baseline"/>
              <w:rPr>
                <w:del w:id="1769" w:author="5298" w:date="2021-08-24T19:53:00Z"/>
                <w:rFonts w:ascii="Arial" w:hAnsi="Arial"/>
                <w:sz w:val="18"/>
                <w:lang w:eastAsia="zh-CN"/>
              </w:rPr>
            </w:pPr>
          </w:p>
          <w:p w14:paraId="4F8722B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p>
        </w:tc>
      </w:tr>
      <w:tr w:rsidR="008429CF" w14:paraId="17A26A49" w14:textId="77777777" w:rsidTr="008429CF">
        <w:trPr>
          <w:trHeight w:val="139"/>
          <w:jc w:val="center"/>
          <w:ins w:id="1770"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F5C5B11" w14:textId="77777777" w:rsidR="008429CF" w:rsidRDefault="008429CF">
            <w:pPr>
              <w:keepNext/>
              <w:keepLines/>
              <w:overflowPunct w:val="0"/>
              <w:autoSpaceDE w:val="0"/>
              <w:autoSpaceDN w:val="0"/>
              <w:adjustRightInd w:val="0"/>
              <w:spacing w:after="0"/>
              <w:textAlignment w:val="baseline"/>
              <w:rPr>
                <w:ins w:id="1771" w:author="5298" w:date="2021-08-24T19:53:00Z"/>
                <w:rFonts w:ascii="Arial" w:hAnsi="Arial"/>
                <w:sz w:val="18"/>
                <w:lang w:val="en-US" w:eastAsia="zh-CN"/>
              </w:rPr>
            </w:pPr>
            <w:ins w:id="1772" w:author="5298" w:date="2021-08-24T19:53:00Z">
              <w:r>
                <w:rPr>
                  <w:rFonts w:ascii="Arial" w:hAnsi="Arial"/>
                  <w:sz w:val="18"/>
                  <w:lang w:val="en-US" w:eastAsia="zh-CN"/>
                </w:rPr>
                <w:t>L</w:t>
              </w:r>
              <w:r>
                <w:rPr>
                  <w:rFonts w:ascii="Arial" w:hAnsi="Arial"/>
                  <w:sz w:val="18"/>
                  <w:vertAlign w:val="subscript"/>
                  <w:lang w:val="en-US" w:eastAsia="zh-CN"/>
                </w:rPr>
                <w:t xml:space="preserve">CCA_DL </w:t>
              </w:r>
              <w:r>
                <w:rPr>
                  <w:rFonts w:ascii="Arial" w:hAnsi="Arial"/>
                  <w:sz w:val="18"/>
                  <w:vertAlign w:val="superscript"/>
                  <w:lang w:val="en-US" w:eastAsia="zh-CN"/>
                </w:rPr>
                <w:t>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351E5F70" w14:textId="77777777" w:rsidR="008429CF" w:rsidRDefault="008429CF">
            <w:pPr>
              <w:keepNext/>
              <w:keepLines/>
              <w:overflowPunct w:val="0"/>
              <w:autoSpaceDE w:val="0"/>
              <w:autoSpaceDN w:val="0"/>
              <w:adjustRightInd w:val="0"/>
              <w:spacing w:after="0"/>
              <w:jc w:val="center"/>
              <w:textAlignment w:val="baseline"/>
              <w:rPr>
                <w:ins w:id="1773"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940115E" w14:textId="77777777" w:rsidR="008429CF" w:rsidRDefault="008429CF">
            <w:pPr>
              <w:keepNext/>
              <w:keepLines/>
              <w:overflowPunct w:val="0"/>
              <w:autoSpaceDE w:val="0"/>
              <w:autoSpaceDN w:val="0"/>
              <w:adjustRightInd w:val="0"/>
              <w:spacing w:after="0"/>
              <w:jc w:val="center"/>
              <w:textAlignment w:val="baseline"/>
              <w:rPr>
                <w:ins w:id="1774" w:author="5298" w:date="2021-08-24T19:53:00Z"/>
                <w:rFonts w:ascii="Arial" w:hAnsi="Arial"/>
                <w:sz w:val="18"/>
                <w:lang w:eastAsia="zh-CN"/>
              </w:rPr>
            </w:pPr>
            <w:ins w:id="1775" w:author="5298" w:date="2021-08-24T19:53:00Z">
              <w:r>
                <w:rPr>
                  <w:rFonts w:ascii="Arial" w:hAnsi="Arial"/>
                  <w:sz w:val="18"/>
                  <w:lang w:eastAsia="zh-CN"/>
                </w:rPr>
                <w:t>2</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E74081" w14:textId="77777777" w:rsidR="008429CF" w:rsidRDefault="008429CF">
            <w:pPr>
              <w:keepNext/>
              <w:keepLines/>
              <w:overflowPunct w:val="0"/>
              <w:autoSpaceDE w:val="0"/>
              <w:autoSpaceDN w:val="0"/>
              <w:adjustRightInd w:val="0"/>
              <w:spacing w:after="0"/>
              <w:jc w:val="center"/>
              <w:textAlignment w:val="baseline"/>
              <w:rPr>
                <w:ins w:id="1776" w:author="5298" w:date="2021-08-24T19:53:00Z"/>
                <w:rFonts w:ascii="Arial" w:hAnsi="Arial"/>
                <w:sz w:val="18"/>
                <w:lang w:eastAsia="zh-CN"/>
              </w:rPr>
            </w:pPr>
            <w:ins w:id="1777" w:author="5298" w:date="2021-08-24T19:53:00Z">
              <w:r>
                <w:rPr>
                  <w:rFonts w:ascii="Arial" w:hAnsi="Arial"/>
                  <w:sz w:val="18"/>
                  <w:lang w:eastAsia="zh-CN"/>
                </w:rPr>
                <w:t>2</w:t>
              </w:r>
            </w:ins>
          </w:p>
        </w:tc>
      </w:tr>
      <w:tr w:rsidR="008429CF" w14:paraId="4ACF4D2B" w14:textId="77777777" w:rsidTr="008429CF">
        <w:trPr>
          <w:trHeight w:val="139"/>
          <w:jc w:val="center"/>
          <w:ins w:id="1778"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CD428B1" w14:textId="77777777" w:rsidR="008429CF" w:rsidRDefault="008429CF">
            <w:pPr>
              <w:keepNext/>
              <w:keepLines/>
              <w:overflowPunct w:val="0"/>
              <w:autoSpaceDE w:val="0"/>
              <w:autoSpaceDN w:val="0"/>
              <w:adjustRightInd w:val="0"/>
              <w:spacing w:after="0"/>
              <w:textAlignment w:val="baseline"/>
              <w:rPr>
                <w:ins w:id="1779" w:author="5298" w:date="2021-08-24T19:53:00Z"/>
                <w:rFonts w:ascii="Arial" w:hAnsi="Arial"/>
                <w:sz w:val="18"/>
                <w:lang w:val="en-US" w:eastAsia="zh-CN"/>
              </w:rPr>
            </w:pPr>
            <w:ins w:id="1780" w:author="5298" w:date="2021-08-24T19:53:00Z">
              <w:r>
                <w:rPr>
                  <w:rFonts w:ascii="Arial" w:hAnsi="Arial"/>
                  <w:sz w:val="18"/>
                  <w:lang w:val="en-US" w:eastAsia="zh-CN"/>
                </w:rPr>
                <w:t>W</w:t>
              </w:r>
              <w:r>
                <w:rPr>
                  <w:rFonts w:ascii="Arial" w:hAnsi="Arial"/>
                  <w:sz w:val="18"/>
                  <w:vertAlign w:val="subscript"/>
                  <w:lang w:val="en-US" w:eastAsia="zh-CN"/>
                </w:rPr>
                <w:t>CCA_DL</w:t>
              </w:r>
              <w:r>
                <w:rPr>
                  <w:rFonts w:ascii="Arial" w:hAnsi="Arial"/>
                  <w:sz w:val="18"/>
                  <w:vertAlign w:val="superscript"/>
                  <w:lang w:val="en-US" w:eastAsia="zh-CN"/>
                </w:rPr>
                <w:t xml:space="preserve"> Note 8</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229F4A8" w14:textId="77777777" w:rsidR="008429CF" w:rsidRDefault="008429CF">
            <w:pPr>
              <w:keepNext/>
              <w:keepLines/>
              <w:overflowPunct w:val="0"/>
              <w:autoSpaceDE w:val="0"/>
              <w:autoSpaceDN w:val="0"/>
              <w:adjustRightInd w:val="0"/>
              <w:spacing w:after="0"/>
              <w:jc w:val="center"/>
              <w:textAlignment w:val="baseline"/>
              <w:rPr>
                <w:ins w:id="1781" w:author="5298" w:date="2021-08-24T19:53:00Z"/>
                <w:rFonts w:ascii="Arial" w:hAnsi="Arial"/>
                <w:sz w:val="18"/>
                <w:lang w:val="en-US" w:eastAsia="en-GB"/>
              </w:rPr>
            </w:pPr>
            <w:ins w:id="1782" w:author="5298" w:date="2021-08-24T19:53:00Z">
              <w:r>
                <w:rPr>
                  <w:rFonts w:ascii="Arial" w:hAnsi="Arial"/>
                  <w:sz w:val="18"/>
                  <w:lang w:val="en-US" w:eastAsia="en-GB"/>
                </w:rPr>
                <w:t>ms</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E9B8928" w14:textId="77777777" w:rsidR="008429CF" w:rsidRDefault="008429CF">
            <w:pPr>
              <w:keepNext/>
              <w:keepLines/>
              <w:overflowPunct w:val="0"/>
              <w:autoSpaceDE w:val="0"/>
              <w:autoSpaceDN w:val="0"/>
              <w:adjustRightInd w:val="0"/>
              <w:spacing w:after="0"/>
              <w:jc w:val="center"/>
              <w:textAlignment w:val="baseline"/>
              <w:rPr>
                <w:ins w:id="1783" w:author="5298" w:date="2021-08-24T19:53:00Z"/>
                <w:rFonts w:ascii="Arial" w:hAnsi="Arial"/>
                <w:sz w:val="18"/>
                <w:lang w:eastAsia="zh-CN"/>
              </w:rPr>
            </w:pPr>
            <w:ins w:id="1784" w:author="5298" w:date="2021-08-24T19:53:00Z">
              <w:r>
                <w:t>T</w:t>
              </w:r>
              <w:r>
                <w:rPr>
                  <w:vertAlign w:val="subscript"/>
                </w:rPr>
                <w:t>activation_time_withCCA</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FE978E2" w14:textId="77777777" w:rsidR="008429CF" w:rsidRDefault="008429CF">
            <w:pPr>
              <w:keepNext/>
              <w:keepLines/>
              <w:overflowPunct w:val="0"/>
              <w:autoSpaceDE w:val="0"/>
              <w:autoSpaceDN w:val="0"/>
              <w:adjustRightInd w:val="0"/>
              <w:spacing w:after="0"/>
              <w:jc w:val="center"/>
              <w:textAlignment w:val="baseline"/>
              <w:rPr>
                <w:ins w:id="1785" w:author="5298" w:date="2021-08-24T19:53:00Z"/>
                <w:rFonts w:ascii="Arial" w:hAnsi="Arial"/>
                <w:sz w:val="18"/>
                <w:lang w:eastAsia="zh-CN"/>
              </w:rPr>
            </w:pPr>
            <w:ins w:id="1786" w:author="5298" w:date="2021-08-24T19:53:00Z">
              <w:r>
                <w:t>T</w:t>
              </w:r>
              <w:r>
                <w:rPr>
                  <w:vertAlign w:val="subscript"/>
                </w:rPr>
                <w:t>activation_time_withCCA</w:t>
              </w:r>
            </w:ins>
          </w:p>
        </w:tc>
      </w:tr>
      <w:tr w:rsidR="008429CF" w14:paraId="6E0447BA"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0DD04703"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Initial downlink </w:t>
            </w:r>
            <w:r>
              <w:rPr>
                <w:rFonts w:ascii="Arial" w:hAnsi="Arial"/>
                <w:sz w:val="18"/>
                <w:lang w:val="en-US" w:eastAsia="en-GB"/>
              </w:rPr>
              <w:t xml:space="preserve">BWP </w:t>
            </w:r>
            <w:r>
              <w:rPr>
                <w:rFonts w:ascii="Arial" w:hAnsi="Arial"/>
                <w:sz w:val="18"/>
                <w:lang w:val="en-US" w:eastAsia="zh-CN"/>
              </w:rPr>
              <w:t>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0A40F02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8497BCD"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61F68CD"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r>
      <w:tr w:rsidR="008429CF" w14:paraId="7F9E20AC"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540A0C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Initial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0B65F0F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0D98C9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4F46A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87" w:author="5298" w:date="2021-08-24T19:53:00Z">
              <w:r>
                <w:rPr>
                  <w:rFonts w:ascii="Arial" w:hAnsi="Arial" w:cs="v3.7.0"/>
                  <w:sz w:val="18"/>
                  <w:szCs w:val="18"/>
                  <w:lang w:eastAsia="en-GB"/>
                </w:rPr>
                <w:delText>---</w:delText>
              </w:r>
            </w:del>
            <w:ins w:id="1788" w:author="5298" w:date="2021-08-24T19:53:00Z">
              <w:r>
                <w:rPr>
                  <w:rFonts w:ascii="Arial" w:hAnsi="Arial" w:cs="v3.7.0"/>
                  <w:sz w:val="18"/>
                  <w:szCs w:val="18"/>
                  <w:lang w:eastAsia="en-GB"/>
                </w:rPr>
                <w:t>ULBWP.0.1</w:t>
              </w:r>
            </w:ins>
          </w:p>
        </w:tc>
      </w:tr>
      <w:tr w:rsidR="008429CF" w14:paraId="163491D1"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7058627D"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downlink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09C746E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CF8D32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0C87B7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r>
      <w:tr w:rsidR="008429CF" w14:paraId="1D721A7A"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79CACAC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3D1210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8EE19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14CE1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789" w:author="5298" w:date="2021-08-24T19:53:00Z">
              <w:r>
                <w:rPr>
                  <w:rFonts w:ascii="Arial" w:hAnsi="Arial"/>
                  <w:sz w:val="18"/>
                  <w:lang w:eastAsia="zh-CN"/>
                </w:rPr>
                <w:delText>---</w:delText>
              </w:r>
            </w:del>
            <w:ins w:id="1790" w:author="5298" w:date="2021-08-24T19:53:00Z">
              <w:r>
                <w:rPr>
                  <w:rFonts w:ascii="Arial" w:hAnsi="Arial" w:cs="v3.7.0"/>
                  <w:sz w:val="18"/>
                  <w:szCs w:val="18"/>
                  <w:lang w:eastAsia="en-GB"/>
                </w:rPr>
                <w:t>ULBWP.0.1</w:t>
              </w:r>
            </w:ins>
          </w:p>
        </w:tc>
      </w:tr>
      <w:tr w:rsidR="008429CF" w14:paraId="32E09C8E" w14:textId="77777777" w:rsidTr="008429CF">
        <w:trPr>
          <w:trHeight w:val="133"/>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D6E6D0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en-GB"/>
              </w:rPr>
              <w:t>TCI state</w:t>
            </w:r>
          </w:p>
        </w:tc>
        <w:tc>
          <w:tcPr>
            <w:tcW w:w="1256" w:type="dxa"/>
            <w:tcBorders>
              <w:top w:val="single" w:sz="4" w:space="0" w:color="auto"/>
              <w:left w:val="single" w:sz="4" w:space="0" w:color="auto"/>
              <w:bottom w:val="single" w:sz="4" w:space="0" w:color="auto"/>
              <w:right w:val="single" w:sz="4" w:space="0" w:color="auto"/>
            </w:tcBorders>
          </w:tcPr>
          <w:p w14:paraId="505A3E1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310C3B24"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c>
          <w:tcPr>
            <w:tcW w:w="2333" w:type="dxa"/>
            <w:gridSpan w:val="3"/>
            <w:tcBorders>
              <w:top w:val="single" w:sz="4" w:space="0" w:color="auto"/>
              <w:left w:val="single" w:sz="4" w:space="0" w:color="auto"/>
              <w:bottom w:val="single" w:sz="4" w:space="0" w:color="auto"/>
              <w:right w:val="single" w:sz="4" w:space="0" w:color="auto"/>
            </w:tcBorders>
            <w:hideMark/>
          </w:tcPr>
          <w:p w14:paraId="3D459E8F"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r>
      <w:tr w:rsidR="008429CF" w14:paraId="6191CDA6" w14:textId="77777777" w:rsidTr="008429CF">
        <w:trPr>
          <w:trHeight w:val="315"/>
          <w:jc w:val="center"/>
        </w:trPr>
        <w:tc>
          <w:tcPr>
            <w:tcW w:w="2689" w:type="dxa"/>
            <w:tcBorders>
              <w:top w:val="single" w:sz="4" w:space="0" w:color="auto"/>
              <w:left w:val="single" w:sz="4" w:space="0" w:color="auto"/>
              <w:bottom w:val="single" w:sz="4" w:space="0" w:color="auto"/>
              <w:right w:val="single" w:sz="4" w:space="0" w:color="auto"/>
            </w:tcBorders>
            <w:hideMark/>
          </w:tcPr>
          <w:p w14:paraId="6DE2CDC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TRS Configuration </w:t>
            </w:r>
          </w:p>
        </w:tc>
        <w:tc>
          <w:tcPr>
            <w:tcW w:w="983" w:type="dxa"/>
            <w:tcBorders>
              <w:top w:val="single" w:sz="4" w:space="0" w:color="auto"/>
              <w:left w:val="single" w:sz="4" w:space="0" w:color="auto"/>
              <w:bottom w:val="single" w:sz="4" w:space="0" w:color="auto"/>
              <w:right w:val="single" w:sz="4" w:space="0" w:color="auto"/>
            </w:tcBorders>
            <w:hideMark/>
          </w:tcPr>
          <w:p w14:paraId="30FDFFA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w:t>
            </w:r>
          </w:p>
        </w:tc>
        <w:tc>
          <w:tcPr>
            <w:tcW w:w="1256" w:type="dxa"/>
            <w:tcBorders>
              <w:top w:val="single" w:sz="4" w:space="0" w:color="auto"/>
              <w:left w:val="single" w:sz="4" w:space="0" w:color="auto"/>
              <w:bottom w:val="single" w:sz="4" w:space="0" w:color="auto"/>
              <w:right w:val="single" w:sz="4" w:space="0" w:color="auto"/>
            </w:tcBorders>
          </w:tcPr>
          <w:p w14:paraId="1B4461F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96FD79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2AF7E6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8429CF" w14:paraId="41A46E2B" w14:textId="77777777" w:rsidTr="008429CF">
        <w:trPr>
          <w:trHeight w:val="27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18B400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PDSCH Reference measurement channel </w:t>
            </w:r>
          </w:p>
        </w:tc>
        <w:tc>
          <w:tcPr>
            <w:tcW w:w="983" w:type="dxa"/>
            <w:tcBorders>
              <w:top w:val="single" w:sz="4" w:space="0" w:color="auto"/>
              <w:left w:val="single" w:sz="4" w:space="0" w:color="auto"/>
              <w:bottom w:val="single" w:sz="4" w:space="0" w:color="auto"/>
              <w:right w:val="single" w:sz="4" w:space="0" w:color="auto"/>
            </w:tcBorders>
            <w:vAlign w:val="center"/>
            <w:hideMark/>
          </w:tcPr>
          <w:p w14:paraId="46244DD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79CC2B1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89F0633"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SR.1.1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7BDA65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791" w:author="5298" w:date="2021-08-24T19:53:00Z">
              <w:r>
                <w:rPr>
                  <w:rFonts w:ascii="Arial" w:hAnsi="Arial"/>
                  <w:sz w:val="18"/>
                  <w:lang w:val="en-US" w:eastAsia="en-GB"/>
                </w:rPr>
                <w:delText>---</w:delText>
              </w:r>
            </w:del>
            <w:ins w:id="1792" w:author="5298" w:date="2021-08-24T19:53:00Z">
              <w:r>
                <w:rPr>
                  <w:rFonts w:ascii="Arial" w:hAnsi="Arial"/>
                  <w:sz w:val="18"/>
                  <w:szCs w:val="22"/>
                  <w:lang w:eastAsia="en-GB"/>
                </w:rPr>
                <w:t>SR.1.1 CCA</w:t>
              </w:r>
            </w:ins>
          </w:p>
        </w:tc>
      </w:tr>
      <w:tr w:rsidR="008429CF" w14:paraId="0D96CF29" w14:textId="77777777" w:rsidTr="008429CF">
        <w:trPr>
          <w:trHeight w:val="26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C233193"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Dedicated CORESET parameters</w:t>
            </w:r>
          </w:p>
        </w:tc>
        <w:tc>
          <w:tcPr>
            <w:tcW w:w="983" w:type="dxa"/>
            <w:tcBorders>
              <w:top w:val="single" w:sz="4" w:space="0" w:color="auto"/>
              <w:left w:val="single" w:sz="4" w:space="0" w:color="auto"/>
              <w:bottom w:val="single" w:sz="4" w:space="0" w:color="auto"/>
              <w:right w:val="single" w:sz="4" w:space="0" w:color="auto"/>
            </w:tcBorders>
            <w:vAlign w:val="center"/>
            <w:hideMark/>
          </w:tcPr>
          <w:p w14:paraId="4D31B8F5"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07915FB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F1147E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eastAsia="宋体" w:hAnsi="Arial"/>
                <w:sz w:val="18"/>
                <w:szCs w:val="22"/>
                <w:lang w:eastAsia="zh-CN"/>
              </w:rPr>
              <w:t>CCR.1.</w:t>
            </w:r>
            <w:del w:id="1793" w:author="5298" w:date="2021-08-24T19:53:00Z">
              <w:r>
                <w:rPr>
                  <w:rFonts w:ascii="Arial" w:eastAsia="宋体" w:hAnsi="Arial"/>
                  <w:sz w:val="18"/>
                  <w:szCs w:val="22"/>
                  <w:lang w:eastAsia="zh-CN"/>
                </w:rPr>
                <w:delText>1</w:delText>
              </w:r>
            </w:del>
            <w:ins w:id="1794" w:author="5298" w:date="2021-08-24T19:53:00Z">
              <w:r>
                <w:rPr>
                  <w:rFonts w:ascii="Arial" w:eastAsia="宋体" w:hAnsi="Arial"/>
                  <w:sz w:val="18"/>
                  <w:szCs w:val="22"/>
                  <w:lang w:eastAsia="zh-CN"/>
                </w:rPr>
                <w:t>3</w:t>
              </w:r>
            </w:ins>
            <w:r>
              <w:rPr>
                <w:rFonts w:ascii="Arial" w:eastAsia="宋体" w:hAnsi="Arial"/>
                <w:sz w:val="18"/>
                <w:szCs w:val="22"/>
                <w:lang w:eastAsia="zh-CN"/>
              </w:rPr>
              <w:t xml:space="preserve">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500DFD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795" w:author="5298" w:date="2021-08-24T19:53:00Z">
              <w:r>
                <w:rPr>
                  <w:rFonts w:ascii="Arial" w:hAnsi="Arial"/>
                  <w:sz w:val="18"/>
                  <w:lang w:val="en-US" w:eastAsia="en-GB"/>
                </w:rPr>
                <w:delText>---</w:delText>
              </w:r>
            </w:del>
            <w:ins w:id="1796" w:author="5298" w:date="2021-08-24T19:53:00Z">
              <w:r>
                <w:rPr>
                  <w:rFonts w:ascii="Arial" w:eastAsia="宋体" w:hAnsi="Arial"/>
                  <w:sz w:val="18"/>
                  <w:szCs w:val="22"/>
                  <w:lang w:eastAsia="zh-CN"/>
                </w:rPr>
                <w:t>CCR.1.3 CCA</w:t>
              </w:r>
            </w:ins>
          </w:p>
        </w:tc>
      </w:tr>
      <w:tr w:rsidR="008429CF" w14:paraId="59487B81" w14:textId="77777777" w:rsidTr="008429CF">
        <w:trPr>
          <w:trHeight w:val="41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D960BE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cs="v5.0.0"/>
                <w:sz w:val="18"/>
                <w:lang w:eastAsia="zh-CN"/>
              </w:rPr>
              <w:t xml:space="preserve">RMSI </w:t>
            </w:r>
            <w:r>
              <w:rPr>
                <w:rFonts w:ascii="Arial" w:hAnsi="Arial" w:cs="v5.0.0"/>
                <w:sz w:val="18"/>
                <w:lang w:eastAsia="en-GB"/>
              </w:rPr>
              <w:t xml:space="preserve">CORESET </w:t>
            </w:r>
            <w:r>
              <w:rPr>
                <w:rFonts w:ascii="Arial" w:eastAsia="宋体" w:hAnsi="Arial" w:cs="v5.0.0"/>
                <w:sz w:val="18"/>
                <w:lang w:eastAsia="zh-CN"/>
              </w:rPr>
              <w:t>parameters</w:t>
            </w:r>
          </w:p>
        </w:tc>
        <w:tc>
          <w:tcPr>
            <w:tcW w:w="983" w:type="dxa"/>
            <w:tcBorders>
              <w:top w:val="single" w:sz="4" w:space="0" w:color="auto"/>
              <w:left w:val="single" w:sz="4" w:space="0" w:color="auto"/>
              <w:bottom w:val="single" w:sz="4" w:space="0" w:color="auto"/>
              <w:right w:val="single" w:sz="4" w:space="0" w:color="auto"/>
            </w:tcBorders>
            <w:vAlign w:val="center"/>
            <w:hideMark/>
          </w:tcPr>
          <w:p w14:paraId="30532C48"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01D682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D63BDC0"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CR.1.1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6731DB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797" w:author="5298" w:date="2021-08-24T19:53:00Z">
              <w:r>
                <w:rPr>
                  <w:rFonts w:ascii="Arial" w:hAnsi="Arial"/>
                  <w:sz w:val="18"/>
                  <w:lang w:val="en-US" w:eastAsia="en-GB"/>
                </w:rPr>
                <w:delText>---</w:delText>
              </w:r>
            </w:del>
            <w:ins w:id="1798" w:author="5298" w:date="2021-08-24T19:53:00Z">
              <w:r>
                <w:rPr>
                  <w:rFonts w:ascii="Arial" w:hAnsi="Arial"/>
                  <w:sz w:val="18"/>
                  <w:szCs w:val="22"/>
                  <w:lang w:eastAsia="en-GB"/>
                </w:rPr>
                <w:t>CR.1.1 CCA</w:t>
              </w:r>
            </w:ins>
          </w:p>
        </w:tc>
      </w:tr>
      <w:tr w:rsidR="008429CF" w14:paraId="62C7B2EC" w14:textId="77777777" w:rsidTr="008429CF">
        <w:trPr>
          <w:trHeight w:val="283"/>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CB6E545"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OCNG Patterns</w:t>
            </w:r>
            <w:r>
              <w:rPr>
                <w:rFonts w:ascii="Arial" w:hAnsi="Arial"/>
                <w:sz w:val="18"/>
                <w:szCs w:val="18"/>
                <w:vertAlign w:val="superscript"/>
                <w:lang w:eastAsia="ja-JP"/>
              </w:rPr>
              <w:t xml:space="preserve"> Note1</w:t>
            </w:r>
          </w:p>
        </w:tc>
        <w:tc>
          <w:tcPr>
            <w:tcW w:w="1256" w:type="dxa"/>
            <w:tcBorders>
              <w:top w:val="single" w:sz="4" w:space="0" w:color="auto"/>
              <w:left w:val="single" w:sz="4" w:space="0" w:color="auto"/>
              <w:bottom w:val="single" w:sz="4" w:space="0" w:color="auto"/>
              <w:right w:val="single" w:sz="4" w:space="0" w:color="auto"/>
            </w:tcBorders>
            <w:vAlign w:val="center"/>
          </w:tcPr>
          <w:p w14:paraId="1F86670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22A4A2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B6BD49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r>
      <w:tr w:rsidR="008429CF" w14:paraId="00DA6F91" w14:textId="77777777" w:rsidTr="008429CF">
        <w:trPr>
          <w:trHeight w:val="31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227E133"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vertAlign w:val="superscript"/>
                <w:lang w:val="en-US"/>
              </w:rPr>
            </w:pPr>
            <w:r>
              <w:rPr>
                <w:rFonts w:ascii="Arial" w:eastAsia="宋体" w:hAnsi="Arial"/>
                <w:sz w:val="18"/>
                <w:lang w:val="en-US"/>
                <w:rPrChange w:id="1799" w:author="5298" w:date="2021-08-24T19:53:00Z">
                  <w:rPr>
                    <w:rFonts w:ascii="Arial" w:eastAsia="宋体" w:hAnsi="Arial"/>
                    <w:sz w:val="18"/>
                    <w:lang w:val="da-DK"/>
                  </w:rPr>
                </w:rPrChange>
              </w:rPr>
              <w:t>SSB Configuration for semi-static channel access</w:t>
            </w:r>
            <w:r>
              <w:rPr>
                <w:rFonts w:ascii="Arial" w:eastAsia="宋体" w:hAnsi="Arial"/>
                <w:sz w:val="18"/>
                <w:vertAlign w:val="superscript"/>
                <w:lang w:val="en-US"/>
                <w:rPrChange w:id="1800" w:author="5298" w:date="2021-08-24T19:53:00Z">
                  <w:rPr>
                    <w:rFonts w:ascii="Arial" w:eastAsia="宋体" w:hAnsi="Arial"/>
                    <w:sz w:val="18"/>
                    <w:vertAlign w:val="superscript"/>
                    <w:lang w:val="da-DK"/>
                  </w:rPr>
                </w:rPrChange>
              </w:rPr>
              <w:t>Note5,7</w:t>
            </w:r>
          </w:p>
        </w:tc>
        <w:tc>
          <w:tcPr>
            <w:tcW w:w="983" w:type="dxa"/>
            <w:tcBorders>
              <w:top w:val="single" w:sz="4" w:space="0" w:color="auto"/>
              <w:left w:val="single" w:sz="4" w:space="0" w:color="auto"/>
              <w:bottom w:val="single" w:sz="4" w:space="0" w:color="auto"/>
              <w:right w:val="single" w:sz="4" w:space="0" w:color="auto"/>
            </w:tcBorders>
            <w:vAlign w:val="center"/>
            <w:hideMark/>
          </w:tcPr>
          <w:p w14:paraId="6EF736B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1CFB1ED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8DAEA7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16167D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r>
      <w:tr w:rsidR="008429CF" w14:paraId="79613F1B" w14:textId="77777777" w:rsidTr="008429CF">
        <w:trPr>
          <w:trHeight w:val="31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6F6BED4"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lang w:val="en-US"/>
              </w:rPr>
            </w:pPr>
            <w:r>
              <w:rPr>
                <w:rFonts w:ascii="Arial" w:eastAsia="宋体" w:hAnsi="Arial"/>
                <w:sz w:val="18"/>
                <w:lang w:val="en-US"/>
                <w:rPrChange w:id="1801" w:author="5298" w:date="2021-08-24T19:53:00Z">
                  <w:rPr>
                    <w:rFonts w:ascii="Arial" w:eastAsia="宋体" w:hAnsi="Arial"/>
                    <w:sz w:val="18"/>
                    <w:lang w:val="da-DK"/>
                  </w:rPr>
                </w:rPrChange>
              </w:rPr>
              <w:t>SSB Configuration for dynamic channel access</w:t>
            </w:r>
            <w:r>
              <w:rPr>
                <w:rFonts w:ascii="Arial" w:eastAsia="宋体" w:hAnsi="Arial"/>
                <w:sz w:val="18"/>
                <w:vertAlign w:val="superscript"/>
                <w:lang w:val="en-US"/>
                <w:rPrChange w:id="1802" w:author="5298" w:date="2021-08-24T19:53:00Z">
                  <w:rPr>
                    <w:rFonts w:ascii="Arial" w:eastAsia="宋体" w:hAnsi="Arial"/>
                    <w:sz w:val="18"/>
                    <w:vertAlign w:val="superscript"/>
                    <w:lang w:val="da-DK"/>
                  </w:rPr>
                </w:rPrChange>
              </w:rPr>
              <w:t>Note6,7</w:t>
            </w:r>
            <w:r>
              <w:rPr>
                <w:rFonts w:ascii="Arial" w:eastAsia="宋体" w:hAnsi="Arial"/>
                <w:sz w:val="18"/>
                <w:lang w:val="en-US"/>
                <w:rPrChange w:id="1803" w:author="5298" w:date="2021-08-24T19:53:00Z">
                  <w:rPr>
                    <w:rFonts w:ascii="Arial" w:eastAsia="宋体" w:hAnsi="Arial"/>
                    <w:sz w:val="18"/>
                    <w:lang w:val="da-DK"/>
                  </w:rPr>
                </w:rPrChange>
              </w:rPr>
              <w:t xml:space="preserve"> </w:t>
            </w:r>
          </w:p>
        </w:tc>
        <w:tc>
          <w:tcPr>
            <w:tcW w:w="983" w:type="dxa"/>
            <w:tcBorders>
              <w:top w:val="single" w:sz="4" w:space="0" w:color="auto"/>
              <w:left w:val="single" w:sz="4" w:space="0" w:color="auto"/>
              <w:bottom w:val="single" w:sz="4" w:space="0" w:color="auto"/>
              <w:right w:val="single" w:sz="4" w:space="0" w:color="auto"/>
            </w:tcBorders>
            <w:vAlign w:val="center"/>
            <w:hideMark/>
          </w:tcPr>
          <w:p w14:paraId="5303AAD9"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da-DK"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tcPr>
          <w:p w14:paraId="4EBE385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2848F49"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279E55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r>
      <w:tr w:rsidR="008429CF" w14:paraId="6A0C5B9D"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2BEE79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da-DK" w:eastAsia="zh-CN"/>
              </w:rPr>
            </w:pPr>
            <w:r>
              <w:rPr>
                <w:rFonts w:ascii="Arial" w:hAnsi="Arial"/>
                <w:sz w:val="18"/>
                <w:lang w:val="da-DK" w:eastAsia="en-GB"/>
              </w:rPr>
              <w:t>SMTC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0C7849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1357A0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szCs w:val="16"/>
                <w:lang w:eastAsia="zh-CN"/>
              </w:rPr>
              <w:t>SMTC.1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B983A97"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SMTC.1</w:t>
            </w:r>
          </w:p>
        </w:tc>
      </w:tr>
      <w:tr w:rsidR="008429CF" w14:paraId="343091DB"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77238F0B"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PSS to SSS</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A33804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dB</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CBD66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0</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AED7F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0</w:t>
            </w:r>
          </w:p>
        </w:tc>
      </w:tr>
      <w:tr w:rsidR="008429CF" w14:paraId="5D656C0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65860F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78BC3FC"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7EA6A7F"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7045CB5" w14:textId="77777777" w:rsidR="008429CF" w:rsidRDefault="008429CF">
            <w:pPr>
              <w:spacing w:after="0"/>
              <w:rPr>
                <w:rFonts w:ascii="Arial" w:hAnsi="Arial"/>
                <w:sz w:val="18"/>
                <w:lang w:val="en-US" w:eastAsia="en-GB"/>
              </w:rPr>
            </w:pPr>
          </w:p>
        </w:tc>
      </w:tr>
      <w:tr w:rsidR="008429CF" w14:paraId="42811CA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16EE7EC5"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to PBCH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6821BD0"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871E901"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504C187" w14:textId="77777777" w:rsidR="008429CF" w:rsidRDefault="008429CF">
            <w:pPr>
              <w:spacing w:after="0"/>
              <w:rPr>
                <w:rFonts w:ascii="Arial" w:hAnsi="Arial"/>
                <w:sz w:val="18"/>
                <w:lang w:val="en-US" w:eastAsia="en-GB"/>
              </w:rPr>
            </w:pPr>
          </w:p>
        </w:tc>
      </w:tr>
      <w:tr w:rsidR="008429CF" w14:paraId="6CB5F87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E36015F"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8DF8243"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21951BC9"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057A085" w14:textId="77777777" w:rsidR="008429CF" w:rsidRDefault="008429CF">
            <w:pPr>
              <w:spacing w:after="0"/>
              <w:rPr>
                <w:rFonts w:ascii="Arial" w:hAnsi="Arial"/>
                <w:sz w:val="18"/>
                <w:lang w:val="en-US" w:eastAsia="en-GB"/>
              </w:rPr>
            </w:pPr>
          </w:p>
        </w:tc>
      </w:tr>
      <w:tr w:rsidR="008429CF" w14:paraId="3C73633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1C0ABC16"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to PDCCH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2DE6863"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09579A59"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0C90FE5" w14:textId="77777777" w:rsidR="008429CF" w:rsidRDefault="008429CF">
            <w:pPr>
              <w:spacing w:after="0"/>
              <w:rPr>
                <w:rFonts w:ascii="Arial" w:hAnsi="Arial"/>
                <w:sz w:val="18"/>
                <w:lang w:val="en-US" w:eastAsia="en-GB"/>
              </w:rPr>
            </w:pPr>
          </w:p>
        </w:tc>
      </w:tr>
      <w:tr w:rsidR="008429CF" w14:paraId="24EBE7E1"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1B1F01A"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DMRS to SSS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254E074"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D336ECC"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92E6BD7" w14:textId="77777777" w:rsidR="008429CF" w:rsidRDefault="008429CF">
            <w:pPr>
              <w:spacing w:after="0"/>
              <w:rPr>
                <w:rFonts w:ascii="Arial" w:hAnsi="Arial"/>
                <w:sz w:val="18"/>
                <w:lang w:val="en-US" w:eastAsia="en-GB"/>
              </w:rPr>
            </w:pPr>
          </w:p>
        </w:tc>
      </w:tr>
      <w:tr w:rsidR="008429CF" w14:paraId="4EE21D5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092B753D"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to PDSCH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33D581C"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436A17CB"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81F969E" w14:textId="77777777" w:rsidR="008429CF" w:rsidRDefault="008429CF">
            <w:pPr>
              <w:spacing w:after="0"/>
              <w:rPr>
                <w:rFonts w:ascii="Arial" w:hAnsi="Arial"/>
                <w:sz w:val="18"/>
                <w:lang w:val="en-US" w:eastAsia="en-GB"/>
              </w:rPr>
            </w:pPr>
          </w:p>
        </w:tc>
      </w:tr>
      <w:tr w:rsidR="008429CF" w14:paraId="7D8F8217"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538D5D30"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DMRS to SSS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13CE38F"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47F2DF15"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B650577" w14:textId="77777777" w:rsidR="008429CF" w:rsidRDefault="008429CF">
            <w:pPr>
              <w:spacing w:after="0"/>
              <w:rPr>
                <w:rFonts w:ascii="Arial" w:hAnsi="Arial"/>
                <w:sz w:val="18"/>
                <w:lang w:val="en-US" w:eastAsia="en-GB"/>
              </w:rPr>
            </w:pPr>
          </w:p>
        </w:tc>
      </w:tr>
      <w:tr w:rsidR="008429CF" w14:paraId="41941C58"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057EA0B9"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to OCNG DMRS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E89021"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25EE214D"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3B803C3F" w14:textId="77777777" w:rsidR="008429CF" w:rsidRDefault="008429CF">
            <w:pPr>
              <w:spacing w:after="0"/>
              <w:rPr>
                <w:rFonts w:ascii="Arial" w:hAnsi="Arial"/>
                <w:sz w:val="18"/>
                <w:lang w:val="en-US" w:eastAsia="en-GB"/>
              </w:rPr>
            </w:pPr>
          </w:p>
        </w:tc>
      </w:tr>
      <w:tr w:rsidR="008429CF" w14:paraId="7B76ABFE" w14:textId="77777777" w:rsidTr="008429CF">
        <w:trPr>
          <w:trHeight w:val="3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A10458A"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983" w:type="dxa"/>
            <w:tcBorders>
              <w:top w:val="single" w:sz="4" w:space="0" w:color="auto"/>
              <w:left w:val="single" w:sz="4" w:space="0" w:color="auto"/>
              <w:bottom w:val="single" w:sz="4" w:space="0" w:color="auto"/>
              <w:right w:val="single" w:sz="4" w:space="0" w:color="auto"/>
            </w:tcBorders>
            <w:vAlign w:val="center"/>
            <w:hideMark/>
          </w:tcPr>
          <w:p w14:paraId="0D48BCB7"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A7C7C71"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dBm/</w:t>
            </w:r>
            <w:r>
              <w:rPr>
                <w:rFonts w:ascii="Arial" w:eastAsia="宋体" w:hAnsi="Arial"/>
                <w:sz w:val="18"/>
                <w:lang w:val="en-US" w:eastAsia="zh-CN"/>
              </w:rPr>
              <w:t>15kHz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4BECB3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68731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r>
      <w:tr w:rsidR="008429CF" w14:paraId="1CC41344" w14:textId="77777777" w:rsidTr="008429CF">
        <w:trPr>
          <w:trHeight w:val="31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2B119E6" w14:textId="77777777" w:rsidR="008429CF" w:rsidRDefault="008429CF">
            <w:pPr>
              <w:keepNext/>
              <w:keepLines/>
              <w:overflowPunct w:val="0"/>
              <w:autoSpaceDE w:val="0"/>
              <w:autoSpaceDN w:val="0"/>
              <w:adjustRightInd w:val="0"/>
              <w:spacing w:after="0"/>
              <w:textAlignment w:val="baseline"/>
              <w:rPr>
                <w:rFonts w:ascii="Arial" w:eastAsia="Calibri" w:hAnsi="Arial"/>
                <w:i/>
                <w:sz w:val="18"/>
                <w:szCs w:val="22"/>
                <w:vertAlign w:val="superscript"/>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983" w:type="dxa"/>
            <w:tcBorders>
              <w:top w:val="single" w:sz="4" w:space="0" w:color="auto"/>
              <w:left w:val="single" w:sz="4" w:space="0" w:color="auto"/>
              <w:bottom w:val="single" w:sz="4" w:space="0" w:color="auto"/>
              <w:right w:val="single" w:sz="4" w:space="0" w:color="auto"/>
            </w:tcBorders>
            <w:vAlign w:val="center"/>
            <w:hideMark/>
          </w:tcPr>
          <w:p w14:paraId="2F3B5250"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1D1A50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2B4A87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B02D3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8429CF" w14:paraId="27E83C9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2923E196" w14:textId="77777777" w:rsidR="008429CF" w:rsidRDefault="008429CF">
            <w:pPr>
              <w:keepNext/>
              <w:keepLines/>
              <w:overflowPunct w:val="0"/>
              <w:autoSpaceDE w:val="0"/>
              <w:autoSpaceDN w:val="0"/>
              <w:adjustRightInd w:val="0"/>
              <w:spacing w:after="0"/>
              <w:textAlignment w:val="baseline"/>
              <w:rPr>
                <w:rFonts w:ascii="Arial" w:hAnsi="Arial"/>
                <w:i/>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/I</w:t>
            </w:r>
            <w:r>
              <w:rPr>
                <w:rFonts w:ascii="Arial" w:eastAsia="Calibri" w:hAnsi="Arial"/>
                <w:i/>
                <w:sz w:val="18"/>
                <w:szCs w:val="22"/>
                <w:vertAlign w:val="subscript"/>
                <w:lang w:val="en-US" w:eastAsia="en-GB"/>
              </w:rPr>
              <w:t>ot</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091EEB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97FB74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3A7D021"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426DAC4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368FB9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/N</w:t>
            </w:r>
            <w:r>
              <w:rPr>
                <w:rFonts w:ascii="Arial" w:eastAsia="Calibri" w:hAnsi="Arial"/>
                <w:i/>
                <w:sz w:val="18"/>
                <w:szCs w:val="22"/>
                <w:vertAlign w:val="subscript"/>
                <w:lang w:val="en-US" w:eastAsia="en-GB"/>
              </w:rPr>
              <w:t>oc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D89ADE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5E202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A7AC1E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66319357" w14:textId="77777777" w:rsidTr="008429CF">
        <w:trPr>
          <w:trHeight w:val="22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4773F8B"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hAnsi="Arial"/>
                <w:sz w:val="18"/>
                <w:lang w:val="en-US" w:eastAsia="en-GB"/>
              </w:rPr>
              <w:t xml:space="preserve">SS-RSRP </w:t>
            </w:r>
            <w:r>
              <w:rPr>
                <w:rFonts w:ascii="Arial" w:hAnsi="Arial"/>
                <w:sz w:val="18"/>
                <w:vertAlign w:val="superscript"/>
                <w:lang w:val="en-US" w:eastAsia="en-GB"/>
              </w:rPr>
              <w:t>Note3</w:t>
            </w:r>
          </w:p>
        </w:tc>
        <w:tc>
          <w:tcPr>
            <w:tcW w:w="983" w:type="dxa"/>
            <w:tcBorders>
              <w:top w:val="single" w:sz="4" w:space="0" w:color="auto"/>
              <w:left w:val="single" w:sz="4" w:space="0" w:color="auto"/>
              <w:bottom w:val="single" w:sz="4" w:space="0" w:color="auto"/>
              <w:right w:val="single" w:sz="4" w:space="0" w:color="auto"/>
            </w:tcBorders>
            <w:vAlign w:val="center"/>
            <w:hideMark/>
          </w:tcPr>
          <w:p w14:paraId="6DCD74DC"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E09130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D2CF91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15CF50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-84</w:t>
            </w:r>
          </w:p>
        </w:tc>
      </w:tr>
      <w:tr w:rsidR="008429CF" w14:paraId="64FF9DA7" w14:textId="77777777" w:rsidTr="008429CF">
        <w:trPr>
          <w:trHeight w:val="223"/>
          <w:jc w:val="center"/>
          <w:ins w:id="1804" w:author="5298" w:date="2021-08-24T19:53:00Z"/>
        </w:trPr>
        <w:tc>
          <w:tcPr>
            <w:tcW w:w="2689" w:type="dxa"/>
            <w:tcBorders>
              <w:top w:val="single" w:sz="4" w:space="0" w:color="auto"/>
              <w:left w:val="single" w:sz="4" w:space="0" w:color="auto"/>
              <w:bottom w:val="single" w:sz="4" w:space="0" w:color="auto"/>
              <w:right w:val="single" w:sz="4" w:space="0" w:color="auto"/>
            </w:tcBorders>
            <w:vAlign w:val="center"/>
            <w:hideMark/>
          </w:tcPr>
          <w:p w14:paraId="16EE6379" w14:textId="77777777" w:rsidR="008429CF" w:rsidRDefault="008429CF">
            <w:pPr>
              <w:keepNext/>
              <w:keepLines/>
              <w:overflowPunct w:val="0"/>
              <w:autoSpaceDE w:val="0"/>
              <w:autoSpaceDN w:val="0"/>
              <w:adjustRightInd w:val="0"/>
              <w:spacing w:after="0"/>
              <w:textAlignment w:val="baseline"/>
              <w:rPr>
                <w:ins w:id="1805" w:author="5298" w:date="2021-08-24T19:53:00Z"/>
                <w:rFonts w:ascii="Arial" w:hAnsi="Arial"/>
                <w:sz w:val="18"/>
                <w:lang w:val="en-US" w:eastAsia="en-GB"/>
              </w:rPr>
            </w:pPr>
            <w:ins w:id="1806" w:author="5298" w:date="2021-08-24T19:53:00Z">
              <w:r>
                <w:rPr>
                  <w:rFonts w:ascii="Arial" w:hAnsi="Arial" w:cs="Arial"/>
                  <w:sz w:val="18"/>
                  <w:lang w:val="en-US"/>
                </w:rPr>
                <w:t>Io</w:t>
              </w:r>
              <w:r>
                <w:rPr>
                  <w:rFonts w:ascii="Arial" w:hAnsi="Arial" w:cs="Arial"/>
                  <w:sz w:val="18"/>
                  <w:vertAlign w:val="superscript"/>
                  <w:lang w:val="en-US"/>
                </w:rPr>
                <w:t>Note3</w:t>
              </w:r>
            </w:ins>
          </w:p>
        </w:tc>
        <w:tc>
          <w:tcPr>
            <w:tcW w:w="983" w:type="dxa"/>
            <w:tcBorders>
              <w:top w:val="single" w:sz="4" w:space="0" w:color="auto"/>
              <w:left w:val="single" w:sz="4" w:space="0" w:color="auto"/>
              <w:bottom w:val="single" w:sz="4" w:space="0" w:color="auto"/>
              <w:right w:val="single" w:sz="4" w:space="0" w:color="auto"/>
            </w:tcBorders>
            <w:vAlign w:val="center"/>
            <w:hideMark/>
          </w:tcPr>
          <w:p w14:paraId="526AE95B" w14:textId="77777777" w:rsidR="008429CF" w:rsidRDefault="008429CF">
            <w:pPr>
              <w:keepNext/>
              <w:keepLines/>
              <w:overflowPunct w:val="0"/>
              <w:autoSpaceDE w:val="0"/>
              <w:autoSpaceDN w:val="0"/>
              <w:adjustRightInd w:val="0"/>
              <w:spacing w:after="0"/>
              <w:textAlignment w:val="baseline"/>
              <w:rPr>
                <w:ins w:id="1807" w:author="5298" w:date="2021-08-24T19:53:00Z"/>
                <w:rFonts w:ascii="Arial" w:eastAsia="Calibri" w:hAnsi="Arial"/>
                <w:sz w:val="18"/>
                <w:szCs w:val="22"/>
                <w:lang w:val="en-US" w:eastAsia="en-GB"/>
              </w:rPr>
            </w:pPr>
            <w:ins w:id="1808" w:author="5298" w:date="2021-08-24T19:53:00Z">
              <w:r>
                <w:rPr>
                  <w:rFonts w:ascii="Arial" w:eastAsia="Calibri" w:hAnsi="Arial"/>
                  <w:sz w:val="18"/>
                  <w:szCs w:val="22"/>
                  <w:lang w:val="en-US"/>
                </w:rPr>
                <w:t>Config 1</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A871E13" w14:textId="77777777" w:rsidR="008429CF" w:rsidRDefault="008429CF">
            <w:pPr>
              <w:keepLines/>
              <w:spacing w:after="0" w:line="252" w:lineRule="auto"/>
              <w:jc w:val="center"/>
              <w:rPr>
                <w:ins w:id="1809" w:author="5298" w:date="2021-08-24T19:53:00Z"/>
                <w:rFonts w:ascii="Arial" w:hAnsi="Arial" w:cs="Arial"/>
                <w:sz w:val="18"/>
              </w:rPr>
            </w:pPr>
            <w:ins w:id="1810" w:author="5298" w:date="2021-08-24T19:53:00Z">
              <w:r>
                <w:rPr>
                  <w:rFonts w:ascii="Arial" w:hAnsi="Arial" w:cs="Arial"/>
                  <w:sz w:val="18"/>
                </w:rPr>
                <w:t>dBm/</w:t>
              </w:r>
            </w:ins>
          </w:p>
          <w:p w14:paraId="5C99ACD2" w14:textId="77777777" w:rsidR="008429CF" w:rsidRDefault="008429CF">
            <w:pPr>
              <w:keepNext/>
              <w:keepLines/>
              <w:overflowPunct w:val="0"/>
              <w:autoSpaceDE w:val="0"/>
              <w:autoSpaceDN w:val="0"/>
              <w:adjustRightInd w:val="0"/>
              <w:spacing w:after="0"/>
              <w:jc w:val="center"/>
              <w:textAlignment w:val="baseline"/>
              <w:rPr>
                <w:ins w:id="1811" w:author="5298" w:date="2021-08-24T19:53:00Z"/>
                <w:rFonts w:ascii="Arial" w:hAnsi="Arial"/>
                <w:sz w:val="18"/>
                <w:lang w:val="en-US" w:eastAsia="en-GB"/>
              </w:rPr>
            </w:pPr>
            <w:ins w:id="1812" w:author="5298" w:date="2021-08-24T19:53:00Z">
              <w:r>
                <w:rPr>
                  <w:rFonts w:ascii="Arial" w:hAnsi="Arial" w:cs="Arial"/>
                  <w:sz w:val="18"/>
                </w:rPr>
                <w:t>38.16MHz</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E87E00A" w14:textId="77777777" w:rsidR="008429CF" w:rsidRDefault="008429CF">
            <w:pPr>
              <w:keepNext/>
              <w:keepLines/>
              <w:overflowPunct w:val="0"/>
              <w:autoSpaceDE w:val="0"/>
              <w:autoSpaceDN w:val="0"/>
              <w:adjustRightInd w:val="0"/>
              <w:spacing w:after="0"/>
              <w:jc w:val="center"/>
              <w:textAlignment w:val="baseline"/>
              <w:rPr>
                <w:ins w:id="1813" w:author="5298" w:date="2021-08-24T19:53:00Z"/>
                <w:rFonts w:ascii="Arial" w:hAnsi="Arial"/>
                <w:sz w:val="18"/>
                <w:lang w:eastAsia="en-GB"/>
              </w:rPr>
            </w:pPr>
            <w:ins w:id="1814" w:author="5298" w:date="2021-08-24T19:53:00Z">
              <w:r>
                <w:rPr>
                  <w:rFonts w:ascii="Arial" w:hAnsi="Arial" w:cs="Arial"/>
                  <w:sz w:val="18"/>
                  <w:lang w:eastAsia="zh-CN"/>
                </w:rPr>
                <w:t>-52.87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DAA9AC1" w14:textId="77777777" w:rsidR="008429CF" w:rsidRDefault="008429CF">
            <w:pPr>
              <w:keepNext/>
              <w:keepLines/>
              <w:overflowPunct w:val="0"/>
              <w:autoSpaceDE w:val="0"/>
              <w:autoSpaceDN w:val="0"/>
              <w:adjustRightInd w:val="0"/>
              <w:spacing w:after="0"/>
              <w:jc w:val="center"/>
              <w:textAlignment w:val="baseline"/>
              <w:rPr>
                <w:ins w:id="1815" w:author="5298" w:date="2021-08-24T19:53:00Z"/>
                <w:rFonts w:ascii="Arial" w:hAnsi="Arial"/>
                <w:sz w:val="18"/>
                <w:lang w:eastAsia="en-GB"/>
              </w:rPr>
            </w:pPr>
            <w:ins w:id="1816" w:author="5298" w:date="2021-08-24T19:53:00Z">
              <w:r>
                <w:rPr>
                  <w:rFonts w:ascii="Arial" w:hAnsi="Arial" w:cs="Arial"/>
                  <w:sz w:val="18"/>
                  <w:lang w:eastAsia="zh-CN"/>
                </w:rPr>
                <w:t>-52.87</w:t>
              </w:r>
            </w:ins>
          </w:p>
        </w:tc>
      </w:tr>
      <w:tr w:rsidR="008429CF" w14:paraId="3A155E62"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3D4FEAB5"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DEBEFD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w:t>
            </w:r>
          </w:p>
        </w:tc>
        <w:tc>
          <w:tcPr>
            <w:tcW w:w="4666" w:type="dxa"/>
            <w:gridSpan w:val="6"/>
            <w:tcBorders>
              <w:top w:val="single" w:sz="4" w:space="0" w:color="auto"/>
              <w:left w:val="single" w:sz="4" w:space="0" w:color="auto"/>
              <w:bottom w:val="single" w:sz="4" w:space="0" w:color="auto"/>
              <w:right w:val="single" w:sz="4" w:space="0" w:color="auto"/>
            </w:tcBorders>
            <w:vAlign w:val="center"/>
            <w:hideMark/>
          </w:tcPr>
          <w:p w14:paraId="1F5C7C3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AWGN</w:t>
            </w:r>
          </w:p>
        </w:tc>
      </w:tr>
      <w:tr w:rsidR="008429CF" w14:paraId="4256D982" w14:textId="77777777" w:rsidTr="008429CF">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60D2B5BC"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z w:val="18"/>
                <w:lang w:val="en-US" w:eastAsia="en-GB"/>
              </w:rPr>
              <w:tab/>
              <w:t>OCNG shall be used such that resources in the cells are fully allocated and a constant total transmitted power spectral density is achieved for all OFDM symbols</w:t>
            </w:r>
            <w:r>
              <w:rPr>
                <w:rFonts w:ascii="Arial" w:hAnsi="Arial"/>
                <w:sz w:val="18"/>
                <w:lang w:eastAsia="ja-JP"/>
              </w:rPr>
              <w:t xml:space="preserve"> in slots with downlink transmission bursts. OCNG is not transmitted during muted slots or during DBT windows.</w:t>
            </w:r>
          </w:p>
          <w:p w14:paraId="0E92C8DD"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z w:val="18"/>
                <w:lang w:val="en-US" w:eastAsia="en-GB"/>
              </w:rPr>
              <w:tab/>
              <w:t xml:space="preserve">Interference from other cells and noise sources not specified in the test is assumed to be constant over subcarriers and time and shall be modelled as AWGN of appropriate power for </w:t>
            </w:r>
            <w:r>
              <w:rPr>
                <w:rFonts w:ascii="Arial" w:hAnsi="Arial"/>
                <w:i/>
                <w:sz w:val="18"/>
                <w:lang w:val="en-US" w:eastAsia="en-GB"/>
              </w:rPr>
              <w:t>N</w:t>
            </w:r>
            <w:r>
              <w:rPr>
                <w:rFonts w:ascii="Arial" w:hAnsi="Arial"/>
                <w:i/>
                <w:sz w:val="18"/>
                <w:vertAlign w:val="subscript"/>
                <w:lang w:val="en-US" w:eastAsia="en-GB"/>
              </w:rPr>
              <w:t>oc</w:t>
            </w:r>
            <w:r>
              <w:rPr>
                <w:rFonts w:ascii="Arial" w:hAnsi="Arial"/>
                <w:sz w:val="18"/>
                <w:vertAlign w:val="subscript"/>
                <w:lang w:val="en-US" w:eastAsia="en-GB"/>
              </w:rPr>
              <w:t xml:space="preserve"> </w:t>
            </w:r>
            <w:r>
              <w:rPr>
                <w:rFonts w:ascii="Arial" w:hAnsi="Arial"/>
                <w:sz w:val="18"/>
                <w:lang w:val="en-US" w:eastAsia="en-GB"/>
              </w:rPr>
              <w:t>to be fulfilled.</w:t>
            </w:r>
          </w:p>
          <w:p w14:paraId="3030786A"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z w:val="18"/>
                <w:lang w:val="en-US" w:eastAsia="en-GB"/>
              </w:rPr>
              <w:tab/>
              <w:t>SS-RSRP</w:t>
            </w:r>
            <w:del w:id="1817" w:author="5298" w:date="2021-08-24T19:53:00Z">
              <w:r>
                <w:rPr>
                  <w:rFonts w:ascii="Arial" w:hAnsi="Arial"/>
                  <w:sz w:val="18"/>
                  <w:lang w:val="en-US" w:eastAsia="en-GB"/>
                </w:rPr>
                <w:delText xml:space="preserve"> and</w:delText>
              </w:r>
            </w:del>
            <w:ins w:id="1818" w:author="5298" w:date="2021-08-24T19:53:00Z">
              <w:r>
                <w:rPr>
                  <w:rFonts w:ascii="Arial" w:hAnsi="Arial"/>
                  <w:sz w:val="18"/>
                  <w:lang w:val="en-US" w:eastAsia="en-GB"/>
                </w:rPr>
                <w:t>,</w:t>
              </w:r>
            </w:ins>
            <w:r>
              <w:rPr>
                <w:rFonts w:ascii="Arial" w:hAnsi="Arial"/>
                <w:sz w:val="18"/>
                <w:lang w:val="en-US" w:eastAsia="en-GB"/>
              </w:rPr>
              <w:t xml:space="preserve"> </w:t>
            </w:r>
            <w:r>
              <w:rPr>
                <w:rFonts w:ascii="Arial" w:hAnsi="Arial"/>
                <w:sz w:val="18"/>
                <w:lang w:eastAsia="en-GB"/>
              </w:rPr>
              <w:t>SCH_RP</w:t>
            </w:r>
            <w:ins w:id="1819" w:author="5298" w:date="2021-08-24T19:53:00Z">
              <w:r>
                <w:rPr>
                  <w:rFonts w:ascii="Arial" w:hAnsi="Arial"/>
                  <w:sz w:val="18"/>
                  <w:lang w:eastAsia="en-GB"/>
                </w:rPr>
                <w:t xml:space="preserve"> and Io</w:t>
              </w:r>
            </w:ins>
            <w:r>
              <w:rPr>
                <w:rFonts w:ascii="Arial" w:hAnsi="Arial"/>
                <w:sz w:val="18"/>
                <w:lang w:eastAsia="en-GB"/>
              </w:rPr>
              <w:t xml:space="preserve"> </w:t>
            </w:r>
            <w:r>
              <w:rPr>
                <w:rFonts w:ascii="Arial" w:hAnsi="Arial"/>
                <w:sz w:val="18"/>
                <w:lang w:val="en-US" w:eastAsia="en-GB"/>
              </w:rPr>
              <w:t>levels have been derived from other parameters for information purposes. They are not settable parameters themselves.</w:t>
            </w:r>
          </w:p>
          <w:p w14:paraId="4E8841D7"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4:</w:t>
            </w:r>
            <w:r>
              <w:rPr>
                <w:rFonts w:ascii="Arial" w:hAnsi="Arial"/>
                <w:sz w:val="18"/>
                <w:lang w:eastAsia="en-GB"/>
              </w:rPr>
              <w:tab/>
              <w:t>The uplink resources for CSI reporting are assigned to the UE prior to the start of time period T2.</w:t>
            </w:r>
          </w:p>
          <w:p w14:paraId="5C52ABF2"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5:</w:t>
            </w:r>
            <w:r>
              <w:rPr>
                <w:rFonts w:ascii="Arial" w:hAnsi="Arial"/>
                <w:sz w:val="18"/>
                <w:lang w:val="en-US" w:eastAsia="en-GB"/>
              </w:rPr>
              <w:tab/>
              <w:t>For UE supporting semi-static channel access and network configuring semi-static channel occupancy.</w:t>
            </w:r>
          </w:p>
          <w:p w14:paraId="6A9B50C2"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dynamic channel access and network configuring dynamic channel occupancy.</w:t>
            </w:r>
          </w:p>
          <w:p w14:paraId="63760741" w14:textId="77777777" w:rsidR="008429CF" w:rsidRDefault="008429CF">
            <w:pPr>
              <w:keepNext/>
              <w:keepLines/>
              <w:overflowPunct w:val="0"/>
              <w:autoSpaceDE w:val="0"/>
              <w:autoSpaceDN w:val="0"/>
              <w:adjustRightInd w:val="0"/>
              <w:spacing w:after="0"/>
              <w:ind w:left="851" w:hanging="851"/>
              <w:textAlignment w:val="baseline"/>
              <w:rPr>
                <w:ins w:id="1820" w:author="5298" w:date="2021-08-24T19:53:00Z"/>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both semi-static and dynamic cannel access, the UE must be tested under both dynamic and semi-static channel occupancy configurations.</w:t>
            </w:r>
          </w:p>
          <w:p w14:paraId="42012E37"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ins w:id="1821" w:author="5298" w:date="2021-08-24T19:53:00Z">
              <w:r>
                <w:rPr>
                  <w:rFonts w:ascii="Arial" w:hAnsi="Arial"/>
                  <w:sz w:val="18"/>
                  <w:lang w:val="en-US"/>
                </w:rPr>
                <w:t xml:space="preserve">Note 8: </w:t>
              </w:r>
              <w:r>
                <w:rPr>
                  <w:rFonts w:ascii="Arial" w:hAnsi="Arial"/>
                  <w:sz w:val="18"/>
                  <w:lang w:val="en-US"/>
                </w:rPr>
                <w:tab/>
                <w:t>As specified in clause 8.3A for L</w:t>
              </w:r>
              <w:r>
                <w:rPr>
                  <w:rFonts w:ascii="Arial" w:hAnsi="Arial"/>
                  <w:sz w:val="18"/>
                  <w:vertAlign w:val="subscript"/>
                  <w:lang w:val="en-US"/>
                </w:rPr>
                <w:t>1,max</w:t>
              </w:r>
              <w:r>
                <w:rPr>
                  <w:rFonts w:ascii="Arial" w:hAnsi="Arial"/>
                  <w:sz w:val="18"/>
                  <w:lang w:val="en-US"/>
                </w:rPr>
                <w:t>, L</w:t>
              </w:r>
              <w:r>
                <w:rPr>
                  <w:rFonts w:ascii="Arial" w:hAnsi="Arial"/>
                  <w:sz w:val="18"/>
                  <w:vertAlign w:val="subscript"/>
                  <w:lang w:val="en-US"/>
                </w:rPr>
                <w:t>2,1,max</w:t>
              </w:r>
              <w:r>
                <w:rPr>
                  <w:rFonts w:ascii="Arial" w:hAnsi="Arial"/>
                  <w:sz w:val="18"/>
                  <w:lang w:val="en-US"/>
                </w:rPr>
                <w:t>, L</w:t>
              </w:r>
              <w:r>
                <w:rPr>
                  <w:rFonts w:ascii="Arial" w:hAnsi="Arial"/>
                  <w:sz w:val="18"/>
                  <w:vertAlign w:val="subscript"/>
                  <w:lang w:val="en-US"/>
                </w:rPr>
                <w:t>2,2,max</w:t>
              </w:r>
              <w:r>
                <w:rPr>
                  <w:rFonts w:ascii="Arial" w:hAnsi="Arial"/>
                  <w:sz w:val="18"/>
                  <w:lang w:val="en-US"/>
                </w:rPr>
                <w:t>, L</w:t>
              </w:r>
              <w:r>
                <w:rPr>
                  <w:rFonts w:ascii="Arial" w:hAnsi="Arial"/>
                  <w:sz w:val="18"/>
                  <w:vertAlign w:val="subscript"/>
                  <w:lang w:val="en-US"/>
                </w:rPr>
                <w:t>3,1,max</w:t>
              </w:r>
              <w:r>
                <w:rPr>
                  <w:rFonts w:ascii="Arial" w:hAnsi="Arial"/>
                  <w:sz w:val="18"/>
                  <w:lang w:val="en-US"/>
                </w:rPr>
                <w:t>, and</w:t>
              </w:r>
              <w:r>
                <w:rPr>
                  <w:rFonts w:ascii="Arial" w:hAnsi="Arial"/>
                  <w:sz w:val="18"/>
                  <w:vertAlign w:val="subscript"/>
                  <w:lang w:val="en-US"/>
                </w:rPr>
                <w:t xml:space="preserve"> </w:t>
              </w:r>
              <w:r>
                <w:rPr>
                  <w:rFonts w:ascii="Arial" w:hAnsi="Arial"/>
                  <w:sz w:val="18"/>
                  <w:lang w:val="en-US"/>
                </w:rPr>
                <w:t>L</w:t>
              </w:r>
              <w:r>
                <w:rPr>
                  <w:rFonts w:ascii="Arial" w:hAnsi="Arial"/>
                  <w:sz w:val="18"/>
                  <w:vertAlign w:val="subscript"/>
                  <w:lang w:val="en-US"/>
                </w:rPr>
                <w:t>3,2,max</w:t>
              </w:r>
            </w:ins>
          </w:p>
        </w:tc>
      </w:tr>
    </w:tbl>
    <w:p w14:paraId="18E32ECA" w14:textId="77777777" w:rsidR="008429CF" w:rsidRDefault="008429CF" w:rsidP="008429CF">
      <w:pPr>
        <w:keepNext/>
        <w:keepLines/>
        <w:overflowPunct w:val="0"/>
        <w:autoSpaceDE w:val="0"/>
        <w:autoSpaceDN w:val="0"/>
        <w:adjustRightInd w:val="0"/>
        <w:spacing w:before="120"/>
        <w:textAlignment w:val="baseline"/>
        <w:outlineLvl w:val="4"/>
        <w:rPr>
          <w:rFonts w:ascii="Arial" w:hAnsi="Arial"/>
          <w:sz w:val="22"/>
          <w:lang w:eastAsia="zh-CN"/>
        </w:rPr>
      </w:pPr>
      <w:r>
        <w:rPr>
          <w:rFonts w:ascii="Arial" w:hAnsi="Arial"/>
          <w:sz w:val="22"/>
          <w:lang w:eastAsia="zh-CN"/>
        </w:rPr>
        <w:t>A.11.4.3.1.2</w:t>
      </w:r>
      <w:r>
        <w:rPr>
          <w:rFonts w:ascii="Arial" w:hAnsi="Arial"/>
          <w:sz w:val="22"/>
          <w:lang w:eastAsia="zh-CN"/>
        </w:rPr>
        <w:tab/>
        <w:t>Test Requirements</w:t>
      </w:r>
    </w:p>
    <w:p w14:paraId="5E86B7B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71423055"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activation_time_withCCA</w:t>
      </w:r>
      <w:r>
        <w:rPr>
          <w:lang w:eastAsia="zh-CN"/>
        </w:rPr>
        <w:t xml:space="preserve"> =</w:t>
      </w:r>
      <w:r>
        <w:rPr>
          <w:lang w:eastAsia="en-GB"/>
        </w:rPr>
        <w:t xml:space="preserve"> T</w:t>
      </w:r>
      <w:r>
        <w:rPr>
          <w:vertAlign w:val="subscript"/>
          <w:lang w:eastAsia="en-GB"/>
        </w:rPr>
        <w:t xml:space="preserve">FirstSSB </w:t>
      </w:r>
      <w:r>
        <w:rPr>
          <w:lang w:eastAsia="en-GB"/>
        </w:rPr>
        <w:t>+ L</w:t>
      </w:r>
      <w:r>
        <w:rPr>
          <w:vertAlign w:val="subscript"/>
          <w:lang w:eastAsia="en-GB"/>
        </w:rPr>
        <w:t>1</w:t>
      </w:r>
      <w:r>
        <w:rPr>
          <w:lang w:eastAsia="zh-CN"/>
        </w:rPr>
        <w:t>*T</w:t>
      </w:r>
      <w:r>
        <w:rPr>
          <w:vertAlign w:val="subscript"/>
          <w:lang w:eastAsia="zh-CN"/>
        </w:rPr>
        <w:t xml:space="preserve">rs </w:t>
      </w:r>
      <w:r>
        <w:rPr>
          <w:lang w:eastAsia="zh-CN"/>
        </w:rPr>
        <w:t>+</w:t>
      </w:r>
      <w:r>
        <w:rPr>
          <w:lang w:eastAsia="en-GB"/>
        </w:rPr>
        <w:t xml:space="preserve"> 5ms, as specified in clause 8.3A.2.</w:t>
      </w:r>
    </w:p>
    <w:p w14:paraId="134512B6"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5BEB7DE6"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7449B9B7"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4B66A787"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3C35BE3C"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74CFD59E"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A.11.4.3.2 SCell Activation and Deactivation of known SCell with PCell and SCell under CCA, 320 ms SCell measurement cycle</w:t>
      </w:r>
    </w:p>
    <w:p w14:paraId="6442F5B9"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A.11.4.3.2.1</w:t>
      </w:r>
      <w:r>
        <w:rPr>
          <w:rFonts w:ascii="Arial" w:hAnsi="Arial"/>
          <w:sz w:val="22"/>
          <w:lang w:eastAsia="zh-CN"/>
        </w:rPr>
        <w:tab/>
        <w:t>Test Purpose and Environment</w:t>
      </w:r>
    </w:p>
    <w:p w14:paraId="77D9A6A0"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with PCell and SCell under CCA, are within the requirements stated in clause 8.3A, when the SCell is known by the UE at the time of activation and the configured SCell measurement cycle is 320 ms.</w:t>
      </w:r>
    </w:p>
    <w:p w14:paraId="73DA41F5"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A.11.4.3.1.1-1 above.</w:t>
      </w:r>
    </w:p>
    <w:p w14:paraId="17213B55"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11</w:t>
      </w:r>
      <w:r>
        <w:rPr>
          <w:lang w:eastAsia="en-GB"/>
        </w:rPr>
        <w:t>.4.3.1.1-2 above, except for parameters listed below in Table A.</w:t>
      </w:r>
      <w:r>
        <w:rPr>
          <w:rFonts w:eastAsia="宋体"/>
          <w:lang w:eastAsia="zh-CN"/>
        </w:rPr>
        <w:t>11</w:t>
      </w:r>
      <w:r>
        <w:rPr>
          <w:lang w:eastAsia="en-GB"/>
        </w:rPr>
        <w:t>.4.3.2.1-1. The cell-specific parameters are same as in Table A.</w:t>
      </w:r>
      <w:r>
        <w:rPr>
          <w:rFonts w:eastAsia="宋体"/>
          <w:lang w:eastAsia="zh-CN"/>
        </w:rPr>
        <w:t>11</w:t>
      </w:r>
      <w:r>
        <w:rPr>
          <w:lang w:eastAsia="en-GB"/>
        </w:rPr>
        <w:t>.4.3.1.1-3 above.</w:t>
      </w:r>
    </w:p>
    <w:p w14:paraId="70EDF1EF"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A.11.4.3.1 above.</w:t>
      </w:r>
    </w:p>
    <w:p w14:paraId="736757A8"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.4.3.2.1-1: General test parameters for known SCell activation with PCell and SCell under CCA, 320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537CAD3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E9AAF5B"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46227A"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A59C27"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1C646B7F"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2E4F9F0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10D2AA2"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29700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BB9B0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320</w:t>
            </w:r>
          </w:p>
        </w:tc>
        <w:tc>
          <w:tcPr>
            <w:tcW w:w="3652" w:type="dxa"/>
            <w:tcBorders>
              <w:top w:val="single" w:sz="4" w:space="0" w:color="auto"/>
              <w:left w:val="single" w:sz="4" w:space="0" w:color="auto"/>
              <w:bottom w:val="single" w:sz="4" w:space="0" w:color="auto"/>
              <w:right w:val="single" w:sz="4" w:space="0" w:color="auto"/>
            </w:tcBorders>
          </w:tcPr>
          <w:p w14:paraId="3137374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bl>
    <w:p w14:paraId="3F952816" w14:textId="77777777" w:rsidR="008429CF" w:rsidRDefault="008429CF" w:rsidP="008429CF">
      <w:pPr>
        <w:overflowPunct w:val="0"/>
        <w:autoSpaceDE w:val="0"/>
        <w:autoSpaceDN w:val="0"/>
        <w:adjustRightInd w:val="0"/>
        <w:textAlignment w:val="baseline"/>
        <w:rPr>
          <w:szCs w:val="24"/>
          <w:lang w:eastAsia="ko-KR"/>
        </w:rPr>
      </w:pPr>
    </w:p>
    <w:p w14:paraId="582FAB95"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A.11.4.3.2.2</w:t>
      </w:r>
      <w:r>
        <w:rPr>
          <w:rFonts w:ascii="Arial" w:hAnsi="Arial"/>
          <w:sz w:val="22"/>
          <w:lang w:eastAsia="zh-CN"/>
        </w:rPr>
        <w:tab/>
        <w:t>Test Requirements</w:t>
      </w:r>
    </w:p>
    <w:p w14:paraId="37D659E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3544E165"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activation_time_withCCA</w:t>
      </w:r>
      <w:r>
        <w:rPr>
          <w:lang w:eastAsia="zh-CN"/>
        </w:rPr>
        <w:t xml:space="preserve"> =</w:t>
      </w:r>
      <w:r>
        <w:rPr>
          <w:lang w:eastAsia="en-GB"/>
        </w:rPr>
        <w:t xml:space="preserve"> T</w:t>
      </w:r>
      <w:r>
        <w:rPr>
          <w:vertAlign w:val="subscript"/>
          <w:lang w:eastAsia="en-GB"/>
        </w:rPr>
        <w:t>FirstSSB_MAX</w:t>
      </w:r>
      <w:r>
        <w:rPr>
          <w:lang w:eastAsia="en-GB"/>
        </w:rPr>
        <w:t xml:space="preserve"> + L</w:t>
      </w:r>
      <w:r>
        <w:rPr>
          <w:vertAlign w:val="subscript"/>
          <w:lang w:eastAsia="en-GB"/>
        </w:rPr>
        <w:t>2,1</w:t>
      </w:r>
      <w:r>
        <w:rPr>
          <w:lang w:eastAsia="en-GB"/>
        </w:rPr>
        <w:t>*T</w:t>
      </w:r>
      <w:r>
        <w:rPr>
          <w:vertAlign w:val="subscript"/>
          <w:lang w:eastAsia="en-GB"/>
        </w:rPr>
        <w:t>SMTC_MAX</w:t>
      </w:r>
      <w:r>
        <w:rPr>
          <w:lang w:eastAsia="en-GB"/>
        </w:rPr>
        <w:t xml:space="preserve"> + (1 +L</w:t>
      </w:r>
      <w:r>
        <w:rPr>
          <w:vertAlign w:val="subscript"/>
          <w:lang w:eastAsia="en-GB"/>
        </w:rPr>
        <w:t>2,2</w:t>
      </w:r>
      <w:r>
        <w:rPr>
          <w:lang w:eastAsia="en-GB"/>
        </w:rPr>
        <w:t>)*T</w:t>
      </w:r>
      <w:r>
        <w:rPr>
          <w:vertAlign w:val="subscript"/>
          <w:lang w:eastAsia="en-GB"/>
        </w:rPr>
        <w:t>rs</w:t>
      </w:r>
      <w:r>
        <w:rPr>
          <w:lang w:eastAsia="en-GB"/>
        </w:rPr>
        <w:t xml:space="preserve"> + 5ms, as specified in clause 8.3A.2.</w:t>
      </w:r>
    </w:p>
    <w:p w14:paraId="2E87A2AE"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2478AF86"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2,1</w:t>
      </w:r>
      <w:r>
        <w:rPr>
          <w:lang w:eastAsia="en-GB"/>
        </w:rPr>
        <w:t>* T</w:t>
      </w:r>
      <w:r>
        <w:rPr>
          <w:vertAlign w:val="subscript"/>
          <w:lang w:eastAsia="en-GB"/>
        </w:rPr>
        <w:t>SMTC_MAX</w:t>
      </w:r>
      <w:r>
        <w:rPr>
          <w:vertAlign w:val="subscript"/>
          <w:lang w:eastAsia="zh-CN"/>
        </w:rPr>
        <w:t>.</w:t>
      </w:r>
    </w:p>
    <w:p w14:paraId="44F27801"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24F28D6A"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0827E730"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7DDCE171"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A.11.4.3.3 SCell Activation and Deactivation of unknown SCell with PCell and SCell under CCA</w:t>
      </w:r>
    </w:p>
    <w:p w14:paraId="1DC1B76B"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A.11.4.3.3.1</w:t>
      </w:r>
      <w:r>
        <w:rPr>
          <w:rFonts w:ascii="Arial" w:hAnsi="Arial"/>
          <w:sz w:val="22"/>
          <w:lang w:eastAsia="zh-CN"/>
        </w:rPr>
        <w:tab/>
        <w:t>Test Purpose and Environment</w:t>
      </w:r>
    </w:p>
    <w:p w14:paraId="2BA65804"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with PCell and SCell under CCA, are within the requirements stated in clause 8.3A, when the SCell is unknown to the UE at the time of activation.</w:t>
      </w:r>
    </w:p>
    <w:p w14:paraId="278B6A9F"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A.11.4.3.1.1-1 above.</w:t>
      </w:r>
    </w:p>
    <w:p w14:paraId="2A860F15"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w:t>
      </w:r>
      <w:r>
        <w:rPr>
          <w:rFonts w:eastAsia="宋体"/>
          <w:lang w:eastAsia="zh-CN"/>
        </w:rPr>
        <w:t>11</w:t>
      </w:r>
      <w:r>
        <w:rPr>
          <w:lang w:eastAsia="en-GB"/>
        </w:rPr>
        <w:t>.4.3.1.1-2 above, except for parameters listed below in Table A.</w:t>
      </w:r>
      <w:r>
        <w:rPr>
          <w:rFonts w:eastAsia="宋体"/>
          <w:lang w:eastAsia="zh-CN"/>
        </w:rPr>
        <w:t>11</w:t>
      </w:r>
      <w:r>
        <w:rPr>
          <w:lang w:eastAsia="en-GB"/>
        </w:rPr>
        <w:t>.4.3.3.1-1. The cell-specific parameters are same as in Table A.</w:t>
      </w:r>
      <w:r>
        <w:rPr>
          <w:rFonts w:eastAsia="宋体"/>
          <w:lang w:eastAsia="zh-CN"/>
        </w:rPr>
        <w:t>11</w:t>
      </w:r>
      <w:r>
        <w:rPr>
          <w:lang w:eastAsia="en-GB"/>
        </w:rPr>
        <w:t>.4.3.1.1-3 above.</w:t>
      </w:r>
    </w:p>
    <w:p w14:paraId="73FD70BE"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A.11.4.3.1 above.</w:t>
      </w:r>
    </w:p>
    <w:p w14:paraId="5CDB1A3D"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w:t>
      </w:r>
      <w:r>
        <w:rPr>
          <w:rFonts w:ascii="Arial" w:eastAsia="宋体" w:hAnsi="Arial"/>
          <w:b/>
          <w:lang w:eastAsia="zh-CN"/>
        </w:rPr>
        <w:t>11</w:t>
      </w:r>
      <w:r>
        <w:rPr>
          <w:rFonts w:ascii="Arial" w:hAnsi="Arial"/>
          <w:b/>
          <w:lang w:eastAsia="en-GB"/>
        </w:rPr>
        <w:t>.4.3.3.1-1: General test parameters for unknown SCell activation with PCell ans SCell under CCA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7CB049C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C8A81AE"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9DE327"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201B11"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26BB5B74"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7570254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120B52EE"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791CD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54870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0.1</w:t>
            </w:r>
          </w:p>
        </w:tc>
        <w:tc>
          <w:tcPr>
            <w:tcW w:w="3652" w:type="dxa"/>
            <w:tcBorders>
              <w:top w:val="single" w:sz="4" w:space="0" w:color="auto"/>
              <w:left w:val="single" w:sz="4" w:space="0" w:color="auto"/>
              <w:bottom w:val="single" w:sz="4" w:space="0" w:color="auto"/>
              <w:right w:val="single" w:sz="4" w:space="0" w:color="auto"/>
            </w:tcBorders>
            <w:hideMark/>
          </w:tcPr>
          <w:p w14:paraId="31CBE07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period the PCell shall be known and the SCell configured, but not detected.</w:t>
            </w:r>
          </w:p>
        </w:tc>
      </w:tr>
    </w:tbl>
    <w:p w14:paraId="6A52F706"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A.11.4.3.3.2</w:t>
      </w:r>
      <w:r>
        <w:rPr>
          <w:rFonts w:ascii="Arial" w:hAnsi="Arial"/>
          <w:sz w:val="22"/>
          <w:lang w:eastAsia="zh-CN"/>
        </w:rPr>
        <w:tab/>
        <w:t>Test Requirements</w:t>
      </w:r>
    </w:p>
    <w:p w14:paraId="0BDB801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w:t>
      </w:r>
      <w:r>
        <w:rPr>
          <w:lang w:eastAsia="en-GB"/>
        </w:rPr>
        <w:t xml:space="preserve">starting from the slot specified in clause </w:t>
      </w:r>
      <w:r>
        <w:rPr>
          <w:lang w:eastAsia="zh-CN"/>
        </w:rPr>
        <w:t xml:space="preserve">4.3 </w:t>
      </w:r>
      <w:r>
        <w:rPr>
          <w:lang w:eastAsia="en-GB"/>
        </w:rPr>
        <w:t>of TS 38.213 [3] and until the UE has completed the SCell activation, the UE shall report out of range if the UE has available uplink resources to report CQI for the SCell.</w:t>
      </w:r>
    </w:p>
    <w:p w14:paraId="7ECEB7B1"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valid CSI report (non-zero CQI) for the SCell in first available uplink resource for CSI reporting following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activation_time_withCCA</w:t>
      </w:r>
      <w:r>
        <w:rPr>
          <w:lang w:eastAsia="zh-CN"/>
        </w:rPr>
        <w:t xml:space="preserve"> =</w:t>
      </w:r>
      <w:r>
        <w:rPr>
          <w:lang w:eastAsia="en-GB"/>
        </w:rPr>
        <w:t xml:space="preserve"> T</w:t>
      </w:r>
      <w:r>
        <w:rPr>
          <w:vertAlign w:val="subscript"/>
          <w:lang w:eastAsia="en-GB"/>
        </w:rPr>
        <w:t>FirstSSB_MAX</w:t>
      </w:r>
      <w:r>
        <w:rPr>
          <w:lang w:eastAsia="en-GB"/>
        </w:rPr>
        <w:t xml:space="preserve"> + (</w:t>
      </w:r>
      <w:r>
        <w:rPr>
          <w:lang w:eastAsia="zh-CN"/>
        </w:rPr>
        <w:t>1 + L</w:t>
      </w:r>
      <w:r>
        <w:rPr>
          <w:vertAlign w:val="subscript"/>
          <w:lang w:eastAsia="zh-CN"/>
        </w:rPr>
        <w:t>3,1</w:t>
      </w:r>
      <w:r>
        <w:rPr>
          <w:lang w:eastAsia="zh-CN"/>
        </w:rPr>
        <w:t>)*T</w:t>
      </w:r>
      <w:r>
        <w:rPr>
          <w:vertAlign w:val="subscript"/>
          <w:lang w:eastAsia="zh-CN"/>
        </w:rPr>
        <w:t xml:space="preserve">SMTC_MAX </w:t>
      </w:r>
      <w:r>
        <w:rPr>
          <w:lang w:eastAsia="zh-CN"/>
        </w:rPr>
        <w:t>+ (2 + L</w:t>
      </w:r>
      <w:r>
        <w:rPr>
          <w:vertAlign w:val="subscript"/>
          <w:lang w:eastAsia="zh-CN"/>
        </w:rPr>
        <w:t>3,2</w:t>
      </w:r>
      <w:r>
        <w:rPr>
          <w:lang w:eastAsia="zh-CN"/>
        </w:rPr>
        <w:t>)*T</w:t>
      </w:r>
      <w:r>
        <w:rPr>
          <w:vertAlign w:val="subscript"/>
          <w:lang w:eastAsia="zh-CN"/>
        </w:rPr>
        <w:t>rs</w:t>
      </w:r>
      <w:r>
        <w:rPr>
          <w:lang w:eastAsia="zh-CN"/>
        </w:rPr>
        <w:t xml:space="preserve"> + 5ms</w:t>
      </w:r>
      <w:r>
        <w:rPr>
          <w:lang w:eastAsia="en-GB"/>
        </w:rPr>
        <w:t>, as specified in clause 8.3A.2.</w:t>
      </w:r>
    </w:p>
    <w:p w14:paraId="5B69F55D"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0AF6D890"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 xml:space="preserve">FirstSSB_MAX </w:t>
      </w:r>
      <w:r>
        <w:rPr>
          <w:lang w:eastAsia="en-GB"/>
        </w:rPr>
        <w:t>+ L</w:t>
      </w:r>
      <w:r>
        <w:rPr>
          <w:vertAlign w:val="subscript"/>
          <w:lang w:eastAsia="en-GB"/>
        </w:rPr>
        <w:t>3,1</w:t>
      </w:r>
      <w:r>
        <w:rPr>
          <w:lang w:eastAsia="en-GB"/>
        </w:rPr>
        <w:t>* T</w:t>
      </w:r>
      <w:r>
        <w:rPr>
          <w:vertAlign w:val="subscript"/>
          <w:lang w:eastAsia="en-GB"/>
        </w:rPr>
        <w:t>SMTC_MAX</w:t>
      </w:r>
      <w:r>
        <w:rPr>
          <w:vertAlign w:val="subscript"/>
          <w:lang w:eastAsia="zh-CN"/>
        </w:rPr>
        <w:t>.</w:t>
      </w:r>
    </w:p>
    <w:p w14:paraId="3ADED5BE"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11BAB42A"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6B8694F7" w14:textId="5DE76C2A"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122D5D34" w14:textId="77777777" w:rsidR="008429CF" w:rsidRDefault="008429CF" w:rsidP="008429CF">
      <w:pPr>
        <w:overflowPunct w:val="0"/>
        <w:autoSpaceDE w:val="0"/>
        <w:autoSpaceDN w:val="0"/>
        <w:adjustRightInd w:val="0"/>
        <w:textAlignment w:val="baseline"/>
        <w:rPr>
          <w:lang w:eastAsia="zh-CN"/>
        </w:rPr>
      </w:pPr>
    </w:p>
    <w:p w14:paraId="250DC563" w14:textId="77777777" w:rsidR="008429CF" w:rsidRDefault="008429CF" w:rsidP="008429C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A.13.2.2</w:t>
      </w:r>
      <w:r>
        <w:rPr>
          <w:rFonts w:ascii="Arial" w:hAnsi="Arial"/>
          <w:sz w:val="28"/>
          <w:lang w:eastAsia="en-GB"/>
        </w:rPr>
        <w:tab/>
        <w:t>SCell activation and deactivation delay</w:t>
      </w:r>
    </w:p>
    <w:p w14:paraId="1C5A31F8"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A.13.2.2.1 SCell Activation and Deactivation of known SCell under CCA, 160 ms SCell measurement cycle</w:t>
      </w:r>
    </w:p>
    <w:p w14:paraId="4B3BCA1D"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A.13.2.2.1.1</w:t>
      </w:r>
      <w:r>
        <w:rPr>
          <w:rFonts w:ascii="Arial" w:hAnsi="Arial"/>
          <w:sz w:val="22"/>
          <w:lang w:eastAsia="zh-CN"/>
        </w:rPr>
        <w:tab/>
        <w:t>Test Purpose and Environment</w:t>
      </w:r>
    </w:p>
    <w:p w14:paraId="4FC59E44" w14:textId="77777777" w:rsidR="008429CF" w:rsidRDefault="008429CF" w:rsidP="008429CF">
      <w:pPr>
        <w:overflowPunct w:val="0"/>
        <w:autoSpaceDE w:val="0"/>
        <w:autoSpaceDN w:val="0"/>
        <w:adjustRightInd w:val="0"/>
        <w:textAlignment w:val="baseline"/>
        <w:rPr>
          <w:szCs w:val="24"/>
          <w:lang w:eastAsia="ko-KR"/>
        </w:rPr>
      </w:pPr>
      <w:r>
        <w:rPr>
          <w:lang w:eastAsia="ko-KR"/>
        </w:rPr>
        <w:t>The purpose of this test is to verify that SCell activation and deactivation delays for SCell on NR-U SCC with CCA are within the requirements stated in clause 8.3A, when the SCell is known by the UE at the time of activation and the configured SCell measurement cycle is 160 ms.</w:t>
      </w:r>
    </w:p>
    <w:p w14:paraId="6B556779" w14:textId="77777777" w:rsidR="008429CF" w:rsidRDefault="008429CF" w:rsidP="008429CF">
      <w:pPr>
        <w:overflowPunct w:val="0"/>
        <w:autoSpaceDE w:val="0"/>
        <w:autoSpaceDN w:val="0"/>
        <w:adjustRightInd w:val="0"/>
        <w:textAlignment w:val="baseline"/>
        <w:rPr>
          <w:lang w:eastAsia="ko-KR"/>
        </w:rPr>
      </w:pPr>
      <w:r>
        <w:rPr>
          <w:lang w:eastAsia="ko-KR"/>
        </w:rPr>
        <w:t xml:space="preserve">The supported test configurations are shown in Table A.13.2.2.1.1-1. </w:t>
      </w:r>
    </w:p>
    <w:p w14:paraId="466F85D1" w14:textId="77777777" w:rsidR="008429CF" w:rsidRDefault="008429CF" w:rsidP="008429CF">
      <w:pPr>
        <w:overflowPunct w:val="0"/>
        <w:autoSpaceDE w:val="0"/>
        <w:autoSpaceDN w:val="0"/>
        <w:adjustRightInd w:val="0"/>
        <w:textAlignment w:val="baseline"/>
        <w:rPr>
          <w:rFonts w:eastAsia="宋体"/>
          <w:lang w:eastAsia="zh-CN"/>
        </w:rPr>
      </w:pPr>
      <w:r>
        <w:rPr>
          <w:lang w:eastAsia="en-GB"/>
        </w:rPr>
        <w:t xml:space="preserve">The test parameters are given in Table </w:t>
      </w:r>
      <w:r>
        <w:rPr>
          <w:lang w:eastAsia="ko-KR"/>
        </w:rPr>
        <w:t>A.13.2.2.1.1</w:t>
      </w:r>
      <w:r>
        <w:rPr>
          <w:lang w:eastAsia="en-GB"/>
        </w:rPr>
        <w:t xml:space="preserve">-2 and cell-specific parameters in Table </w:t>
      </w:r>
      <w:r>
        <w:rPr>
          <w:lang w:eastAsia="ko-KR"/>
        </w:rPr>
        <w:t>A.13.2.2.1.1</w:t>
      </w:r>
      <w:r>
        <w:rPr>
          <w:lang w:eastAsia="en-GB"/>
        </w:rPr>
        <w:t>-3 below. The test consists of three successive time periods, with duration of T1, T2 and T3, respectively. There are two carriers, each with one cell:</w:t>
      </w:r>
      <w:r>
        <w:rPr>
          <w:rFonts w:eastAsia="宋体"/>
          <w:lang w:eastAsia="zh-CN"/>
        </w:rPr>
        <w:t xml:space="preserve"> Cell 1 (PCell) on radio channel 1 (PCC) in NR FR1, and Cell2 (SCell) on radio channel 2 (SCC) in NR with CCA. </w:t>
      </w:r>
      <w:r>
        <w:rPr>
          <w:lang w:eastAsia="en-GB"/>
        </w:rPr>
        <w:t xml:space="preserve">Before the test starts the UE is connected to Cell 1, but is not aware of Cell </w:t>
      </w:r>
      <w:r>
        <w:rPr>
          <w:rFonts w:eastAsia="宋体"/>
          <w:lang w:eastAsia="zh-CN"/>
        </w:rPr>
        <w:t>2</w:t>
      </w:r>
      <w:r>
        <w:rPr>
          <w:lang w:eastAsia="en-GB"/>
        </w:rPr>
        <w:t xml:space="preserve">, as the UE is </w:t>
      </w:r>
      <w:r>
        <w:rPr>
          <w:rFonts w:eastAsia="宋体"/>
          <w:lang w:eastAsia="zh-CN"/>
        </w:rPr>
        <w:t xml:space="preserve">only </w:t>
      </w:r>
      <w:r>
        <w:rPr>
          <w:lang w:eastAsia="en-GB"/>
        </w:rPr>
        <w:t xml:space="preserve">monitoring the </w:t>
      </w:r>
      <w:r>
        <w:rPr>
          <w:rFonts w:eastAsia="宋体"/>
          <w:lang w:eastAsia="zh-CN"/>
        </w:rPr>
        <w:t>PCC</w:t>
      </w:r>
      <w:r>
        <w:rPr>
          <w:lang w:eastAsia="en-GB"/>
        </w:rPr>
        <w:t>. The UE shall be continuously scheduled in the</w:t>
      </w:r>
      <w:r>
        <w:rPr>
          <w:rFonts w:eastAsia="宋体"/>
          <w:lang w:eastAsia="zh-CN"/>
        </w:rPr>
        <w:t xml:space="preserve"> PCell </w:t>
      </w:r>
      <w:r>
        <w:rPr>
          <w:lang w:eastAsia="en-GB"/>
        </w:rPr>
        <w:t>throughout the whole test.</w:t>
      </w:r>
    </w:p>
    <w:p w14:paraId="3F6D7C51" w14:textId="77777777" w:rsidR="008429CF" w:rsidRDefault="008429CF" w:rsidP="008429CF">
      <w:pPr>
        <w:overflowPunct w:val="0"/>
        <w:autoSpaceDE w:val="0"/>
        <w:autoSpaceDN w:val="0"/>
        <w:adjustRightInd w:val="0"/>
        <w:textAlignment w:val="baseline"/>
        <w:rPr>
          <w:lang w:eastAsia="zh-CN"/>
        </w:rPr>
      </w:pPr>
      <w:r>
        <w:rPr>
          <w:lang w:eastAsia="en-GB"/>
        </w:rPr>
        <w:t xml:space="preserve">At the beginning of T1 the UE receives an RRC message by which the SCell (Cell </w:t>
      </w:r>
      <w:r>
        <w:rPr>
          <w:rFonts w:eastAsia="宋体"/>
          <w:lang w:eastAsia="zh-CN"/>
        </w:rPr>
        <w:t>2</w:t>
      </w:r>
      <w:r>
        <w:rPr>
          <w:lang w:eastAsia="en-GB"/>
        </w:rPr>
        <w:t>) becomes configured</w:t>
      </w:r>
      <w:r>
        <w:rPr>
          <w:rFonts w:eastAsia="宋体"/>
          <w:lang w:eastAsia="zh-CN"/>
        </w:rPr>
        <w:t xml:space="preserve"> on radio channel 2</w:t>
      </w:r>
      <w:r>
        <w:rPr>
          <w:lang w:eastAsia="en-GB"/>
        </w:rPr>
        <w:t xml:space="preserve">. The UE now starts monitoring the </w:t>
      </w:r>
      <w:r>
        <w:rPr>
          <w:rFonts w:eastAsia="宋体"/>
          <w:lang w:eastAsia="zh-CN"/>
        </w:rPr>
        <w:t>SCC</w:t>
      </w:r>
      <w:r>
        <w:rPr>
          <w:lang w:eastAsia="zh-CN"/>
        </w:rPr>
        <w:t>. At the end of T1, the test equipment sends a MAC message for activation of the SCell.</w:t>
      </w:r>
    </w:p>
    <w:p w14:paraId="6646FDA6" w14:textId="77777777" w:rsidR="008429CF" w:rsidRDefault="008429CF" w:rsidP="008429CF">
      <w:pPr>
        <w:overflowPunct w:val="0"/>
        <w:autoSpaceDE w:val="0"/>
        <w:autoSpaceDN w:val="0"/>
        <w:adjustRightInd w:val="0"/>
        <w:textAlignment w:val="baseline"/>
        <w:rPr>
          <w:lang w:eastAsia="en-GB"/>
        </w:rPr>
      </w:pPr>
      <w:r>
        <w:rPr>
          <w:lang w:eastAsia="zh-CN"/>
        </w:rPr>
        <w:t xml:space="preserve">The point in time at which the MAC message is received at the UE antenna connector, in a slot # denoted </w:t>
      </w:r>
      <w:r>
        <w:rPr>
          <w:i/>
          <w:iCs/>
          <w:lang w:eastAsia="zh-CN"/>
        </w:rPr>
        <w:t>m</w:t>
      </w:r>
      <w:r>
        <w:rPr>
          <w:lang w:eastAsia="zh-CN"/>
        </w:rPr>
        <w:t xml:space="preserve">, defines the start of time period T2. The UE shall be able to report a valid CSI in PCell for the activated SCell at latest in slot </w:t>
      </w:r>
      <w:r>
        <w:rPr>
          <w:i/>
          <w:iCs/>
          <w:lang w:eastAsia="en-GB"/>
        </w:rPr>
        <w:t>m</w:t>
      </w:r>
      <w:r>
        <w:rPr>
          <w:lang w:eastAsia="en-GB"/>
        </w:rPr>
        <w:t xml:space="preserve"> + </w:t>
      </w:r>
      <m:oMath>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_time_withCCA</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CSI_Reporting_withCCA</m:t>
                </m:r>
              </m:sub>
            </m:sSub>
          </m:num>
          <m:den>
            <m:r>
              <m:rPr>
                <m:sty m:val="p"/>
              </m:rPr>
              <w:rPr>
                <w:rFonts w:ascii="Cambria Math" w:hAnsi="Cambria Math"/>
                <w:lang w:eastAsia="zh-CN"/>
              </w:rPr>
              <m:t>NR slot length</m:t>
            </m:r>
          </m:den>
        </m:f>
      </m:oMath>
      <w:r>
        <w:rPr>
          <w:lang w:eastAsia="en-GB"/>
        </w:rPr>
        <w:t xml:space="preserve">, as defined in clause 8.3A.2. The UE shall start reporting CSI in PCell in slot </w:t>
      </w:r>
      <w:r>
        <w:rPr>
          <w:i/>
          <w:iCs/>
          <w:lang w:eastAsia="en-GB"/>
        </w:rPr>
        <w:t>m+</w:t>
      </w:r>
      <w:r>
        <w:rPr>
          <w:lang w:eastAsia="en-GB"/>
        </w:rPr>
        <w:t xml:space="preserve">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xml:space="preserve"> and shall report CQI index 0 (out-of-range) until the SCell activation has been completed. Any PCell interruption shall fall within the time window specified in clause 8.3A.2. </w:t>
      </w:r>
      <w:del w:id="1822" w:author="5298" w:date="2021-08-24T19:53:00Z">
        <w:r>
          <w:rPr>
            <w:lang w:eastAsia="en-GB"/>
          </w:rPr>
          <w:delText>In case downlink CCA failures L</w:delText>
        </w:r>
        <w:r>
          <w:rPr>
            <w:vertAlign w:val="subscript"/>
            <w:lang w:eastAsia="en-GB"/>
          </w:rPr>
          <w:delText>1</w:delText>
        </w:r>
        <w:r>
          <w:rPr>
            <w:lang w:eastAsia="en-GB"/>
          </w:rPr>
          <w:delText xml:space="preserve"> or L</w:delText>
        </w:r>
        <w:r>
          <w:rPr>
            <w:vertAlign w:val="subscript"/>
            <w:lang w:eastAsia="en-GB"/>
          </w:rPr>
          <w:delText>4</w:delText>
        </w:r>
        <w:r>
          <w:rPr>
            <w:lang w:eastAsia="en-GB"/>
          </w:rPr>
          <w:delText xml:space="preserve"> exceeds L</w:delText>
        </w:r>
        <w:r>
          <w:rPr>
            <w:vertAlign w:val="subscript"/>
            <w:lang w:eastAsia="en-GB"/>
          </w:rPr>
          <w:delText>1,max</w:delText>
        </w:r>
        <w:r>
          <w:rPr>
            <w:lang w:eastAsia="en-GB"/>
          </w:rPr>
          <w:delText xml:space="preserve"> or L</w:delText>
        </w:r>
        <w:r>
          <w:rPr>
            <w:vertAlign w:val="subscript"/>
            <w:lang w:eastAsia="en-GB"/>
          </w:rPr>
          <w:delText>4,max</w:delText>
        </w:r>
        <w:r>
          <w:rPr>
            <w:lang w:eastAsia="en-GB"/>
          </w:rPr>
          <w:delText xml:space="preserve">, respectively, the UE abandons the SCell activation procedure. In other case, </w:delText>
        </w:r>
        <w:r>
          <w:rPr>
            <w:lang w:eastAsia="zh-CN"/>
          </w:rPr>
          <w:delText>at</w:delText>
        </w:r>
      </w:del>
      <w:ins w:id="1823" w:author="5298" w:date="2021-08-24T19:53:00Z">
        <w:r>
          <w:rPr>
            <w:lang w:eastAsia="zh-CN"/>
          </w:rPr>
          <w:t>At</w:t>
        </w:r>
      </w:ins>
      <w:r>
        <w:rPr>
          <w:lang w:eastAsia="zh-CN"/>
        </w:rPr>
        <w:t xml:space="preserve"> the end of T2 the test equipment sends a MAC message for deactivation of the SCell.</w:t>
      </w:r>
    </w:p>
    <w:p w14:paraId="4C7DBB6C" w14:textId="77777777" w:rsidR="008429CF" w:rsidRDefault="008429CF" w:rsidP="008429CF">
      <w:pPr>
        <w:overflowPunct w:val="0"/>
        <w:autoSpaceDE w:val="0"/>
        <w:autoSpaceDN w:val="0"/>
        <w:adjustRightInd w:val="0"/>
        <w:textAlignment w:val="baseline"/>
        <w:rPr>
          <w:lang w:eastAsia="zh-CN"/>
        </w:rPr>
      </w:pPr>
      <w:r>
        <w:rPr>
          <w:lang w:eastAsia="zh-CN"/>
        </w:rPr>
        <w:t xml:space="preserve">The point in time at which the MAC message is received by at the UE antenna connector, in a slot # denoted </w:t>
      </w:r>
      <w:r>
        <w:rPr>
          <w:i/>
          <w:iCs/>
          <w:lang w:eastAsia="zh-CN"/>
        </w:rPr>
        <w:t>n</w:t>
      </w:r>
      <w:r>
        <w:rPr>
          <w:lang w:eastAsia="zh-CN"/>
        </w:rPr>
        <w:t xml:space="preserve">, defines the start of time period T3. The UE shall complete the activation at latest in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m:rPr>
                    <m:sty m:val="p"/>
                  </m:rPr>
                  <w:rPr>
                    <w:rFonts w:ascii="Cambria Math" w:hAnsi="Cambria Math"/>
                    <w:lang w:eastAsia="en-GB"/>
                  </w:rPr>
                  <m:t>HARQ</m:t>
                </m:r>
              </m:sub>
            </m:sSub>
            <m:r>
              <w:rPr>
                <w:rFonts w:ascii="Cambria Math" w:hAnsi="Cambria Math"/>
                <w:lang w:eastAsia="en-GB"/>
              </w:rPr>
              <m:t>+3</m:t>
            </m:r>
            <m:r>
              <m:rPr>
                <m:sty m:val="p"/>
              </m:rPr>
              <w:rPr>
                <w:rFonts w:ascii="Cambria Math" w:hAnsi="Cambria Math"/>
                <w:lang w:eastAsia="en-GB"/>
              </w:rPr>
              <m:t>ms</m:t>
            </m:r>
          </m:num>
          <m:den>
            <m:r>
              <m:rPr>
                <m:sty m:val="p"/>
              </m:rPr>
              <w:rPr>
                <w:rFonts w:ascii="Cambria Math" w:hAnsi="Cambria Math"/>
                <w:lang w:eastAsia="en-GB"/>
              </w:rPr>
              <m:t>NR slot length</m:t>
            </m:r>
          </m:den>
        </m:f>
      </m:oMath>
      <w:r>
        <w:rPr>
          <w:lang w:eastAsia="en-GB"/>
        </w:rPr>
        <w:t>. Any PCell interruption shall fall within the time window specified in clause 8.3A.3.</w:t>
      </w:r>
    </w:p>
    <w:p w14:paraId="0E8BEA37"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that potential interruption is carried out in the correct time span by monitoring ACK/NACK sent in PCell during activation and deactivation of SCell, respectively.</w:t>
      </w:r>
    </w:p>
    <w:p w14:paraId="28A4FA80"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activation time by counting the slots from the time when the SCell activation command is sent until a CSI report with other than CQI index 0 is received, while taking into account CCA failures on SCC.</w:t>
      </w:r>
    </w:p>
    <w:p w14:paraId="5C2AD505" w14:textId="77777777" w:rsidR="008429CF" w:rsidRDefault="008429CF" w:rsidP="008429CF">
      <w:pPr>
        <w:overflowPunct w:val="0"/>
        <w:autoSpaceDE w:val="0"/>
        <w:autoSpaceDN w:val="0"/>
        <w:adjustRightInd w:val="0"/>
        <w:textAlignment w:val="baseline"/>
        <w:rPr>
          <w:lang w:eastAsia="zh-CN"/>
        </w:rPr>
      </w:pPr>
      <w:r>
        <w:rPr>
          <w:lang w:eastAsia="zh-CN"/>
        </w:rPr>
        <w:t>The test equipment verifies the deactivation time by counting the slots from the time when the SCell deactivation command is sent until CQI reporting for SCell is discontinued.</w:t>
      </w:r>
    </w:p>
    <w:p w14:paraId="723AF675"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ko-KR"/>
        </w:rPr>
        <w:t>Table A.13.2.2.1.1-1: Supported test configurations for SCell Activation and Deactivation of known SCell under CCA, 160 ms SCell measurement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429CF" w14:paraId="64F39544"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5B0DD7F2"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3D22390E"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8429CF" w14:paraId="4D7F474E"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6FB240F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247360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FDD duplex mode; </w:t>
            </w:r>
          </w:p>
          <w:p w14:paraId="793DA8B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8429CF" w14:paraId="69997538"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26DF63D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6306D7A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TDD duplex mode; </w:t>
            </w:r>
          </w:p>
          <w:p w14:paraId="188CB8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8429CF" w14:paraId="390B7207" w14:textId="77777777" w:rsidTr="008429CF">
        <w:tc>
          <w:tcPr>
            <w:tcW w:w="1696" w:type="dxa"/>
            <w:tcBorders>
              <w:top w:val="single" w:sz="4" w:space="0" w:color="auto"/>
              <w:left w:val="single" w:sz="4" w:space="0" w:color="auto"/>
              <w:bottom w:val="single" w:sz="4" w:space="0" w:color="auto"/>
              <w:right w:val="single" w:sz="4" w:space="0" w:color="auto"/>
            </w:tcBorders>
            <w:hideMark/>
          </w:tcPr>
          <w:p w14:paraId="3F32D7C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1C8C15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30 kHz SSB SCS, 40 MHz bandwidth, TDD duplex mode; </w:t>
            </w:r>
          </w:p>
          <w:p w14:paraId="451B07E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8429CF" w14:paraId="47B530D4" w14:textId="77777777" w:rsidTr="008429CF">
        <w:tc>
          <w:tcPr>
            <w:tcW w:w="9350" w:type="dxa"/>
            <w:gridSpan w:val="2"/>
            <w:tcBorders>
              <w:top w:val="single" w:sz="4" w:space="0" w:color="auto"/>
              <w:left w:val="single" w:sz="4" w:space="0" w:color="auto"/>
              <w:bottom w:val="single" w:sz="4" w:space="0" w:color="auto"/>
              <w:right w:val="single" w:sz="4" w:space="0" w:color="auto"/>
            </w:tcBorders>
            <w:hideMark/>
          </w:tcPr>
          <w:p w14:paraId="07223E1A"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0D1F1680" w14:textId="77777777" w:rsidR="008429CF" w:rsidRDefault="008429CF" w:rsidP="008429CF">
      <w:pPr>
        <w:overflowPunct w:val="0"/>
        <w:autoSpaceDE w:val="0"/>
        <w:autoSpaceDN w:val="0"/>
        <w:adjustRightInd w:val="0"/>
        <w:textAlignment w:val="baseline"/>
        <w:rPr>
          <w:lang w:eastAsia="zh-CN"/>
        </w:rPr>
      </w:pPr>
    </w:p>
    <w:p w14:paraId="7CAEEC09"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 xml:space="preserve">Table </w:t>
      </w:r>
      <w:r>
        <w:rPr>
          <w:rFonts w:ascii="Arial" w:hAnsi="Arial"/>
          <w:b/>
          <w:lang w:eastAsia="ko-KR"/>
        </w:rPr>
        <w:t>A.13.2.2.1.1</w:t>
      </w:r>
      <w:r>
        <w:rPr>
          <w:rFonts w:ascii="Arial" w:hAnsi="Arial"/>
          <w:b/>
          <w:lang w:eastAsia="en-GB"/>
        </w:rPr>
        <w:t>-2: General test parameters for known SCell activation with SCell under CCA, 160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79454B9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DA216AB"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hideMark/>
          </w:tcPr>
          <w:p w14:paraId="2E4C92A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Unit</w:t>
            </w:r>
          </w:p>
        </w:tc>
        <w:tc>
          <w:tcPr>
            <w:tcW w:w="2977" w:type="dxa"/>
            <w:tcBorders>
              <w:top w:val="single" w:sz="4" w:space="0" w:color="auto"/>
              <w:left w:val="single" w:sz="4" w:space="0" w:color="auto"/>
              <w:bottom w:val="single" w:sz="4" w:space="0" w:color="auto"/>
              <w:right w:val="single" w:sz="4" w:space="0" w:color="auto"/>
            </w:tcBorders>
            <w:hideMark/>
          </w:tcPr>
          <w:p w14:paraId="4AA23C00"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4CE49C19"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en-GB"/>
              </w:rPr>
              <w:t>Comment</w:t>
            </w:r>
          </w:p>
        </w:tc>
      </w:tr>
      <w:tr w:rsidR="008429CF" w14:paraId="62A2104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71B7E5" w14:textId="77777777" w:rsidR="008429CF" w:rsidRDefault="008429CF">
            <w:pPr>
              <w:keepNext/>
              <w:keepLines/>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0FA8B68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66EB63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sv-SE" w:eastAsia="zh-CN"/>
              </w:rPr>
            </w:pPr>
            <w:r>
              <w:rPr>
                <w:rFonts w:ascii="Arial" w:hAnsi="Arial"/>
                <w:sz w:val="18"/>
                <w:lang w:val="sv-SE" w:eastAsia="en-GB"/>
              </w:rPr>
              <w:t>1,2</w:t>
            </w:r>
          </w:p>
        </w:tc>
        <w:tc>
          <w:tcPr>
            <w:tcW w:w="3652" w:type="dxa"/>
            <w:tcBorders>
              <w:top w:val="single" w:sz="4" w:space="0" w:color="auto"/>
              <w:left w:val="single" w:sz="4" w:space="0" w:color="auto"/>
              <w:bottom w:val="single" w:sz="4" w:space="0" w:color="auto"/>
              <w:right w:val="single" w:sz="4" w:space="0" w:color="auto"/>
            </w:tcBorders>
            <w:hideMark/>
          </w:tcPr>
          <w:p w14:paraId="7050B0F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eastAsia="宋体" w:hAnsi="Arial"/>
                <w:sz w:val="18"/>
                <w:lang w:eastAsia="zh-CN"/>
              </w:rPr>
              <w:t>T</w:t>
            </w:r>
            <w:r>
              <w:rPr>
                <w:rFonts w:ascii="Arial" w:hAnsi="Arial"/>
                <w:sz w:val="18"/>
                <w:lang w:eastAsia="en-GB"/>
              </w:rPr>
              <w:t>wo radio channels (</w:t>
            </w:r>
            <w:r>
              <w:rPr>
                <w:rFonts w:ascii="Arial" w:eastAsia="宋体" w:hAnsi="Arial"/>
                <w:sz w:val="18"/>
                <w:lang w:eastAsia="zh-CN"/>
              </w:rPr>
              <w:t xml:space="preserve">1, </w:t>
            </w:r>
            <w:r>
              <w:rPr>
                <w:rFonts w:ascii="Arial" w:hAnsi="Arial"/>
                <w:sz w:val="18"/>
                <w:lang w:eastAsia="en-GB"/>
              </w:rPr>
              <w:t>2) are used for this test</w:t>
            </w:r>
          </w:p>
        </w:tc>
      </w:tr>
      <w:tr w:rsidR="008429CF" w14:paraId="057FEF46"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E5678AF"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5660C1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8DB8DC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79DBEF8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Primary cell on </w:t>
            </w:r>
            <w:r>
              <w:rPr>
                <w:rFonts w:ascii="Arial" w:eastAsia="宋体" w:hAnsi="Arial"/>
                <w:sz w:val="18"/>
                <w:lang w:eastAsia="zh-CN"/>
              </w:rPr>
              <w:t>NR</w:t>
            </w:r>
            <w:r>
              <w:rPr>
                <w:rFonts w:ascii="Arial" w:hAnsi="Arial"/>
                <w:sz w:val="18"/>
                <w:lang w:eastAsia="en-GB"/>
              </w:rPr>
              <w:t xml:space="preserve"> RF channel number 1.</w:t>
            </w:r>
          </w:p>
        </w:tc>
      </w:tr>
      <w:tr w:rsidR="008429CF" w14:paraId="46D524E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80B07F4"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Configured deactivated SCell</w:t>
            </w:r>
          </w:p>
        </w:tc>
        <w:tc>
          <w:tcPr>
            <w:tcW w:w="709" w:type="dxa"/>
            <w:tcBorders>
              <w:top w:val="single" w:sz="4" w:space="0" w:color="auto"/>
              <w:left w:val="single" w:sz="4" w:space="0" w:color="auto"/>
              <w:bottom w:val="single" w:sz="4" w:space="0" w:color="auto"/>
              <w:right w:val="single" w:sz="4" w:space="0" w:color="auto"/>
            </w:tcBorders>
            <w:vAlign w:val="center"/>
          </w:tcPr>
          <w:p w14:paraId="7A3CE5F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D4F3C21"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Cell </w:t>
            </w:r>
            <w:r>
              <w:rPr>
                <w:rFonts w:ascii="Arial" w:eastAsia="宋体" w:hAnsi="Arial"/>
                <w:sz w:val="18"/>
                <w:lang w:eastAsia="zh-CN"/>
              </w:rPr>
              <w:t>2</w:t>
            </w:r>
          </w:p>
        </w:tc>
        <w:tc>
          <w:tcPr>
            <w:tcW w:w="3652" w:type="dxa"/>
            <w:tcBorders>
              <w:top w:val="single" w:sz="4" w:space="0" w:color="auto"/>
              <w:left w:val="single" w:sz="4" w:space="0" w:color="auto"/>
              <w:bottom w:val="single" w:sz="4" w:space="0" w:color="auto"/>
              <w:right w:val="single" w:sz="4" w:space="0" w:color="auto"/>
            </w:tcBorders>
            <w:hideMark/>
          </w:tcPr>
          <w:p w14:paraId="33C27A2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hAnsi="Arial"/>
                <w:sz w:val="18"/>
                <w:lang w:eastAsia="en-GB"/>
              </w:rPr>
              <w:t xml:space="preserve">Configured deactivated secondary cell on NR RF channel number </w:t>
            </w:r>
            <w:r>
              <w:rPr>
                <w:rFonts w:ascii="Arial" w:eastAsia="宋体" w:hAnsi="Arial"/>
                <w:sz w:val="18"/>
                <w:lang w:eastAsia="zh-CN"/>
              </w:rPr>
              <w:t>2</w:t>
            </w:r>
          </w:p>
        </w:tc>
      </w:tr>
      <w:tr w:rsidR="008429CF" w14:paraId="423ADEC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9F5799F"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5947C27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FB68A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37EAB55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2513371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781903F"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7087A8C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F640AE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5C041E8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Continuous monitoring of primary cell</w:t>
            </w:r>
          </w:p>
        </w:tc>
      </w:tr>
      <w:tr w:rsidR="008429CF" w14:paraId="48EC45B4"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D3573B3"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en-GB"/>
              </w:rPr>
            </w:pPr>
            <w:r>
              <w:rPr>
                <w:rFonts w:ascii="Arial" w:hAnsi="Arial" w:cs="Arial"/>
                <w:sz w:val="18"/>
                <w:lang w:eastAsia="en-GB"/>
              </w:rPr>
              <w:t>CQI/PMI periodicity and offset configuration index</w:t>
            </w:r>
          </w:p>
        </w:tc>
        <w:tc>
          <w:tcPr>
            <w:tcW w:w="709" w:type="dxa"/>
            <w:tcBorders>
              <w:top w:val="single" w:sz="4" w:space="0" w:color="auto"/>
              <w:left w:val="single" w:sz="4" w:space="0" w:color="auto"/>
              <w:bottom w:val="single" w:sz="4" w:space="0" w:color="auto"/>
              <w:right w:val="single" w:sz="4" w:space="0" w:color="auto"/>
            </w:tcBorders>
            <w:vAlign w:val="center"/>
          </w:tcPr>
          <w:p w14:paraId="36A48E0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1E9102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451EC80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 xml:space="preserve">CQI reporting for SCell every </w:t>
            </w:r>
            <w:del w:id="1824" w:author="5298" w:date="2021-08-24T19:53:00Z">
              <w:r>
                <w:rPr>
                  <w:rFonts w:ascii="Arial" w:hAnsi="Arial"/>
                  <w:sz w:val="18"/>
                  <w:lang w:eastAsia="en-GB"/>
                </w:rPr>
                <w:delText>second subframe</w:delText>
              </w:r>
            </w:del>
            <w:ins w:id="1825" w:author="5298" w:date="2021-08-24T19:53:00Z">
              <w:r>
                <w:rPr>
                  <w:rFonts w:ascii="Arial" w:hAnsi="Arial"/>
                  <w:sz w:val="18"/>
                  <w:lang w:eastAsia="en-GB"/>
                </w:rPr>
                <w:t>fourth slot</w:t>
              </w:r>
            </w:ins>
          </w:p>
        </w:tc>
      </w:tr>
      <w:tr w:rsidR="008429CF" w14:paraId="6E0E3A7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B3AD4B9"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FF77E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A6AED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160</w:t>
            </w:r>
          </w:p>
        </w:tc>
        <w:tc>
          <w:tcPr>
            <w:tcW w:w="3652" w:type="dxa"/>
            <w:tcBorders>
              <w:top w:val="single" w:sz="4" w:space="0" w:color="auto"/>
              <w:left w:val="single" w:sz="4" w:space="0" w:color="auto"/>
              <w:bottom w:val="single" w:sz="4" w:space="0" w:color="auto"/>
              <w:right w:val="single" w:sz="4" w:space="0" w:color="auto"/>
            </w:tcBorders>
          </w:tcPr>
          <w:p w14:paraId="668DEE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63BDC75A"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2E679FE"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Cell</w:t>
            </w:r>
            <w:r>
              <w:rPr>
                <w:rFonts w:ascii="Arial" w:eastAsia="宋体" w:hAnsi="Arial" w:cs="Arial"/>
                <w:sz w:val="18"/>
                <w:lang w:eastAsia="zh-CN"/>
              </w:rPr>
              <w:t>2</w:t>
            </w:r>
            <w:r>
              <w:rPr>
                <w:rFonts w:ascii="Arial" w:hAnsi="Arial" w:cs="Arial"/>
                <w:sz w:val="18"/>
                <w:lang w:eastAsia="zh-CN"/>
              </w:rPr>
              <w:t xml:space="preserve"> timing offset to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E2E21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09280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eastAsia="zh-CN"/>
              </w:rPr>
            </w:pPr>
            <w:r>
              <w:rPr>
                <w:rFonts w:ascii="Arial" w:eastAsia="宋体" w:hAnsi="Arial"/>
                <w:sz w:val="18"/>
                <w:lang w:eastAsia="zh-CN"/>
              </w:rPr>
              <w:t>0</w:t>
            </w:r>
          </w:p>
        </w:tc>
        <w:tc>
          <w:tcPr>
            <w:tcW w:w="3652" w:type="dxa"/>
            <w:tcBorders>
              <w:top w:val="single" w:sz="4" w:space="0" w:color="auto"/>
              <w:left w:val="single" w:sz="4" w:space="0" w:color="auto"/>
              <w:bottom w:val="single" w:sz="4" w:space="0" w:color="auto"/>
              <w:right w:val="single" w:sz="4" w:space="0" w:color="auto"/>
            </w:tcBorders>
          </w:tcPr>
          <w:p w14:paraId="0751AF4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r w:rsidR="008429CF" w14:paraId="256B30C8"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295A702" w14:textId="77777777" w:rsidR="008429CF" w:rsidRDefault="008429CF">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hAnsi="Arial" w:cs="Arial"/>
                <w:sz w:val="18"/>
                <w:lang w:eastAsia="zh-CN"/>
              </w:rPr>
              <w:t>Time alignment error between cell</w:t>
            </w:r>
            <w:r>
              <w:rPr>
                <w:rFonts w:ascii="Arial" w:eastAsia="宋体" w:hAnsi="Arial" w:cs="Arial"/>
                <w:sz w:val="18"/>
                <w:lang w:eastAsia="zh-CN"/>
              </w:rPr>
              <w:t>2</w:t>
            </w:r>
            <w:r>
              <w:rPr>
                <w:rFonts w:ascii="Arial" w:hAnsi="Arial" w:cs="Arial"/>
                <w:sz w:val="18"/>
                <w:lang w:eastAsia="zh-CN"/>
              </w:rPr>
              <w:t xml:space="preserve"> and cell</w:t>
            </w:r>
            <w:r>
              <w:rPr>
                <w:rFonts w:ascii="Arial" w:eastAsia="宋体" w:hAnsi="Arial" w:cs="Arial"/>
                <w:sz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34AD0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bCs/>
                <w:sz w:val="18"/>
                <w:lang w:eastAsia="en-GB"/>
              </w:rPr>
              <w:sym w:font="Symbol" w:char="F06D"/>
            </w:r>
            <w:r>
              <w:rPr>
                <w:rFonts w:ascii="Arial" w:hAnsi="Arial"/>
                <w:bCs/>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9DDB8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sym w:font="Symbol" w:char="F0A3"/>
            </w:r>
            <w:r>
              <w:rPr>
                <w:rFonts w:ascii="Arial" w:hAnsi="Arial" w:cs="Arial"/>
                <w:sz w:val="18"/>
                <w:lang w:eastAsia="zh-CN"/>
              </w:rPr>
              <w:t xml:space="preserve"> </w:t>
            </w:r>
            <w:r>
              <w:rPr>
                <w:rFonts w:ascii="Arial" w:hAnsi="Arial" w:cs="Arial"/>
                <w:sz w:val="18"/>
                <w:lang w:eastAsia="en-GB"/>
              </w:rPr>
              <w:t>TAE as specified in TS 38.104 [13] clause 6.5.3.1.</w:t>
            </w:r>
          </w:p>
        </w:tc>
        <w:tc>
          <w:tcPr>
            <w:tcW w:w="3652" w:type="dxa"/>
            <w:tcBorders>
              <w:top w:val="single" w:sz="4" w:space="0" w:color="auto"/>
              <w:left w:val="single" w:sz="4" w:space="0" w:color="auto"/>
              <w:bottom w:val="single" w:sz="4" w:space="0" w:color="auto"/>
              <w:right w:val="single" w:sz="4" w:space="0" w:color="auto"/>
            </w:tcBorders>
            <w:hideMark/>
          </w:tcPr>
          <w:p w14:paraId="49FA611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Arial"/>
                <w:sz w:val="18"/>
                <w:lang w:eastAsia="en-GB"/>
              </w:rPr>
              <w:t>The value of time alignment error depends upon the type of carrier aggregation.</w:t>
            </w:r>
          </w:p>
        </w:tc>
      </w:tr>
      <w:tr w:rsidR="008429CF" w14:paraId="354A4AB2"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C3B2D71"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4B182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EA4A50"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826" w:author="5298" w:date="2021-08-24T19:53:00Z">
              <w:r>
                <w:rPr>
                  <w:rFonts w:ascii="Arial" w:hAnsi="Arial" w:cs="Arial"/>
                  <w:sz w:val="18"/>
                  <w:lang w:eastAsia="en-GB"/>
                </w:rPr>
                <w:delText>[</w:delText>
              </w:r>
            </w:del>
            <w:r>
              <w:rPr>
                <w:rFonts w:ascii="Arial" w:hAnsi="Arial" w:cs="Arial"/>
                <w:sz w:val="18"/>
                <w:lang w:eastAsia="en-GB"/>
              </w:rPr>
              <w:t>7</w:t>
            </w:r>
            <w:del w:id="1827"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5331B71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the PCell shall be known and the SCell configured and detected.</w:t>
            </w:r>
          </w:p>
        </w:tc>
      </w:tr>
      <w:tr w:rsidR="008429CF" w14:paraId="4BFAC31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E2057DE"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D7CB3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9D036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del w:id="1828" w:author="5298" w:date="2021-08-24T19:53:00Z">
              <w:r>
                <w:rPr>
                  <w:rFonts w:ascii="Arial" w:hAnsi="Arial" w:cs="Arial"/>
                  <w:sz w:val="18"/>
                  <w:lang w:eastAsia="en-GB"/>
                </w:rPr>
                <w:delText>[</w:delText>
              </w:r>
            </w:del>
            <w:r>
              <w:rPr>
                <w:rFonts w:ascii="Arial" w:hAnsi="Arial" w:cs="Arial"/>
                <w:sz w:val="18"/>
                <w:lang w:eastAsia="en-GB"/>
              </w:rPr>
              <w:t>1</w:t>
            </w:r>
            <w:del w:id="1829" w:author="5298" w:date="2021-08-24T19:53:00Z">
              <w:r>
                <w:rPr>
                  <w:rFonts w:ascii="Arial" w:hAnsi="Arial" w:cs="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hideMark/>
          </w:tcPr>
          <w:p w14:paraId="7099811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During this time the UE shall activate the SCell.</w:t>
            </w:r>
          </w:p>
        </w:tc>
      </w:tr>
      <w:tr w:rsidR="008429CF" w14:paraId="074E79A5"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E1B6B46" w14:textId="77777777" w:rsidR="008429CF" w:rsidRDefault="008429CF">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EF4A6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0703F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6F2F5EA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During this time the UE shall deactivate the SCell.</w:t>
            </w:r>
          </w:p>
        </w:tc>
      </w:tr>
      <w:tr w:rsidR="008429CF" w14:paraId="7050D27C"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89D6E1B"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cs="v4.2.0"/>
                <w:sz w:val="18"/>
                <w:lang w:eastAsia="en-GB"/>
              </w:rPr>
              <w:t>T</w:t>
            </w:r>
            <w:r>
              <w:rPr>
                <w:rFonts w:ascii="Arial" w:hAnsi="Arial" w:cs="v4.2.0"/>
                <w:sz w:val="18"/>
                <w:vertAlign w:val="subscript"/>
                <w:lang w:eastAsia="en-GB"/>
              </w:rPr>
              <w:t>HARQ</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95E05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CD58D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v4.2.0"/>
                <w:sz w:val="18"/>
                <w:lang w:eastAsia="en-GB"/>
              </w:rPr>
              <w:t>k</w:t>
            </w:r>
            <w:r>
              <w:rPr>
                <w:rFonts w:ascii="Arial" w:hAnsi="Arial" w:cs="v4.2.0"/>
                <w:sz w:val="18"/>
                <w:vertAlign w:val="subscript"/>
                <w:lang w:eastAsia="en-GB"/>
              </w:rPr>
              <w:t>1</w:t>
            </w:r>
            <m:oMath>
              <m:r>
                <m:rPr>
                  <m:sty m:val="p"/>
                </m:rPr>
                <w:rPr>
                  <w:rFonts w:ascii="Cambria Math" w:hAnsi="Cambria Math" w:cs="v4.2.0"/>
                  <w:sz w:val="18"/>
                  <w:vertAlign w:val="subscript"/>
                  <w:lang w:eastAsia="en-GB"/>
                </w:rPr>
                <m:t>×</m:t>
              </m:r>
            </m:oMath>
            <w:r>
              <w:rPr>
                <w:rFonts w:ascii="Arial" w:hAnsi="Arial" w:cs="v4.2.0"/>
                <w:sz w:val="18"/>
                <w:lang w:eastAsia="zh-CN"/>
              </w:rPr>
              <w:t>NR slot length</w:t>
            </w:r>
          </w:p>
        </w:tc>
        <w:tc>
          <w:tcPr>
            <w:tcW w:w="3652" w:type="dxa"/>
            <w:tcBorders>
              <w:top w:val="single" w:sz="4" w:space="0" w:color="auto"/>
              <w:left w:val="single" w:sz="4" w:space="0" w:color="auto"/>
              <w:bottom w:val="single" w:sz="4" w:space="0" w:color="auto"/>
              <w:right w:val="single" w:sz="4" w:space="0" w:color="auto"/>
            </w:tcBorders>
            <w:hideMark/>
          </w:tcPr>
          <w:p w14:paraId="7AD59F6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k</w:t>
            </w:r>
            <w:r>
              <w:rPr>
                <w:rFonts w:ascii="Arial" w:hAnsi="Arial"/>
                <w:sz w:val="18"/>
                <w:vertAlign w:val="subscript"/>
                <w:lang w:eastAsia="en-GB"/>
              </w:rPr>
              <w:t>1</w:t>
            </w:r>
            <w:r>
              <w:rPr>
                <w:rFonts w:ascii="Arial" w:hAnsi="Arial"/>
                <w:sz w:val="18"/>
                <w:lang w:eastAsia="en-GB"/>
              </w:rPr>
              <w:t xml:space="preserve"> is a number of slots and is indicated by the PDSCH-to-HARQ-timing-indicator field in the DCI format, if present, or provided by </w:t>
            </w:r>
            <w:r>
              <w:rPr>
                <w:rFonts w:ascii="Arial" w:hAnsi="Arial"/>
                <w:i/>
                <w:sz w:val="18"/>
                <w:lang w:eastAsia="en-GB"/>
              </w:rPr>
              <w:t>dl-DataToUL-ACK</w:t>
            </w:r>
            <w:r>
              <w:rPr>
                <w:rFonts w:ascii="Arial" w:eastAsia="宋体" w:hAnsi="Arial"/>
                <w:sz w:val="18"/>
                <w:lang w:eastAsia="zh-CN"/>
              </w:rPr>
              <w:t>, the value of k should be the minimum value defined in TS 38.213 [3] depends on UE’s capability</w:t>
            </w:r>
          </w:p>
        </w:tc>
      </w:tr>
      <w:tr w:rsidR="008429CF" w14:paraId="4B1EFAF9"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7A7D55B"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w:t>
            </w:r>
            <w:r>
              <w:rPr>
                <w:rFonts w:ascii="Arial" w:hAnsi="Arial"/>
                <w:sz w:val="18"/>
                <w:vertAlign w:val="subscript"/>
                <w:lang w:eastAsia="en-GB"/>
              </w:rPr>
              <w:t>CSI_Reporting</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B0FD1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E95C6E"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del w:id="1830" w:author="5298" w:date="2021-08-24T19:53:00Z">
              <w:r>
                <w:rPr>
                  <w:rFonts w:ascii="Arial" w:hAnsi="Arial"/>
                  <w:sz w:val="18"/>
                  <w:lang w:eastAsia="en-GB"/>
                </w:rPr>
                <w:delText>2</w:delText>
              </w:r>
            </w:del>
            <m:oMath>
              <m:r>
                <w:ins w:id="1831" w:author="5298" w:date="2021-08-24T19:53:00Z">
                  <m:rPr>
                    <m:sty m:val="p"/>
                  </m:rPr>
                  <w:rPr>
                    <w:rFonts w:ascii="Cambria Math" w:hAnsi="Cambria Math" w:cs="v4.2.0"/>
                  </w:rPr>
                  <m:t>10+5</m:t>
                </w:ins>
              </m:r>
              <m:r>
                <w:ins w:id="1832" w:author="5298" w:date="2021-08-24T19:53:00Z">
                  <w:rPr>
                    <w:rFonts w:ascii="Cambria Math" w:hAnsi="Cambria Math"/>
                    <w:color w:val="000000" w:themeColor="text1"/>
                  </w:rPr>
                  <m:t>⋅</m:t>
                </w:ins>
              </m:r>
              <m:sSup>
                <m:sSupPr>
                  <m:ctrlPr>
                    <w:ins w:id="1833" w:author="5298" w:date="2021-08-24T19:53:00Z">
                      <w:rPr>
                        <w:rFonts w:ascii="Cambria Math" w:eastAsia="宋体" w:hAnsi="Cambria Math" w:cs="宋体"/>
                        <w:i/>
                        <w:iCs/>
                        <w:color w:val="000000" w:themeColor="text1"/>
                        <w:sz w:val="24"/>
                        <w:szCs w:val="24"/>
                      </w:rPr>
                    </w:ins>
                  </m:ctrlPr>
                </m:sSupPr>
                <m:e>
                  <m:r>
                    <w:ins w:id="1834" w:author="5298" w:date="2021-08-24T19:53:00Z">
                      <w:rPr>
                        <w:rFonts w:ascii="Cambria Math" w:hAnsi="Cambria Math"/>
                        <w:color w:val="000000" w:themeColor="text1"/>
                      </w:rPr>
                      <m:t>2</m:t>
                    </w:ins>
                  </m:r>
                </m:e>
                <m:sup>
                  <m:sSub>
                    <m:sSubPr>
                      <m:ctrlPr>
                        <w:ins w:id="1835" w:author="5298" w:date="2021-08-24T19:53:00Z">
                          <w:rPr>
                            <w:rFonts w:ascii="Cambria Math" w:eastAsia="宋体" w:hAnsi="Cambria Math" w:cs="宋体"/>
                            <w:i/>
                            <w:iCs/>
                            <w:color w:val="000000" w:themeColor="text1"/>
                            <w:sz w:val="24"/>
                            <w:szCs w:val="24"/>
                          </w:rPr>
                        </w:ins>
                      </m:ctrlPr>
                    </m:sSubPr>
                    <m:e>
                      <m:r>
                        <w:ins w:id="1836" w:author="5298" w:date="2021-08-24T19:53:00Z">
                          <w:rPr>
                            <w:rFonts w:ascii="Cambria Math" w:hAnsi="Cambria Math"/>
                            <w:color w:val="000000" w:themeColor="text1"/>
                            <w:lang w:val="en-AU"/>
                          </w:rPr>
                          <m:t>µ</m:t>
                        </w:ins>
                      </m:r>
                    </m:e>
                    <m:sub>
                      <m:r>
                        <w:ins w:id="1837" w:author="5298" w:date="2021-08-24T19:53:00Z">
                          <w:rPr>
                            <w:rFonts w:ascii="Cambria Math" w:hAnsi="Cambria Math"/>
                            <w:color w:val="000000" w:themeColor="text1"/>
                            <w:lang w:val="en-AU"/>
                          </w:rPr>
                          <m:t>DL</m:t>
                        </w:ins>
                      </m:r>
                    </m:sub>
                  </m:sSub>
                </m:sup>
              </m:sSup>
            </m:oMath>
          </w:p>
        </w:tc>
        <w:tc>
          <w:tcPr>
            <w:tcW w:w="3652" w:type="dxa"/>
            <w:tcBorders>
              <w:top w:val="single" w:sz="4" w:space="0" w:color="auto"/>
              <w:left w:val="single" w:sz="4" w:space="0" w:color="auto"/>
              <w:bottom w:val="single" w:sz="4" w:space="0" w:color="auto"/>
              <w:right w:val="single" w:sz="4" w:space="0" w:color="auto"/>
            </w:tcBorders>
            <w:hideMark/>
          </w:tcPr>
          <w:p w14:paraId="3F8BA6FA" w14:textId="77777777" w:rsidR="008429CF" w:rsidRDefault="008429CF">
            <w:pPr>
              <w:pStyle w:val="TAL"/>
              <w:rPr>
                <w:ins w:id="1838" w:author="5298" w:date="2021-08-24T19:53:00Z"/>
              </w:rPr>
            </w:pPr>
            <w:r>
              <w:t xml:space="preserve">the delay </w:t>
            </w:r>
            <w:ins w:id="1839" w:author="5298" w:date="2021-08-24T19:53:00Z">
              <w:r>
                <w:t xml:space="preserve">(in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 xml:space="preserve">and </w:t>
              </w:r>
            </w:ins>
            <w:r>
              <w:t>uncertainty in acquiring the first available CSI reporting resources as specified in TS 38.331</w:t>
            </w:r>
            <w:del w:id="1840" w:author="5298" w:date="2021-08-24T19:53:00Z">
              <w:r>
                <w:rPr>
                  <w:lang w:eastAsia="en-GB"/>
                </w:rPr>
                <w:delText xml:space="preserve"> </w:delText>
              </w:r>
            </w:del>
            <w:ins w:id="1841" w:author="5298" w:date="2021-08-24T19:53:00Z">
              <w:r>
                <w:t> </w:t>
              </w:r>
            </w:ins>
            <w:r>
              <w:t>[2]</w:t>
            </w:r>
          </w:p>
          <w:p w14:paraId="6B919571" w14:textId="77777777" w:rsidR="008429CF" w:rsidRDefault="007540A4">
            <w:pPr>
              <w:keepNext/>
              <w:keepLines/>
              <w:overflowPunct w:val="0"/>
              <w:autoSpaceDE w:val="0"/>
              <w:autoSpaceDN w:val="0"/>
              <w:adjustRightInd w:val="0"/>
              <w:spacing w:after="0"/>
              <w:textAlignment w:val="baseline"/>
              <w:rPr>
                <w:rFonts w:ascii="Arial" w:hAnsi="Arial"/>
                <w:sz w:val="18"/>
                <w:lang w:eastAsia="en-GB"/>
              </w:rPr>
              <w:pPrChange w:id="1842" w:author="5298" w:date="2021-08-24T19:53:00Z">
                <w:pPr>
                  <w:keepNext/>
                  <w:keepLines/>
                  <w:overflowPunct w:val="0"/>
                  <w:autoSpaceDE w:val="0"/>
                  <w:autoSpaceDN w:val="0"/>
                  <w:adjustRightInd w:val="0"/>
                  <w:spacing w:after="0"/>
                  <w:jc w:val="center"/>
                  <w:textAlignment w:val="baseline"/>
                </w:pPr>
              </w:pPrChange>
            </w:pPr>
            <m:oMath>
              <m:sSub>
                <m:sSubPr>
                  <m:ctrlPr>
                    <w:ins w:id="1843" w:author="5298" w:date="2021-08-24T19:53:00Z">
                      <w:rPr>
                        <w:rFonts w:ascii="Cambria Math" w:eastAsia="宋体" w:hAnsi="Cambria Math" w:cs="宋体"/>
                        <w:i/>
                        <w:iCs/>
                        <w:color w:val="000000" w:themeColor="text1"/>
                        <w:sz w:val="24"/>
                        <w:szCs w:val="24"/>
                      </w:rPr>
                    </w:ins>
                  </m:ctrlPr>
                </m:sSubPr>
                <m:e>
                  <m:r>
                    <w:ins w:id="1844" w:author="5298" w:date="2021-08-24T19:53:00Z">
                      <w:rPr>
                        <w:rFonts w:ascii="Cambria Math" w:hAnsi="Cambria Math"/>
                        <w:color w:val="000000" w:themeColor="text1"/>
                        <w:lang w:val="en-AU"/>
                      </w:rPr>
                      <m:t>µ</m:t>
                    </w:ins>
                  </m:r>
                </m:e>
                <m:sub>
                  <m:r>
                    <w:ins w:id="1845" w:author="5298" w:date="2021-08-24T19:53:00Z">
                      <w:rPr>
                        <w:rFonts w:ascii="Cambria Math" w:hAnsi="Cambria Math"/>
                        <w:color w:val="000000" w:themeColor="text1"/>
                        <w:lang w:val="en-AU"/>
                      </w:rPr>
                      <m:t>DL</m:t>
                    </w:ins>
                  </m:r>
                </m:sub>
              </m:sSub>
            </m:oMath>
            <w:ins w:id="1846" w:author="5298" w:date="2021-08-24T19:53:00Z">
              <w:r w:rsidR="008429CF">
                <w:rPr>
                  <w:rFonts w:cs="v4.2.0"/>
                  <w:iCs/>
                  <w:color w:val="000000" w:themeColor="text1"/>
                  <w:sz w:val="24"/>
                  <w:szCs w:val="24"/>
                </w:rPr>
                <w:t xml:space="preserve"> </w:t>
              </w:r>
              <w:r w:rsidR="008429CF">
                <w:t>is the subcarrier spacing configuration for DL</w:t>
              </w:r>
            </w:ins>
          </w:p>
        </w:tc>
      </w:tr>
    </w:tbl>
    <w:p w14:paraId="7E8F0416" w14:textId="77777777" w:rsidR="008429CF" w:rsidRDefault="008429CF" w:rsidP="008429CF">
      <w:pPr>
        <w:overflowPunct w:val="0"/>
        <w:autoSpaceDE w:val="0"/>
        <w:autoSpaceDN w:val="0"/>
        <w:adjustRightInd w:val="0"/>
        <w:textAlignment w:val="baseline"/>
        <w:rPr>
          <w:rFonts w:eastAsia="MS Mincho"/>
          <w:lang w:eastAsia="en-GB"/>
        </w:rPr>
      </w:pPr>
    </w:p>
    <w:p w14:paraId="4F9CB3D5" w14:textId="77777777" w:rsidR="008429CF" w:rsidRDefault="008429CF" w:rsidP="008429CF">
      <w:pPr>
        <w:keepNext/>
        <w:keepLines/>
        <w:overflowPunct w:val="0"/>
        <w:autoSpaceDE w:val="0"/>
        <w:autoSpaceDN w:val="0"/>
        <w:adjustRightInd w:val="0"/>
        <w:spacing w:before="60"/>
        <w:jc w:val="center"/>
        <w:textAlignment w:val="baseline"/>
        <w:rPr>
          <w:rFonts w:ascii="Arial" w:eastAsia="MS Mincho" w:hAnsi="Arial"/>
          <w:b/>
          <w:lang w:eastAsia="en-GB"/>
        </w:rPr>
      </w:pPr>
      <w:r>
        <w:rPr>
          <w:rFonts w:ascii="Arial" w:hAnsi="Arial"/>
          <w:b/>
          <w:lang w:eastAsia="en-GB"/>
        </w:rPr>
        <w:t xml:space="preserve">Table </w:t>
      </w:r>
      <w:r>
        <w:rPr>
          <w:rFonts w:ascii="Arial" w:hAnsi="Arial"/>
          <w:b/>
          <w:lang w:eastAsia="ko-KR"/>
        </w:rPr>
        <w:t>A.13.2.2.1.1</w:t>
      </w:r>
      <w:r>
        <w:rPr>
          <w:rFonts w:ascii="Arial" w:hAnsi="Arial"/>
          <w:b/>
          <w:lang w:eastAsia="en-GB"/>
        </w:rPr>
        <w:t>-3: Cell specific test parameters for known FR1 SCell activation case with SCell under CCA, 160 ms SCell measurement cycle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1552"/>
        <w:gridCol w:w="1258"/>
        <w:gridCol w:w="792"/>
        <w:gridCol w:w="792"/>
        <w:gridCol w:w="749"/>
        <w:gridCol w:w="750"/>
        <w:gridCol w:w="787"/>
        <w:gridCol w:w="796"/>
      </w:tblGrid>
      <w:tr w:rsidR="008429CF" w14:paraId="65F32A78" w14:textId="77777777" w:rsidTr="008429CF">
        <w:trPr>
          <w:jc w:val="center"/>
        </w:trPr>
        <w:tc>
          <w:tcPr>
            <w:tcW w:w="3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ABC553"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Parameter</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DBDDDE9"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Unit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F72EE7"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0CF260A" w14:textId="77777777" w:rsidR="008429CF" w:rsidRDefault="008429CF">
            <w:pPr>
              <w:keepNext/>
              <w:keepLines/>
              <w:overflowPunct w:val="0"/>
              <w:autoSpaceDE w:val="0"/>
              <w:autoSpaceDN w:val="0"/>
              <w:adjustRightInd w:val="0"/>
              <w:spacing w:after="0"/>
              <w:jc w:val="center"/>
              <w:textAlignment w:val="baseline"/>
              <w:rPr>
                <w:rFonts w:ascii="Arial" w:hAnsi="Arial"/>
                <w:b/>
                <w:sz w:val="18"/>
                <w:lang w:val="en-US" w:eastAsia="en-GB"/>
              </w:rPr>
            </w:pPr>
            <w:r>
              <w:rPr>
                <w:rFonts w:ascii="Arial" w:hAnsi="Arial"/>
                <w:b/>
                <w:sz w:val="18"/>
                <w:lang w:val="en-US" w:eastAsia="en-GB"/>
              </w:rPr>
              <w:t>Cell 2</w:t>
            </w:r>
          </w:p>
        </w:tc>
      </w:tr>
      <w:tr w:rsidR="008429CF" w14:paraId="2D9365C7" w14:textId="77777777" w:rsidTr="008429CF">
        <w:trPr>
          <w:jc w:val="center"/>
        </w:trPr>
        <w:tc>
          <w:tcPr>
            <w:tcW w:w="11144" w:type="dxa"/>
            <w:gridSpan w:val="2"/>
            <w:vMerge/>
            <w:tcBorders>
              <w:top w:val="single" w:sz="4" w:space="0" w:color="auto"/>
              <w:left w:val="single" w:sz="4" w:space="0" w:color="auto"/>
              <w:bottom w:val="single" w:sz="4" w:space="0" w:color="auto"/>
              <w:right w:val="single" w:sz="4" w:space="0" w:color="auto"/>
            </w:tcBorders>
            <w:vAlign w:val="center"/>
            <w:hideMark/>
          </w:tcPr>
          <w:p w14:paraId="3CB11975" w14:textId="77777777" w:rsidR="008429CF" w:rsidRDefault="008429CF">
            <w:pPr>
              <w:spacing w:after="0"/>
              <w:rPr>
                <w:rFonts w:ascii="Arial" w:hAnsi="Arial"/>
                <w:b/>
                <w:sz w:val="18"/>
                <w:lang w:val="en-US" w:eastAsia="en-GB"/>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12A6B80" w14:textId="77777777" w:rsidR="008429CF" w:rsidRDefault="008429CF">
            <w:pPr>
              <w:spacing w:after="0"/>
              <w:rPr>
                <w:rFonts w:ascii="Arial" w:hAnsi="Arial"/>
                <w:b/>
                <w:sz w:val="18"/>
                <w:lang w:val="en-US" w:eastAsia="en-GB"/>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036B1114"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92" w:type="dxa"/>
            <w:tcBorders>
              <w:top w:val="single" w:sz="4" w:space="0" w:color="auto"/>
              <w:left w:val="single" w:sz="4" w:space="0" w:color="auto"/>
              <w:bottom w:val="single" w:sz="4" w:space="0" w:color="auto"/>
              <w:right w:val="single" w:sz="4" w:space="0" w:color="auto"/>
            </w:tcBorders>
            <w:vAlign w:val="center"/>
            <w:hideMark/>
          </w:tcPr>
          <w:p w14:paraId="3D7ADE3E"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49" w:type="dxa"/>
            <w:tcBorders>
              <w:top w:val="single" w:sz="4" w:space="0" w:color="auto"/>
              <w:left w:val="single" w:sz="4" w:space="0" w:color="auto"/>
              <w:bottom w:val="single" w:sz="4" w:space="0" w:color="auto"/>
              <w:right w:val="single" w:sz="4" w:space="0" w:color="auto"/>
            </w:tcBorders>
            <w:vAlign w:val="center"/>
            <w:hideMark/>
          </w:tcPr>
          <w:p w14:paraId="2DACD049"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c>
          <w:tcPr>
            <w:tcW w:w="750" w:type="dxa"/>
            <w:tcBorders>
              <w:top w:val="single" w:sz="4" w:space="0" w:color="auto"/>
              <w:left w:val="single" w:sz="4" w:space="0" w:color="auto"/>
              <w:bottom w:val="single" w:sz="4" w:space="0" w:color="auto"/>
              <w:right w:val="single" w:sz="4" w:space="0" w:color="auto"/>
            </w:tcBorders>
            <w:vAlign w:val="center"/>
            <w:hideMark/>
          </w:tcPr>
          <w:p w14:paraId="59BF393D"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T1</w:t>
            </w:r>
          </w:p>
        </w:tc>
        <w:tc>
          <w:tcPr>
            <w:tcW w:w="787" w:type="dxa"/>
            <w:tcBorders>
              <w:top w:val="single" w:sz="4" w:space="0" w:color="auto"/>
              <w:left w:val="single" w:sz="4" w:space="0" w:color="auto"/>
              <w:bottom w:val="single" w:sz="4" w:space="0" w:color="auto"/>
              <w:right w:val="single" w:sz="4" w:space="0" w:color="auto"/>
            </w:tcBorders>
            <w:vAlign w:val="center"/>
            <w:hideMark/>
          </w:tcPr>
          <w:p w14:paraId="1803C642"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T2</w:t>
            </w:r>
          </w:p>
        </w:tc>
        <w:tc>
          <w:tcPr>
            <w:tcW w:w="796" w:type="dxa"/>
            <w:tcBorders>
              <w:top w:val="single" w:sz="4" w:space="0" w:color="auto"/>
              <w:left w:val="single" w:sz="4" w:space="0" w:color="auto"/>
              <w:bottom w:val="single" w:sz="4" w:space="0" w:color="auto"/>
              <w:right w:val="single" w:sz="4" w:space="0" w:color="auto"/>
            </w:tcBorders>
            <w:vAlign w:val="center"/>
            <w:hideMark/>
          </w:tcPr>
          <w:p w14:paraId="63D9976F" w14:textId="77777777" w:rsidR="008429CF" w:rsidRDefault="008429CF">
            <w:pPr>
              <w:keepNext/>
              <w:keepLines/>
              <w:overflowPunct w:val="0"/>
              <w:autoSpaceDE w:val="0"/>
              <w:autoSpaceDN w:val="0"/>
              <w:adjustRightInd w:val="0"/>
              <w:spacing w:after="0"/>
              <w:jc w:val="center"/>
              <w:textAlignment w:val="baseline"/>
              <w:rPr>
                <w:rFonts w:ascii="Arial" w:eastAsia="宋体" w:hAnsi="Arial"/>
                <w:b/>
                <w:sz w:val="18"/>
                <w:lang w:val="en-US" w:eastAsia="zh-CN"/>
              </w:rPr>
            </w:pPr>
            <w:r>
              <w:rPr>
                <w:rFonts w:ascii="Arial" w:hAnsi="Arial"/>
                <w:b/>
                <w:sz w:val="18"/>
                <w:lang w:val="en-US" w:eastAsia="en-GB"/>
              </w:rPr>
              <w:t>T3</w:t>
            </w:r>
          </w:p>
        </w:tc>
      </w:tr>
      <w:tr w:rsidR="008429CF" w14:paraId="57A90977" w14:textId="77777777" w:rsidTr="008429CF">
        <w:trPr>
          <w:trHeight w:val="10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0AB43EB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Duplex mode</w:t>
            </w:r>
          </w:p>
        </w:tc>
        <w:tc>
          <w:tcPr>
            <w:tcW w:w="1550" w:type="dxa"/>
            <w:tcBorders>
              <w:top w:val="single" w:sz="4" w:space="0" w:color="auto"/>
              <w:left w:val="single" w:sz="4" w:space="0" w:color="auto"/>
              <w:bottom w:val="single" w:sz="4" w:space="0" w:color="auto"/>
              <w:right w:val="single" w:sz="4" w:space="0" w:color="auto"/>
            </w:tcBorders>
            <w:vAlign w:val="center"/>
            <w:hideMark/>
          </w:tcPr>
          <w:p w14:paraId="3FD6A788"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8E5D6F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14746AF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FDD</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13775A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r>
      <w:tr w:rsidR="008429CF" w14:paraId="2EE33875" w14:textId="77777777" w:rsidTr="008429CF">
        <w:trPr>
          <w:trHeight w:val="10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ADD01DC"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B9D106A"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 2,</w:t>
            </w:r>
            <w:r>
              <w:rPr>
                <w:rFonts w:ascii="Arial" w:eastAsia="宋体" w:hAnsi="Arial"/>
                <w:sz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8B94E4"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0CDBB54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3C59B49" w14:textId="77777777" w:rsidR="008429CF" w:rsidRDefault="008429CF">
            <w:pPr>
              <w:spacing w:after="0"/>
              <w:rPr>
                <w:rFonts w:ascii="Arial" w:hAnsi="Arial"/>
                <w:sz w:val="18"/>
                <w:lang w:val="en-US" w:eastAsia="en-GB"/>
              </w:rPr>
            </w:pPr>
          </w:p>
        </w:tc>
      </w:tr>
      <w:tr w:rsidR="008429CF" w14:paraId="480AC268" w14:textId="77777777" w:rsidTr="008429CF">
        <w:trPr>
          <w:trHeight w:val="206"/>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5DF99A6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TDD configuration</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BA60ABC"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BF69E8C"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F2D28F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288755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 CCA</w:t>
            </w:r>
          </w:p>
        </w:tc>
      </w:tr>
      <w:tr w:rsidR="008429CF" w14:paraId="0834FF5A" w14:textId="77777777" w:rsidTr="008429CF">
        <w:trPr>
          <w:trHeight w:val="204"/>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FD0D8E9"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A1E5E46"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w:t>
            </w:r>
            <w:r>
              <w:rPr>
                <w:rFonts w:ascii="Arial" w:hAnsi="Arial"/>
                <w:sz w:val="18"/>
                <w:szCs w:val="18"/>
                <w:lang w:eastAsia="en-GB"/>
              </w:rPr>
              <w:t xml:space="preserve">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A139865"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CCA22EC"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TDDConf.1.1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1AA9579" w14:textId="77777777" w:rsidR="008429CF" w:rsidRDefault="008429CF">
            <w:pPr>
              <w:spacing w:after="0"/>
              <w:rPr>
                <w:rFonts w:ascii="Arial" w:eastAsia="宋体" w:hAnsi="Arial"/>
                <w:sz w:val="18"/>
                <w:lang w:val="en-US" w:eastAsia="zh-CN"/>
              </w:rPr>
            </w:pPr>
          </w:p>
        </w:tc>
      </w:tr>
      <w:tr w:rsidR="008429CF" w14:paraId="57A778F4" w14:textId="77777777" w:rsidTr="008429CF">
        <w:trPr>
          <w:trHeight w:val="204"/>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434E29B"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2BE64D03"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w:t>
            </w:r>
            <w:r>
              <w:rPr>
                <w:rFonts w:ascii="Arial" w:hAnsi="Arial"/>
                <w:sz w:val="18"/>
                <w:szCs w:val="18"/>
                <w:lang w:eastAsia="en-GB"/>
              </w:rPr>
              <w:t xml:space="preserve"> </w:t>
            </w:r>
            <w:r>
              <w:rPr>
                <w:rFonts w:ascii="Arial" w:eastAsia="宋体" w:hAnsi="Arial"/>
                <w:sz w:val="18"/>
                <w:szCs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D252842"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586405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TDDConf.2.1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A5F5E0B" w14:textId="77777777" w:rsidR="008429CF" w:rsidRDefault="008429CF">
            <w:pPr>
              <w:spacing w:after="0"/>
              <w:rPr>
                <w:rFonts w:ascii="Arial" w:eastAsia="宋体" w:hAnsi="Arial"/>
                <w:sz w:val="18"/>
                <w:lang w:val="en-US" w:eastAsia="zh-CN"/>
              </w:rPr>
            </w:pPr>
          </w:p>
        </w:tc>
      </w:tr>
      <w:tr w:rsidR="008429CF" w14:paraId="24907DA0" w14:textId="77777777" w:rsidTr="008429CF">
        <w:trPr>
          <w:trHeight w:val="17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ED801E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BW</w:t>
            </w:r>
            <w:r>
              <w:rPr>
                <w:rFonts w:ascii="Arial" w:hAnsi="Arial"/>
                <w:sz w:val="18"/>
                <w:vertAlign w:val="subscript"/>
                <w:lang w:val="en-US" w:eastAsia="en-GB"/>
              </w:rPr>
              <w:t>channel</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FCCFB6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hAnsi="Arial"/>
                <w:sz w:val="18"/>
                <w:lang w:eastAsia="en-GB"/>
              </w:rPr>
              <w:t>Config</w:t>
            </w:r>
            <w:r>
              <w:rPr>
                <w:rFonts w:ascii="Arial" w:hAnsi="Arial"/>
                <w:sz w:val="18"/>
                <w:szCs w:val="18"/>
                <w:lang w:eastAsia="en-GB"/>
              </w:rPr>
              <w:t xml:space="preserve"> 1,</w:t>
            </w:r>
            <w:r>
              <w:rPr>
                <w:rFonts w:ascii="Arial" w:eastAsia="宋体" w:hAnsi="Arial"/>
                <w:sz w:val="18"/>
                <w:szCs w:val="18"/>
                <w:lang w:eastAsia="zh-CN"/>
              </w:rPr>
              <w:t>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05D4FF5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MHz</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753DE61"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10: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52</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787172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val="de-DE" w:eastAsia="zh-CN"/>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r>
      <w:tr w:rsidR="008429CF" w14:paraId="41541597" w14:textId="77777777" w:rsidTr="008429CF">
        <w:trPr>
          <w:trHeight w:val="23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6303505"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26EEF1D"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w:t>
            </w:r>
            <w:r>
              <w:rPr>
                <w:rFonts w:ascii="Arial" w:hAnsi="Arial"/>
                <w:sz w:val="18"/>
                <w:szCs w:val="18"/>
                <w:lang w:eastAsia="en-GB"/>
              </w:rPr>
              <w:t xml:space="preserve"> </w:t>
            </w:r>
            <w:r>
              <w:rPr>
                <w:rFonts w:ascii="Arial" w:eastAsia="宋体" w:hAnsi="Arial"/>
                <w:sz w:val="18"/>
                <w:szCs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4D7ED66"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ABB2EEF"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18"/>
                <w:lang w:eastAsia="en-GB"/>
              </w:rPr>
            </w:pPr>
            <w:r>
              <w:rPr>
                <w:rFonts w:ascii="Arial" w:hAnsi="Arial"/>
                <w:sz w:val="18"/>
                <w:szCs w:val="18"/>
                <w:lang w:eastAsia="en-GB"/>
              </w:rPr>
              <w:t xml:space="preserve">40: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106</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A04483C" w14:textId="77777777" w:rsidR="008429CF" w:rsidRDefault="008429CF">
            <w:pPr>
              <w:spacing w:after="0"/>
              <w:rPr>
                <w:rFonts w:ascii="Arial" w:eastAsia="宋体" w:hAnsi="Arial"/>
                <w:sz w:val="18"/>
                <w:szCs w:val="18"/>
                <w:lang w:val="de-DE" w:eastAsia="zh-CN"/>
              </w:rPr>
            </w:pPr>
          </w:p>
        </w:tc>
      </w:tr>
      <w:tr w:rsidR="008429CF" w14:paraId="08AFE67F"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1CD1BF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model</w:t>
            </w:r>
          </w:p>
        </w:tc>
        <w:tc>
          <w:tcPr>
            <w:tcW w:w="1256" w:type="dxa"/>
            <w:tcBorders>
              <w:top w:val="single" w:sz="4" w:space="0" w:color="auto"/>
              <w:left w:val="single" w:sz="4" w:space="0" w:color="auto"/>
              <w:bottom w:val="single" w:sz="4" w:space="0" w:color="auto"/>
              <w:right w:val="single" w:sz="4" w:space="0" w:color="auto"/>
            </w:tcBorders>
            <w:vAlign w:val="center"/>
          </w:tcPr>
          <w:p w14:paraId="44B7CCD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A395D3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5B916E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As specified in clause A.3.</w:t>
            </w:r>
            <w:del w:id="1847" w:author="5298" w:date="2021-08-24T19:53:00Z">
              <w:r>
                <w:rPr>
                  <w:rFonts w:ascii="Arial" w:hAnsi="Arial"/>
                  <w:sz w:val="18"/>
                  <w:lang w:eastAsia="zh-CN"/>
                </w:rPr>
                <w:delText>20</w:delText>
              </w:r>
            </w:del>
            <w:ins w:id="1848" w:author="5298" w:date="2021-08-24T19:53:00Z">
              <w:r>
                <w:rPr>
                  <w:rFonts w:ascii="Arial" w:hAnsi="Arial"/>
                  <w:sz w:val="18"/>
                  <w:lang w:eastAsia="zh-CN"/>
                </w:rPr>
                <w:t>26</w:t>
              </w:r>
            </w:ins>
            <w:r>
              <w:rPr>
                <w:rFonts w:ascii="Arial" w:hAnsi="Arial"/>
                <w:sz w:val="18"/>
                <w:lang w:eastAsia="zh-CN"/>
              </w:rPr>
              <w:t>.2.1</w:t>
            </w:r>
          </w:p>
        </w:tc>
      </w:tr>
      <w:tr w:rsidR="008429CF" w14:paraId="1D8B09C4" w14:textId="77777777" w:rsidTr="008429CF">
        <w:trPr>
          <w:trHeight w:val="139"/>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F2A5C6B" w14:textId="77777777" w:rsidR="008429CF" w:rsidRDefault="008429CF">
            <w:pPr>
              <w:keepNext/>
              <w:keepLines/>
              <w:overflowPunct w:val="0"/>
              <w:autoSpaceDE w:val="0"/>
              <w:autoSpaceDN w:val="0"/>
              <w:adjustRightInd w:val="0"/>
              <w:spacing w:after="0"/>
              <w:textAlignment w:val="baseline"/>
              <w:rPr>
                <w:rFonts w:ascii="Arial" w:hAnsi="Arial"/>
                <w:sz w:val="18"/>
                <w:vertAlign w:val="superscript"/>
                <w:lang w:val="en-US" w:eastAsia="zh-CN"/>
              </w:rPr>
            </w:pPr>
            <w:r>
              <w:rPr>
                <w:rFonts w:ascii="Arial" w:hAnsi="Arial"/>
                <w:sz w:val="18"/>
                <w:lang w:val="en-US" w:eastAsia="zh-CN"/>
              </w:rPr>
              <w:t>DL CCA probability for semi-static channel access</w:t>
            </w:r>
            <w:r>
              <w:rPr>
                <w:rFonts w:ascii="Arial" w:hAnsi="Arial"/>
                <w:sz w:val="18"/>
                <w:vertAlign w:val="superscript"/>
                <w:lang w:val="en-US" w:eastAsia="zh-CN"/>
              </w:rPr>
              <w:t xml:space="preserve">Note5,7 </w:t>
            </w:r>
            <w:r>
              <w:rPr>
                <w:rFonts w:ascii="Arial" w:hAnsi="Arial"/>
                <w:sz w:val="18"/>
                <w:lang w:val="en-US" w:eastAsia="zh-CN"/>
              </w:rPr>
              <w:t xml:space="preserve"> </w:t>
            </w:r>
            <w:r>
              <w:rPr>
                <w:rFonts w:ascii="Arial" w:hAnsi="Arial"/>
                <w:sz w:val="18"/>
                <w:vertAlign w:val="superscript"/>
                <w:lang w:val="en-US" w:eastAsia="zh-CN"/>
              </w:rPr>
              <w:t xml:space="preserve"> </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7285D3E"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w:t>
            </w:r>
          </w:p>
        </w:tc>
        <w:tc>
          <w:tcPr>
            <w:tcW w:w="1256" w:type="dxa"/>
            <w:tcBorders>
              <w:top w:val="single" w:sz="4" w:space="0" w:color="auto"/>
              <w:left w:val="single" w:sz="4" w:space="0" w:color="auto"/>
              <w:bottom w:val="single" w:sz="4" w:space="0" w:color="auto"/>
              <w:right w:val="single" w:sz="4" w:space="0" w:color="auto"/>
            </w:tcBorders>
            <w:vAlign w:val="center"/>
          </w:tcPr>
          <w:p w14:paraId="628E14B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FBCF68F"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F4BBC7F" w14:textId="77777777" w:rsidR="008429CF" w:rsidRDefault="008429CF">
            <w:pPr>
              <w:keepNext/>
              <w:keepLines/>
              <w:overflowPunct w:val="0"/>
              <w:autoSpaceDE w:val="0"/>
              <w:autoSpaceDN w:val="0"/>
              <w:adjustRightInd w:val="0"/>
              <w:spacing w:after="0"/>
              <w:jc w:val="center"/>
              <w:textAlignment w:val="baseline"/>
              <w:rPr>
                <w:del w:id="1849" w:author="5298" w:date="2021-08-24T19:53:00Z"/>
                <w:rFonts w:ascii="Arial" w:hAnsi="Arial"/>
                <w:sz w:val="18"/>
                <w:lang w:eastAsia="zh-CN"/>
              </w:rPr>
            </w:pPr>
            <w:del w:id="1850" w:author="5298" w:date="2021-08-24T19:53:00Z">
              <w:r>
                <w:rPr>
                  <w:rFonts w:ascii="Arial" w:hAnsi="Arial"/>
                  <w:sz w:val="18"/>
                  <w:lang w:eastAsia="zh-CN"/>
                </w:rPr>
                <w:delText>[</w:delText>
              </w:r>
            </w:del>
            <w:r>
              <w:rPr>
                <w:rFonts w:ascii="Arial" w:hAnsi="Arial"/>
                <w:sz w:val="18"/>
                <w:lang w:eastAsia="zh-CN"/>
              </w:rPr>
              <w:t>0.</w:t>
            </w:r>
            <w:del w:id="1851" w:author="5298" w:date="2021-08-24T19:53:00Z">
              <w:r>
                <w:rPr>
                  <w:rFonts w:ascii="Arial" w:hAnsi="Arial"/>
                  <w:sz w:val="18"/>
                  <w:lang w:eastAsia="zh-CN"/>
                </w:rPr>
                <w:delText>75]</w:delText>
              </w:r>
            </w:del>
          </w:p>
          <w:p w14:paraId="678B0104" w14:textId="77777777" w:rsidR="008429CF" w:rsidRDefault="008429CF">
            <w:pPr>
              <w:keepNext/>
              <w:keepLines/>
              <w:overflowPunct w:val="0"/>
              <w:autoSpaceDE w:val="0"/>
              <w:autoSpaceDN w:val="0"/>
              <w:adjustRightInd w:val="0"/>
              <w:spacing w:after="0"/>
              <w:jc w:val="center"/>
              <w:textAlignment w:val="baseline"/>
              <w:rPr>
                <w:del w:id="1852" w:author="5298" w:date="2021-08-24T19:53:00Z"/>
                <w:rFonts w:ascii="Arial" w:hAnsi="Arial"/>
                <w:sz w:val="18"/>
                <w:lang w:eastAsia="zh-CN"/>
              </w:rPr>
            </w:pPr>
            <w:del w:id="1853" w:author="5298" w:date="2021-08-24T19:53:00Z">
              <w:r>
                <w:rPr>
                  <w:rFonts w:ascii="Arial" w:hAnsi="Arial"/>
                  <w:sz w:val="18"/>
                  <w:lang w:eastAsia="zh-CN"/>
                </w:rPr>
                <w:delText>[0.75]</w:delText>
              </w:r>
            </w:del>
          </w:p>
          <w:p w14:paraId="5AB2EF1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54" w:author="5298" w:date="2021-08-24T19:53:00Z">
              <w:r>
                <w:rPr>
                  <w:rFonts w:ascii="Arial" w:hAnsi="Arial"/>
                  <w:sz w:val="18"/>
                  <w:lang w:eastAsia="zh-CN"/>
                </w:rPr>
                <w:delText>[1]</w:delText>
              </w:r>
            </w:del>
            <w:ins w:id="1855" w:author="5298" w:date="2021-08-24T19:53:00Z">
              <w:r>
                <w:rPr>
                  <w:rFonts w:ascii="Arial" w:hAnsi="Arial"/>
                  <w:sz w:val="18"/>
                  <w:lang w:eastAsia="zh-CN"/>
                </w:rPr>
                <w:t>9375</w:t>
              </w:r>
            </w:ins>
          </w:p>
        </w:tc>
      </w:tr>
      <w:tr w:rsidR="008429CF" w14:paraId="647EE477" w14:textId="77777777" w:rsidTr="008429CF">
        <w:trPr>
          <w:trHeight w:val="139"/>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A0277D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DL CCA probability for dynamic channel access</w:t>
            </w:r>
            <w:r>
              <w:rPr>
                <w:rFonts w:ascii="Arial" w:hAnsi="Arial"/>
                <w:sz w:val="18"/>
                <w:vertAlign w:val="superscript"/>
                <w:lang w:val="en-US" w:eastAsia="zh-CN"/>
              </w:rPr>
              <w:t>Note6,7</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BBBA867"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CCA_DL_1</w:t>
            </w:r>
          </w:p>
        </w:tc>
        <w:tc>
          <w:tcPr>
            <w:tcW w:w="1256" w:type="dxa"/>
            <w:tcBorders>
              <w:top w:val="single" w:sz="4" w:space="0" w:color="auto"/>
              <w:left w:val="single" w:sz="4" w:space="0" w:color="auto"/>
              <w:bottom w:val="single" w:sz="4" w:space="0" w:color="auto"/>
              <w:right w:val="single" w:sz="4" w:space="0" w:color="auto"/>
            </w:tcBorders>
            <w:vAlign w:val="center"/>
          </w:tcPr>
          <w:p w14:paraId="79384DA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00828D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414391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56" w:author="5298" w:date="2021-08-24T19:53:00Z">
              <w:r>
                <w:rPr>
                  <w:rFonts w:ascii="Arial" w:hAnsi="Arial"/>
                  <w:sz w:val="18"/>
                  <w:lang w:eastAsia="zh-CN"/>
                </w:rPr>
                <w:delText>[</w:delText>
              </w:r>
            </w:del>
            <w:r>
              <w:rPr>
                <w:rFonts w:ascii="Arial" w:hAnsi="Arial"/>
                <w:sz w:val="18"/>
                <w:lang w:eastAsia="zh-CN"/>
              </w:rPr>
              <w:t>0.75</w:t>
            </w:r>
            <w:del w:id="1857" w:author="5298" w:date="2021-08-24T19:53:00Z">
              <w:r>
                <w:rPr>
                  <w:rFonts w:ascii="Arial" w:hAnsi="Arial"/>
                  <w:sz w:val="18"/>
                  <w:lang w:eastAsia="zh-CN"/>
                </w:rPr>
                <w:delText>]</w:delText>
              </w:r>
            </w:del>
          </w:p>
          <w:p w14:paraId="26DF17E7" w14:textId="77777777" w:rsidR="008429CF" w:rsidRDefault="008429CF">
            <w:pPr>
              <w:keepNext/>
              <w:keepLines/>
              <w:overflowPunct w:val="0"/>
              <w:autoSpaceDE w:val="0"/>
              <w:autoSpaceDN w:val="0"/>
              <w:adjustRightInd w:val="0"/>
              <w:spacing w:after="0"/>
              <w:jc w:val="center"/>
              <w:textAlignment w:val="baseline"/>
              <w:rPr>
                <w:del w:id="1858" w:author="5298" w:date="2021-08-24T19:53:00Z"/>
                <w:rFonts w:ascii="Arial" w:hAnsi="Arial"/>
                <w:sz w:val="18"/>
                <w:lang w:eastAsia="zh-CN"/>
              </w:rPr>
            </w:pPr>
            <w:del w:id="1859" w:author="5298" w:date="2021-08-24T19:53:00Z">
              <w:r>
                <w:rPr>
                  <w:rFonts w:ascii="Arial" w:hAnsi="Arial"/>
                  <w:sz w:val="18"/>
                  <w:lang w:eastAsia="zh-CN"/>
                </w:rPr>
                <w:delText>[0.75]</w:delText>
              </w:r>
            </w:del>
          </w:p>
          <w:p w14:paraId="57A4B34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60" w:author="5298" w:date="2021-08-24T19:53:00Z">
              <w:r>
                <w:rPr>
                  <w:rFonts w:ascii="Arial" w:hAnsi="Arial"/>
                  <w:sz w:val="18"/>
                  <w:lang w:eastAsia="zh-CN"/>
                </w:rPr>
                <w:delText>[1]</w:delText>
              </w:r>
            </w:del>
          </w:p>
        </w:tc>
      </w:tr>
      <w:tr w:rsidR="008429CF" w14:paraId="53F6F5BB"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30F871D" w14:textId="77777777" w:rsidR="008429CF" w:rsidRDefault="008429CF">
            <w:pPr>
              <w:spacing w:after="0"/>
              <w:rPr>
                <w:rFonts w:ascii="Arial"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35BF543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P</w:t>
            </w:r>
            <w:r>
              <w:rPr>
                <w:rFonts w:ascii="Arial" w:hAnsi="Arial"/>
                <w:sz w:val="18"/>
                <w:vertAlign w:val="subscript"/>
                <w:lang w:val="en-US" w:eastAsia="zh-CN"/>
              </w:rPr>
              <w:t>CCA_DL_2</w:t>
            </w:r>
          </w:p>
        </w:tc>
        <w:tc>
          <w:tcPr>
            <w:tcW w:w="1256" w:type="dxa"/>
            <w:tcBorders>
              <w:top w:val="single" w:sz="4" w:space="0" w:color="auto"/>
              <w:left w:val="single" w:sz="4" w:space="0" w:color="auto"/>
              <w:bottom w:val="single" w:sz="4" w:space="0" w:color="auto"/>
              <w:right w:val="single" w:sz="4" w:space="0" w:color="auto"/>
            </w:tcBorders>
            <w:vAlign w:val="center"/>
          </w:tcPr>
          <w:p w14:paraId="080F161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5CFC5E7"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EE7FC5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61" w:author="5298" w:date="2021-08-24T19:53:00Z">
              <w:r>
                <w:rPr>
                  <w:rFonts w:ascii="Arial" w:hAnsi="Arial"/>
                  <w:sz w:val="18"/>
                  <w:lang w:eastAsia="zh-CN"/>
                </w:rPr>
                <w:delText>[</w:delText>
              </w:r>
            </w:del>
            <w:r>
              <w:rPr>
                <w:rFonts w:ascii="Arial" w:hAnsi="Arial"/>
                <w:sz w:val="18"/>
                <w:lang w:eastAsia="zh-CN"/>
              </w:rPr>
              <w:t>0.75</w:t>
            </w:r>
            <w:del w:id="1862" w:author="5298" w:date="2021-08-24T19:53:00Z">
              <w:r>
                <w:rPr>
                  <w:rFonts w:ascii="Arial" w:hAnsi="Arial"/>
                  <w:sz w:val="18"/>
                  <w:lang w:eastAsia="zh-CN"/>
                </w:rPr>
                <w:delText>]</w:delText>
              </w:r>
            </w:del>
          </w:p>
          <w:p w14:paraId="34C7A19E" w14:textId="77777777" w:rsidR="008429CF" w:rsidRDefault="008429CF">
            <w:pPr>
              <w:keepNext/>
              <w:keepLines/>
              <w:overflowPunct w:val="0"/>
              <w:autoSpaceDE w:val="0"/>
              <w:autoSpaceDN w:val="0"/>
              <w:adjustRightInd w:val="0"/>
              <w:spacing w:after="0"/>
              <w:jc w:val="center"/>
              <w:textAlignment w:val="baseline"/>
              <w:rPr>
                <w:del w:id="1863" w:author="5298" w:date="2021-08-24T19:53:00Z"/>
                <w:rFonts w:ascii="Arial" w:hAnsi="Arial"/>
                <w:sz w:val="18"/>
                <w:lang w:eastAsia="zh-CN"/>
              </w:rPr>
            </w:pPr>
            <w:del w:id="1864" w:author="5298" w:date="2021-08-24T19:53:00Z">
              <w:r>
                <w:rPr>
                  <w:rFonts w:ascii="Arial" w:hAnsi="Arial"/>
                  <w:sz w:val="18"/>
                  <w:lang w:eastAsia="zh-CN"/>
                </w:rPr>
                <w:delText>[0.75]</w:delText>
              </w:r>
            </w:del>
          </w:p>
          <w:p w14:paraId="698FFD5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65" w:author="5298" w:date="2021-08-24T19:53:00Z">
              <w:r>
                <w:rPr>
                  <w:rFonts w:ascii="Arial" w:hAnsi="Arial"/>
                  <w:sz w:val="18"/>
                  <w:lang w:eastAsia="zh-CN"/>
                </w:rPr>
                <w:delText>[1]</w:delText>
              </w:r>
            </w:del>
          </w:p>
        </w:tc>
      </w:tr>
      <w:tr w:rsidR="008429CF" w14:paraId="1290F3FF" w14:textId="77777777" w:rsidTr="008429CF">
        <w:trPr>
          <w:trHeight w:val="139"/>
          <w:jc w:val="center"/>
          <w:ins w:id="1866"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43DDBD4" w14:textId="77777777" w:rsidR="008429CF" w:rsidRDefault="008429CF">
            <w:pPr>
              <w:keepNext/>
              <w:keepLines/>
              <w:overflowPunct w:val="0"/>
              <w:autoSpaceDE w:val="0"/>
              <w:autoSpaceDN w:val="0"/>
              <w:adjustRightInd w:val="0"/>
              <w:spacing w:after="0"/>
              <w:textAlignment w:val="baseline"/>
              <w:rPr>
                <w:ins w:id="1867" w:author="5298" w:date="2021-08-24T19:53:00Z"/>
                <w:rFonts w:ascii="Arial" w:hAnsi="Arial"/>
                <w:sz w:val="18"/>
                <w:lang w:val="en-US" w:eastAsia="zh-CN"/>
              </w:rPr>
            </w:pPr>
            <w:ins w:id="1868" w:author="5298" w:date="2021-08-24T19:53:00Z">
              <w:r>
                <w:rPr>
                  <w:rFonts w:ascii="Arial" w:hAnsi="Arial"/>
                  <w:sz w:val="18"/>
                  <w:szCs w:val="18"/>
                  <w:lang w:val="en-US" w:eastAsia="zh-CN"/>
                </w:rPr>
                <w:t>P</w:t>
              </w:r>
              <w:r>
                <w:rPr>
                  <w:rFonts w:ascii="Arial" w:hAnsi="Arial"/>
                  <w:sz w:val="18"/>
                  <w:szCs w:val="18"/>
                  <w:vertAlign w:val="subscript"/>
                  <w:lang w:val="en-US" w:eastAsia="zh-CN"/>
                </w:rPr>
                <w:t>CCA_UL</w:t>
              </w:r>
            </w:ins>
          </w:p>
        </w:tc>
        <w:tc>
          <w:tcPr>
            <w:tcW w:w="1256" w:type="dxa"/>
            <w:tcBorders>
              <w:top w:val="single" w:sz="4" w:space="0" w:color="auto"/>
              <w:left w:val="single" w:sz="4" w:space="0" w:color="auto"/>
              <w:bottom w:val="single" w:sz="4" w:space="0" w:color="auto"/>
              <w:right w:val="single" w:sz="4" w:space="0" w:color="auto"/>
            </w:tcBorders>
            <w:vAlign w:val="center"/>
          </w:tcPr>
          <w:p w14:paraId="14272624" w14:textId="77777777" w:rsidR="008429CF" w:rsidRDefault="008429CF">
            <w:pPr>
              <w:keepNext/>
              <w:keepLines/>
              <w:overflowPunct w:val="0"/>
              <w:autoSpaceDE w:val="0"/>
              <w:autoSpaceDN w:val="0"/>
              <w:adjustRightInd w:val="0"/>
              <w:spacing w:after="0"/>
              <w:jc w:val="center"/>
              <w:textAlignment w:val="baseline"/>
              <w:rPr>
                <w:ins w:id="1869"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CEEE98D" w14:textId="77777777" w:rsidR="008429CF" w:rsidRDefault="008429CF">
            <w:pPr>
              <w:keepNext/>
              <w:keepLines/>
              <w:overflowPunct w:val="0"/>
              <w:autoSpaceDE w:val="0"/>
              <w:autoSpaceDN w:val="0"/>
              <w:adjustRightInd w:val="0"/>
              <w:spacing w:after="0"/>
              <w:jc w:val="center"/>
              <w:textAlignment w:val="baseline"/>
              <w:rPr>
                <w:ins w:id="1870" w:author="5298" w:date="2021-08-24T19:53:00Z"/>
                <w:rFonts w:ascii="Arial" w:hAnsi="Arial"/>
                <w:sz w:val="18"/>
                <w:lang w:eastAsia="zh-CN"/>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482A216" w14:textId="77777777" w:rsidR="008429CF" w:rsidRDefault="008429CF">
            <w:pPr>
              <w:keepNext/>
              <w:keepLines/>
              <w:overflowPunct w:val="0"/>
              <w:autoSpaceDE w:val="0"/>
              <w:autoSpaceDN w:val="0"/>
              <w:adjustRightInd w:val="0"/>
              <w:spacing w:after="0"/>
              <w:jc w:val="center"/>
              <w:textAlignment w:val="baseline"/>
              <w:rPr>
                <w:ins w:id="1871" w:author="5298" w:date="2021-08-24T19:53:00Z"/>
                <w:rFonts w:ascii="Arial" w:hAnsi="Arial"/>
                <w:sz w:val="18"/>
                <w:lang w:eastAsia="zh-CN"/>
              </w:rPr>
            </w:pPr>
            <w:ins w:id="1872" w:author="5298" w:date="2021-08-24T19:53:00Z">
              <w:r>
                <w:rPr>
                  <w:rFonts w:ascii="Arial" w:hAnsi="Arial"/>
                  <w:sz w:val="18"/>
                  <w:lang w:eastAsia="zh-CN"/>
                </w:rPr>
                <w:t>1</w:t>
              </w:r>
            </w:ins>
          </w:p>
        </w:tc>
      </w:tr>
      <w:tr w:rsidR="008429CF" w14:paraId="5227ADB8" w14:textId="77777777" w:rsidTr="008429CF">
        <w:trPr>
          <w:trHeight w:val="139"/>
          <w:jc w:val="center"/>
          <w:ins w:id="1873"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DED347C" w14:textId="77777777" w:rsidR="008429CF" w:rsidRDefault="008429CF">
            <w:pPr>
              <w:keepNext/>
              <w:keepLines/>
              <w:overflowPunct w:val="0"/>
              <w:autoSpaceDE w:val="0"/>
              <w:autoSpaceDN w:val="0"/>
              <w:adjustRightInd w:val="0"/>
              <w:spacing w:after="0"/>
              <w:textAlignment w:val="baseline"/>
              <w:rPr>
                <w:ins w:id="1874" w:author="5298" w:date="2021-08-24T19:53:00Z"/>
                <w:rFonts w:ascii="Arial" w:hAnsi="Arial"/>
                <w:sz w:val="18"/>
                <w:lang w:val="en-US" w:eastAsia="zh-CN"/>
              </w:rPr>
            </w:pPr>
            <w:ins w:id="1875" w:author="5298" w:date="2021-08-24T19:53:00Z">
              <w:r>
                <w:rPr>
                  <w:rFonts w:ascii="Arial" w:hAnsi="Arial"/>
                  <w:sz w:val="18"/>
                  <w:lang w:val="en-US" w:eastAsia="zh-CN"/>
                </w:rPr>
                <w:t>L</w:t>
              </w:r>
              <w:r>
                <w:rPr>
                  <w:rFonts w:ascii="Arial" w:hAnsi="Arial"/>
                  <w:sz w:val="18"/>
                  <w:vertAlign w:val="subscript"/>
                  <w:lang w:val="en-US" w:eastAsia="zh-CN"/>
                </w:rPr>
                <w:t xml:space="preserve">CCA_DL </w:t>
              </w:r>
              <w:r>
                <w:rPr>
                  <w:rFonts w:ascii="Arial" w:hAnsi="Arial"/>
                  <w:sz w:val="18"/>
                  <w:vertAlign w:val="superscript"/>
                  <w:lang w:val="en-US" w:eastAsia="zh-CN"/>
                </w:rPr>
                <w:t>Note 8</w:t>
              </w:r>
            </w:ins>
          </w:p>
        </w:tc>
        <w:tc>
          <w:tcPr>
            <w:tcW w:w="1256" w:type="dxa"/>
            <w:tcBorders>
              <w:top w:val="single" w:sz="4" w:space="0" w:color="auto"/>
              <w:left w:val="single" w:sz="4" w:space="0" w:color="auto"/>
              <w:bottom w:val="single" w:sz="4" w:space="0" w:color="auto"/>
              <w:right w:val="single" w:sz="4" w:space="0" w:color="auto"/>
            </w:tcBorders>
            <w:vAlign w:val="center"/>
          </w:tcPr>
          <w:p w14:paraId="70035162" w14:textId="77777777" w:rsidR="008429CF" w:rsidRDefault="008429CF">
            <w:pPr>
              <w:keepNext/>
              <w:keepLines/>
              <w:overflowPunct w:val="0"/>
              <w:autoSpaceDE w:val="0"/>
              <w:autoSpaceDN w:val="0"/>
              <w:adjustRightInd w:val="0"/>
              <w:spacing w:after="0"/>
              <w:jc w:val="center"/>
              <w:textAlignment w:val="baseline"/>
              <w:rPr>
                <w:ins w:id="1876"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4A5622B9" w14:textId="77777777" w:rsidR="008429CF" w:rsidRDefault="008429CF">
            <w:pPr>
              <w:keepNext/>
              <w:keepLines/>
              <w:overflowPunct w:val="0"/>
              <w:autoSpaceDE w:val="0"/>
              <w:autoSpaceDN w:val="0"/>
              <w:adjustRightInd w:val="0"/>
              <w:spacing w:after="0"/>
              <w:jc w:val="center"/>
              <w:textAlignment w:val="baseline"/>
              <w:rPr>
                <w:ins w:id="1877" w:author="5298" w:date="2021-08-24T19:53:00Z"/>
                <w:rFonts w:ascii="Arial" w:hAnsi="Arial"/>
                <w:sz w:val="18"/>
                <w:lang w:eastAsia="zh-CN"/>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57EF270" w14:textId="77777777" w:rsidR="008429CF" w:rsidRDefault="008429CF">
            <w:pPr>
              <w:keepNext/>
              <w:keepLines/>
              <w:overflowPunct w:val="0"/>
              <w:autoSpaceDE w:val="0"/>
              <w:autoSpaceDN w:val="0"/>
              <w:adjustRightInd w:val="0"/>
              <w:spacing w:after="0"/>
              <w:jc w:val="center"/>
              <w:textAlignment w:val="baseline"/>
              <w:rPr>
                <w:ins w:id="1878" w:author="5298" w:date="2021-08-24T19:53:00Z"/>
                <w:rFonts w:ascii="Arial" w:hAnsi="Arial"/>
                <w:sz w:val="18"/>
                <w:lang w:eastAsia="zh-CN"/>
              </w:rPr>
            </w:pPr>
            <w:ins w:id="1879" w:author="5298" w:date="2021-08-24T19:53:00Z">
              <w:r>
                <w:rPr>
                  <w:rFonts w:ascii="Arial" w:hAnsi="Arial"/>
                  <w:sz w:val="18"/>
                  <w:lang w:eastAsia="zh-CN"/>
                </w:rPr>
                <w:t>2</w:t>
              </w:r>
            </w:ins>
          </w:p>
        </w:tc>
      </w:tr>
      <w:tr w:rsidR="008429CF" w14:paraId="0AE3F98B" w14:textId="77777777" w:rsidTr="008429CF">
        <w:trPr>
          <w:trHeight w:val="139"/>
          <w:jc w:val="center"/>
          <w:ins w:id="1880" w:author="5298" w:date="2021-08-24T19:53:00Z"/>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7404F6C" w14:textId="77777777" w:rsidR="008429CF" w:rsidRDefault="008429CF">
            <w:pPr>
              <w:keepNext/>
              <w:keepLines/>
              <w:overflowPunct w:val="0"/>
              <w:autoSpaceDE w:val="0"/>
              <w:autoSpaceDN w:val="0"/>
              <w:adjustRightInd w:val="0"/>
              <w:spacing w:after="0"/>
              <w:textAlignment w:val="baseline"/>
              <w:rPr>
                <w:ins w:id="1881" w:author="5298" w:date="2021-08-24T19:53:00Z"/>
                <w:rFonts w:ascii="Arial" w:hAnsi="Arial"/>
                <w:sz w:val="18"/>
                <w:lang w:val="en-US" w:eastAsia="zh-CN"/>
              </w:rPr>
            </w:pPr>
            <w:ins w:id="1882" w:author="5298" w:date="2021-08-24T19:53:00Z">
              <w:r>
                <w:rPr>
                  <w:rFonts w:ascii="Arial" w:hAnsi="Arial"/>
                  <w:sz w:val="18"/>
                  <w:lang w:val="en-US" w:eastAsia="zh-CN"/>
                </w:rPr>
                <w:t>W</w:t>
              </w:r>
              <w:r>
                <w:rPr>
                  <w:rFonts w:ascii="Arial" w:hAnsi="Arial"/>
                  <w:sz w:val="18"/>
                  <w:vertAlign w:val="subscript"/>
                  <w:lang w:val="en-US" w:eastAsia="zh-CN"/>
                </w:rPr>
                <w:t>CCA_DL</w:t>
              </w:r>
              <w:r>
                <w:rPr>
                  <w:rFonts w:ascii="Arial" w:hAnsi="Arial"/>
                  <w:sz w:val="18"/>
                  <w:vertAlign w:val="superscript"/>
                  <w:lang w:val="en-US" w:eastAsia="zh-CN"/>
                </w:rPr>
                <w:t xml:space="preserve"> Note 8</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933CB6F" w14:textId="77777777" w:rsidR="008429CF" w:rsidRDefault="008429CF">
            <w:pPr>
              <w:keepNext/>
              <w:keepLines/>
              <w:overflowPunct w:val="0"/>
              <w:autoSpaceDE w:val="0"/>
              <w:autoSpaceDN w:val="0"/>
              <w:adjustRightInd w:val="0"/>
              <w:spacing w:after="0"/>
              <w:jc w:val="center"/>
              <w:textAlignment w:val="baseline"/>
              <w:rPr>
                <w:ins w:id="1883" w:author="5298" w:date="2021-08-24T19:53:00Z"/>
                <w:rFonts w:ascii="Arial" w:hAnsi="Arial"/>
                <w:sz w:val="18"/>
                <w:lang w:val="en-US" w:eastAsia="en-GB"/>
              </w:rPr>
            </w:pPr>
            <w:ins w:id="1884" w:author="5298" w:date="2021-08-24T19:53:00Z">
              <w:r>
                <w:rPr>
                  <w:rFonts w:ascii="Arial" w:hAnsi="Arial"/>
                  <w:sz w:val="18"/>
                  <w:szCs w:val="18"/>
                  <w:lang w:val="en-US"/>
                </w:rPr>
                <w:t>ms</w:t>
              </w:r>
            </w:ins>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3103C10" w14:textId="77777777" w:rsidR="008429CF" w:rsidRDefault="008429CF">
            <w:pPr>
              <w:keepNext/>
              <w:keepLines/>
              <w:overflowPunct w:val="0"/>
              <w:autoSpaceDE w:val="0"/>
              <w:autoSpaceDN w:val="0"/>
              <w:adjustRightInd w:val="0"/>
              <w:spacing w:after="0"/>
              <w:jc w:val="center"/>
              <w:textAlignment w:val="baseline"/>
              <w:rPr>
                <w:ins w:id="1885" w:author="5298" w:date="2021-08-24T19:53:00Z"/>
                <w:rFonts w:ascii="Arial" w:hAnsi="Arial"/>
                <w:sz w:val="18"/>
                <w:lang w:eastAsia="zh-CN"/>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0DD0A62" w14:textId="77777777" w:rsidR="008429CF" w:rsidRDefault="008429CF">
            <w:pPr>
              <w:keepNext/>
              <w:keepLines/>
              <w:overflowPunct w:val="0"/>
              <w:autoSpaceDE w:val="0"/>
              <w:autoSpaceDN w:val="0"/>
              <w:adjustRightInd w:val="0"/>
              <w:spacing w:after="0"/>
              <w:jc w:val="center"/>
              <w:textAlignment w:val="baseline"/>
              <w:rPr>
                <w:ins w:id="1886" w:author="5298" w:date="2021-08-24T19:53:00Z"/>
                <w:rFonts w:ascii="Arial" w:hAnsi="Arial"/>
                <w:sz w:val="18"/>
                <w:lang w:eastAsia="zh-CN"/>
              </w:rPr>
            </w:pPr>
            <w:ins w:id="1887" w:author="5298" w:date="2021-08-24T19:53:00Z">
              <w:r>
                <w:t>T</w:t>
              </w:r>
              <w:r>
                <w:rPr>
                  <w:vertAlign w:val="subscript"/>
                </w:rPr>
                <w:t>activation_time_withCCA</w:t>
              </w:r>
            </w:ins>
          </w:p>
        </w:tc>
      </w:tr>
      <w:tr w:rsidR="008429CF" w14:paraId="604318ED"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6E8F5D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 xml:space="preserve">Initial downlink </w:t>
            </w:r>
            <w:r>
              <w:rPr>
                <w:rFonts w:ascii="Arial" w:hAnsi="Arial"/>
                <w:sz w:val="18"/>
                <w:lang w:val="en-US" w:eastAsia="en-GB"/>
              </w:rPr>
              <w:t xml:space="preserve">BWP </w:t>
            </w:r>
            <w:r>
              <w:rPr>
                <w:rFonts w:ascii="Arial" w:hAnsi="Arial"/>
                <w:sz w:val="18"/>
                <w:lang w:val="en-US" w:eastAsia="zh-CN"/>
              </w:rPr>
              <w:t>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22C9A6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42CB5C4"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245F13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8"/>
                <w:lang w:eastAsia="zh-CN"/>
              </w:rPr>
            </w:pPr>
            <w:r>
              <w:rPr>
                <w:rFonts w:ascii="Arial" w:hAnsi="Arial"/>
                <w:sz w:val="18"/>
                <w:lang w:eastAsia="zh-CN"/>
              </w:rPr>
              <w:t>DLBWP.0</w:t>
            </w:r>
            <w:r>
              <w:rPr>
                <w:rFonts w:ascii="Arial" w:eastAsia="宋体" w:hAnsi="Arial"/>
                <w:sz w:val="18"/>
                <w:lang w:eastAsia="zh-CN"/>
              </w:rPr>
              <w:t>.2</w:t>
            </w:r>
          </w:p>
        </w:tc>
      </w:tr>
      <w:tr w:rsidR="008429CF" w14:paraId="7FF7D117"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09202F6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Initial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32C7BDE4"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3CC992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1BAE3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88" w:author="5298" w:date="2021-08-24T19:53:00Z">
              <w:r>
                <w:rPr>
                  <w:rFonts w:ascii="Arial" w:hAnsi="Arial" w:cs="v3.7.0"/>
                  <w:sz w:val="18"/>
                  <w:szCs w:val="18"/>
                  <w:lang w:eastAsia="en-GB"/>
                </w:rPr>
                <w:delText>---</w:delText>
              </w:r>
            </w:del>
            <w:ins w:id="1889" w:author="5298" w:date="2021-08-24T19:53:00Z">
              <w:r>
                <w:rPr>
                  <w:rFonts w:ascii="Arial" w:hAnsi="Arial" w:cs="v3.7.0"/>
                  <w:sz w:val="18"/>
                  <w:szCs w:val="18"/>
                </w:rPr>
                <w:t>ULBWP.0.1</w:t>
              </w:r>
            </w:ins>
          </w:p>
        </w:tc>
      </w:tr>
      <w:tr w:rsidR="008429CF" w14:paraId="2BA3BCE9"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11D6061"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downlink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3F07615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2E73B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6191768"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DLBWP.0.2</w:t>
            </w:r>
          </w:p>
        </w:tc>
      </w:tr>
      <w:tr w:rsidR="008429CF" w14:paraId="62C65A32" w14:textId="77777777" w:rsidTr="008429CF">
        <w:trPr>
          <w:trHeight w:val="13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4392FF1A"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zh-CN"/>
              </w:rPr>
              <w:t>Dedicated uplink BWP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795154B8"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02C139A"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v3.7.0"/>
                <w:sz w:val="18"/>
                <w:szCs w:val="18"/>
                <w:lang w:eastAsia="en-GB"/>
              </w:rPr>
              <w:t>ULBWP.0.1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5F8BF0D"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zh-CN"/>
              </w:rPr>
            </w:pPr>
            <w:del w:id="1890" w:author="5298" w:date="2021-08-24T19:53:00Z">
              <w:r>
                <w:rPr>
                  <w:rFonts w:ascii="Arial" w:hAnsi="Arial"/>
                  <w:sz w:val="18"/>
                  <w:lang w:eastAsia="zh-CN"/>
                </w:rPr>
                <w:delText>---</w:delText>
              </w:r>
            </w:del>
            <w:ins w:id="1891" w:author="5298" w:date="2021-08-24T19:53:00Z">
              <w:r>
                <w:rPr>
                  <w:rFonts w:ascii="Arial" w:hAnsi="Arial" w:cs="v3.7.0"/>
                  <w:sz w:val="18"/>
                  <w:szCs w:val="18"/>
                </w:rPr>
                <w:t>ULBWP.0.1</w:t>
              </w:r>
            </w:ins>
          </w:p>
        </w:tc>
      </w:tr>
      <w:tr w:rsidR="008429CF" w14:paraId="057B46DE" w14:textId="77777777" w:rsidTr="008429CF">
        <w:trPr>
          <w:trHeight w:val="133"/>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E7F0F65"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zh-CN"/>
              </w:rPr>
            </w:pPr>
            <w:r>
              <w:rPr>
                <w:rFonts w:ascii="Arial" w:hAnsi="Arial"/>
                <w:sz w:val="18"/>
                <w:lang w:val="en-US" w:eastAsia="en-GB"/>
              </w:rPr>
              <w:t>TCI state</w:t>
            </w:r>
          </w:p>
        </w:tc>
        <w:tc>
          <w:tcPr>
            <w:tcW w:w="1256" w:type="dxa"/>
            <w:tcBorders>
              <w:top w:val="single" w:sz="4" w:space="0" w:color="auto"/>
              <w:left w:val="single" w:sz="4" w:space="0" w:color="auto"/>
              <w:bottom w:val="single" w:sz="4" w:space="0" w:color="auto"/>
              <w:right w:val="single" w:sz="4" w:space="0" w:color="auto"/>
            </w:tcBorders>
          </w:tcPr>
          <w:p w14:paraId="1B7E90B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6182ECEF"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c>
          <w:tcPr>
            <w:tcW w:w="2333" w:type="dxa"/>
            <w:gridSpan w:val="3"/>
            <w:tcBorders>
              <w:top w:val="single" w:sz="4" w:space="0" w:color="auto"/>
              <w:left w:val="single" w:sz="4" w:space="0" w:color="auto"/>
              <w:bottom w:val="single" w:sz="4" w:space="0" w:color="auto"/>
              <w:right w:val="single" w:sz="4" w:space="0" w:color="auto"/>
            </w:tcBorders>
            <w:hideMark/>
          </w:tcPr>
          <w:p w14:paraId="76C883F5" w14:textId="77777777" w:rsidR="008429CF" w:rsidRDefault="008429CF">
            <w:pPr>
              <w:keepNext/>
              <w:keepLines/>
              <w:overflowPunct w:val="0"/>
              <w:autoSpaceDE w:val="0"/>
              <w:autoSpaceDN w:val="0"/>
              <w:adjustRightInd w:val="0"/>
              <w:spacing w:after="0"/>
              <w:jc w:val="center"/>
              <w:textAlignment w:val="baseline"/>
              <w:rPr>
                <w:rFonts w:ascii="Arial" w:eastAsia="宋体" w:hAnsi="Arial" w:cs="v4.2.0"/>
                <w:sz w:val="18"/>
                <w:lang w:eastAsia="zh-CN"/>
              </w:rPr>
            </w:pPr>
            <w:r>
              <w:rPr>
                <w:rFonts w:ascii="Arial" w:hAnsi="Arial"/>
                <w:sz w:val="18"/>
                <w:lang w:eastAsia="en-GB"/>
              </w:rPr>
              <w:t>TCI.State.0</w:t>
            </w:r>
          </w:p>
        </w:tc>
      </w:tr>
      <w:tr w:rsidR="008429CF" w14:paraId="6C666F30" w14:textId="77777777" w:rsidTr="008429CF">
        <w:trPr>
          <w:trHeight w:val="203"/>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655A65AC"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TRS Configuration </w:t>
            </w:r>
          </w:p>
        </w:tc>
        <w:tc>
          <w:tcPr>
            <w:tcW w:w="1550" w:type="dxa"/>
            <w:tcBorders>
              <w:top w:val="single" w:sz="4" w:space="0" w:color="auto"/>
              <w:left w:val="single" w:sz="4" w:space="0" w:color="auto"/>
              <w:bottom w:val="single" w:sz="4" w:space="0" w:color="auto"/>
              <w:right w:val="single" w:sz="4" w:space="0" w:color="auto"/>
            </w:tcBorders>
            <w:hideMark/>
          </w:tcPr>
          <w:p w14:paraId="57FB6C12"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tcPr>
          <w:p w14:paraId="636DE0A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09505903"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TRS.1.1 FDD</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A73829B"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8"/>
                <w:lang w:eastAsia="en-GB"/>
              </w:rPr>
              <w:t>TRS.1.2 TDD</w:t>
            </w:r>
          </w:p>
        </w:tc>
      </w:tr>
      <w:tr w:rsidR="008429CF" w14:paraId="2CFA3939" w14:textId="77777777" w:rsidTr="008429CF">
        <w:trPr>
          <w:trHeight w:val="20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0C48072"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hideMark/>
          </w:tcPr>
          <w:p w14:paraId="7D806090"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1057BA2"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0A64D17E"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18"/>
                <w:lang w:eastAsia="en-GB"/>
              </w:rPr>
            </w:pPr>
            <w:r>
              <w:rPr>
                <w:rFonts w:ascii="Arial" w:hAnsi="Arial"/>
                <w:sz w:val="18"/>
                <w:szCs w:val="18"/>
                <w:lang w:eastAsia="en-GB"/>
              </w:rPr>
              <w:t>TRS.1.1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8C587DE" w14:textId="77777777" w:rsidR="008429CF" w:rsidRDefault="008429CF">
            <w:pPr>
              <w:spacing w:after="0"/>
              <w:rPr>
                <w:rFonts w:ascii="Arial" w:hAnsi="Arial"/>
                <w:sz w:val="18"/>
                <w:lang w:eastAsia="en-GB"/>
              </w:rPr>
            </w:pPr>
          </w:p>
        </w:tc>
      </w:tr>
      <w:tr w:rsidR="008429CF" w14:paraId="72ED45E3" w14:textId="77777777" w:rsidTr="008429CF">
        <w:trPr>
          <w:trHeight w:val="20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67216ED"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hideMark/>
          </w:tcPr>
          <w:p w14:paraId="31E6460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A1A7D9F"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hideMark/>
          </w:tcPr>
          <w:p w14:paraId="1552243E"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18"/>
                <w:lang w:eastAsia="en-GB"/>
              </w:rPr>
            </w:pPr>
            <w:r>
              <w:rPr>
                <w:rFonts w:ascii="Arial" w:hAnsi="Arial"/>
                <w:sz w:val="18"/>
                <w:szCs w:val="18"/>
                <w:lang w:eastAsia="en-GB"/>
              </w:rPr>
              <w:t>TRS.1.2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B450C15" w14:textId="77777777" w:rsidR="008429CF" w:rsidRDefault="008429CF">
            <w:pPr>
              <w:spacing w:after="0"/>
              <w:rPr>
                <w:rFonts w:ascii="Arial" w:hAnsi="Arial"/>
                <w:sz w:val="18"/>
                <w:lang w:eastAsia="en-GB"/>
              </w:rPr>
            </w:pPr>
          </w:p>
        </w:tc>
      </w:tr>
      <w:tr w:rsidR="008429CF" w14:paraId="7A93F937" w14:textId="77777777" w:rsidTr="008429CF">
        <w:trPr>
          <w:trHeight w:val="183"/>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139F0184"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 xml:space="preserve">PDSCH Reference measurement channel </w:t>
            </w:r>
          </w:p>
        </w:tc>
        <w:tc>
          <w:tcPr>
            <w:tcW w:w="1550" w:type="dxa"/>
            <w:tcBorders>
              <w:top w:val="single" w:sz="4" w:space="0" w:color="auto"/>
              <w:left w:val="single" w:sz="4" w:space="0" w:color="auto"/>
              <w:bottom w:val="single" w:sz="4" w:space="0" w:color="auto"/>
              <w:right w:val="single" w:sz="4" w:space="0" w:color="auto"/>
            </w:tcBorders>
            <w:vAlign w:val="center"/>
            <w:hideMark/>
          </w:tcPr>
          <w:p w14:paraId="5609D5BB"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2594A4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83CD2D"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SR.1.1 FDD</w:t>
            </w:r>
            <w:r>
              <w:rPr>
                <w:rFonts w:ascii="Arial" w:hAnsi="Arial"/>
                <w:sz w:val="18"/>
                <w:szCs w:val="22"/>
                <w:lang w:val="en-US" w:eastAsia="en-GB"/>
              </w:rPr>
              <w:t xml:space="preserve"> </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9631E7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892" w:author="5298" w:date="2021-08-24T19:53:00Z">
              <w:r>
                <w:rPr>
                  <w:rFonts w:ascii="Arial" w:hAnsi="Arial"/>
                  <w:sz w:val="18"/>
                  <w:lang w:val="en-US" w:eastAsia="en-GB"/>
                </w:rPr>
                <w:delText>---</w:delText>
              </w:r>
            </w:del>
            <w:ins w:id="1893" w:author="5298" w:date="2021-08-24T19:53:00Z">
              <w:r>
                <w:rPr>
                  <w:rFonts w:ascii="Arial" w:hAnsi="Arial"/>
                  <w:sz w:val="18"/>
                  <w:lang w:val="en-US"/>
                </w:rPr>
                <w:t>SR.1.1 CCA</w:t>
              </w:r>
            </w:ins>
          </w:p>
        </w:tc>
      </w:tr>
      <w:tr w:rsidR="008429CF" w14:paraId="2C76A479" w14:textId="77777777" w:rsidTr="008429CF">
        <w:trPr>
          <w:trHeight w:val="116"/>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9CCB236"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CDD8593"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95A4EF1"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89334A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SR.1.1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25831AE" w14:textId="77777777" w:rsidR="008429CF" w:rsidRDefault="008429CF">
            <w:pPr>
              <w:spacing w:after="0"/>
              <w:rPr>
                <w:rFonts w:ascii="Arial" w:hAnsi="Arial"/>
                <w:sz w:val="18"/>
                <w:lang w:val="en-US" w:eastAsia="en-GB"/>
              </w:rPr>
            </w:pPr>
          </w:p>
        </w:tc>
      </w:tr>
      <w:tr w:rsidR="008429CF" w14:paraId="07FE9709" w14:textId="77777777" w:rsidTr="008429CF">
        <w:trPr>
          <w:trHeight w:val="175"/>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E907BA4" w14:textId="77777777" w:rsidR="008429CF" w:rsidRDefault="008429CF">
            <w:pPr>
              <w:spacing w:after="0"/>
              <w:rPr>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7E41991"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4B5CB75"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D4B240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SR.2.1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6B279FD" w14:textId="77777777" w:rsidR="008429CF" w:rsidRDefault="008429CF">
            <w:pPr>
              <w:spacing w:after="0"/>
              <w:rPr>
                <w:rFonts w:ascii="Arial" w:hAnsi="Arial"/>
                <w:sz w:val="18"/>
                <w:lang w:val="en-US" w:eastAsia="en-GB"/>
              </w:rPr>
            </w:pPr>
          </w:p>
        </w:tc>
      </w:tr>
      <w:tr w:rsidR="008429CF" w14:paraId="0B182D70" w14:textId="77777777" w:rsidTr="008429CF">
        <w:trPr>
          <w:trHeight w:val="23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CF4E99E"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Dedicated CORESET parameters</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AB338D3"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897DC1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4E3CF66"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eastAsia="宋体" w:hAnsi="Arial"/>
                <w:sz w:val="18"/>
                <w:szCs w:val="22"/>
                <w:lang w:eastAsia="zh-CN"/>
              </w:rPr>
              <w:t>C</w:t>
            </w:r>
            <w:r>
              <w:rPr>
                <w:rFonts w:ascii="Arial" w:hAnsi="Arial"/>
                <w:sz w:val="18"/>
                <w:szCs w:val="22"/>
                <w:lang w:eastAsia="en-GB"/>
              </w:rPr>
              <w:t>CR.1.1 FDD</w:t>
            </w:r>
            <w:r>
              <w:rPr>
                <w:rFonts w:ascii="Arial" w:hAnsi="Arial"/>
                <w:sz w:val="18"/>
                <w:szCs w:val="22"/>
                <w:lang w:val="en-US" w:eastAsia="en-GB"/>
              </w:rPr>
              <w:t xml:space="preserve">  </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29862E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894" w:author="5298" w:date="2021-08-24T19:53:00Z">
              <w:r>
                <w:rPr>
                  <w:rFonts w:ascii="Arial" w:hAnsi="Arial"/>
                  <w:sz w:val="18"/>
                  <w:lang w:val="en-US" w:eastAsia="en-GB"/>
                </w:rPr>
                <w:delText>---</w:delText>
              </w:r>
            </w:del>
            <w:ins w:id="1895" w:author="5298" w:date="2021-08-24T19:53:00Z">
              <w:r>
                <w:rPr>
                  <w:rFonts w:ascii="Arial" w:hAnsi="Arial"/>
                  <w:sz w:val="18"/>
                  <w:lang w:val="en-US"/>
                </w:rPr>
                <w:t>CCR.1.3 CCA</w:t>
              </w:r>
            </w:ins>
          </w:p>
        </w:tc>
      </w:tr>
      <w:tr w:rsidR="008429CF" w14:paraId="6EBA00BF" w14:textId="77777777" w:rsidTr="008429CF">
        <w:trPr>
          <w:trHeight w:val="13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993E785"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7A25BE3E"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5004411"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3FF73F"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eastAsia="宋体" w:hAnsi="Arial"/>
                <w:sz w:val="18"/>
                <w:szCs w:val="22"/>
                <w:lang w:eastAsia="zh-CN"/>
              </w:rPr>
              <w:t>C</w:t>
            </w:r>
            <w:r>
              <w:rPr>
                <w:rFonts w:ascii="Arial" w:hAnsi="Arial"/>
                <w:sz w:val="18"/>
                <w:szCs w:val="22"/>
                <w:lang w:eastAsia="en-GB"/>
              </w:rPr>
              <w:t>CR.1.1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1EFD1922" w14:textId="77777777" w:rsidR="008429CF" w:rsidRDefault="008429CF">
            <w:pPr>
              <w:spacing w:after="0"/>
              <w:rPr>
                <w:rFonts w:ascii="Arial" w:hAnsi="Arial"/>
                <w:sz w:val="18"/>
                <w:lang w:val="en-US" w:eastAsia="en-GB"/>
              </w:rPr>
            </w:pPr>
          </w:p>
        </w:tc>
      </w:tr>
      <w:tr w:rsidR="008429CF" w14:paraId="14A40EB2" w14:textId="77777777" w:rsidTr="008429CF">
        <w:trPr>
          <w:trHeight w:val="57"/>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0BB7F98"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41ACCB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32DB631"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BB36AD7"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eastAsia="宋体" w:hAnsi="Arial"/>
                <w:sz w:val="18"/>
                <w:szCs w:val="22"/>
                <w:lang w:eastAsia="zh-CN"/>
              </w:rPr>
              <w:t>C</w:t>
            </w:r>
            <w:r>
              <w:rPr>
                <w:rFonts w:ascii="Arial" w:hAnsi="Arial"/>
                <w:sz w:val="18"/>
                <w:szCs w:val="22"/>
                <w:lang w:eastAsia="en-GB"/>
              </w:rPr>
              <w:t>CR.2.1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D168974" w14:textId="77777777" w:rsidR="008429CF" w:rsidRDefault="008429CF">
            <w:pPr>
              <w:spacing w:after="0"/>
              <w:rPr>
                <w:rFonts w:ascii="Arial" w:hAnsi="Arial"/>
                <w:sz w:val="18"/>
                <w:lang w:val="en-US" w:eastAsia="en-GB"/>
              </w:rPr>
            </w:pPr>
          </w:p>
        </w:tc>
      </w:tr>
      <w:tr w:rsidR="008429CF" w14:paraId="0A44933F" w14:textId="77777777" w:rsidTr="008429CF">
        <w:trPr>
          <w:trHeight w:val="131"/>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4D47756"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cs="v5.0.0"/>
                <w:sz w:val="18"/>
                <w:lang w:eastAsia="zh-CN"/>
              </w:rPr>
              <w:t xml:space="preserve">RMSI </w:t>
            </w:r>
            <w:r>
              <w:rPr>
                <w:rFonts w:ascii="Arial" w:hAnsi="Arial" w:cs="v5.0.0"/>
                <w:sz w:val="18"/>
                <w:lang w:eastAsia="en-GB"/>
              </w:rPr>
              <w:t xml:space="preserve">CORESET </w:t>
            </w:r>
            <w:r>
              <w:rPr>
                <w:rFonts w:ascii="Arial" w:eastAsia="宋体" w:hAnsi="Arial" w:cs="v5.0.0"/>
                <w:sz w:val="18"/>
                <w:lang w:eastAsia="zh-CN"/>
              </w:rPr>
              <w:t>parameters</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5F312AF"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920818B"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F166D4A"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val="en-US" w:eastAsia="en-GB"/>
              </w:rPr>
            </w:pPr>
            <w:r>
              <w:rPr>
                <w:rFonts w:ascii="Arial" w:hAnsi="Arial"/>
                <w:sz w:val="18"/>
                <w:szCs w:val="22"/>
                <w:lang w:eastAsia="en-GB"/>
              </w:rPr>
              <w:t>CR.1.1 FDD</w:t>
            </w:r>
            <w:r>
              <w:rPr>
                <w:rFonts w:ascii="Arial" w:hAnsi="Arial"/>
                <w:sz w:val="18"/>
                <w:szCs w:val="22"/>
                <w:lang w:val="en-US" w:eastAsia="en-GB"/>
              </w:rPr>
              <w:t xml:space="preserve">  </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A6B87C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del w:id="1896" w:author="5298" w:date="2021-08-24T19:53:00Z">
              <w:r>
                <w:rPr>
                  <w:rFonts w:ascii="Arial" w:hAnsi="Arial"/>
                  <w:sz w:val="18"/>
                  <w:lang w:val="en-US" w:eastAsia="en-GB"/>
                </w:rPr>
                <w:delText>---</w:delText>
              </w:r>
            </w:del>
            <w:ins w:id="1897" w:author="5298" w:date="2021-08-24T19:53:00Z">
              <w:r>
                <w:rPr>
                  <w:rFonts w:ascii="Arial" w:hAnsi="Arial"/>
                  <w:sz w:val="18"/>
                  <w:lang w:val="en-US"/>
                </w:rPr>
                <w:t>CR.1.1 CCA</w:t>
              </w:r>
            </w:ins>
          </w:p>
        </w:tc>
      </w:tr>
      <w:tr w:rsidR="008429CF" w14:paraId="722B0094" w14:textId="77777777" w:rsidTr="008429CF">
        <w:trPr>
          <w:trHeight w:val="257"/>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3D182F9"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79A4EF2"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5D34E24"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66985B4"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CR.1.1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93B474B" w14:textId="77777777" w:rsidR="008429CF" w:rsidRDefault="008429CF">
            <w:pPr>
              <w:spacing w:after="0"/>
              <w:rPr>
                <w:rFonts w:ascii="Arial" w:hAnsi="Arial"/>
                <w:sz w:val="18"/>
                <w:lang w:val="en-US" w:eastAsia="en-GB"/>
              </w:rPr>
            </w:pPr>
          </w:p>
        </w:tc>
      </w:tr>
      <w:tr w:rsidR="008429CF" w14:paraId="6FDA28B7" w14:textId="77777777" w:rsidTr="008429CF">
        <w:trPr>
          <w:trHeight w:val="13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6C2232D" w14:textId="77777777" w:rsidR="008429CF" w:rsidRDefault="008429CF">
            <w:pPr>
              <w:spacing w:after="0"/>
              <w:rPr>
                <w:rFonts w:ascii="Arial" w:eastAsia="宋体" w:hAnsi="Arial"/>
                <w:sz w:val="18"/>
                <w:lang w:val="en-US" w:eastAsia="zh-CN"/>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0CC6777"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CAA0C49"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2A60E01" w14:textId="77777777" w:rsidR="008429CF" w:rsidRDefault="008429CF">
            <w:pPr>
              <w:keepNext/>
              <w:keepLines/>
              <w:overflowPunct w:val="0"/>
              <w:autoSpaceDE w:val="0"/>
              <w:autoSpaceDN w:val="0"/>
              <w:adjustRightInd w:val="0"/>
              <w:spacing w:after="0"/>
              <w:jc w:val="center"/>
              <w:textAlignment w:val="baseline"/>
              <w:rPr>
                <w:rFonts w:ascii="Arial" w:hAnsi="Arial"/>
                <w:sz w:val="18"/>
                <w:szCs w:val="22"/>
                <w:lang w:eastAsia="en-GB"/>
              </w:rPr>
            </w:pPr>
            <w:r>
              <w:rPr>
                <w:rFonts w:ascii="Arial" w:hAnsi="Arial"/>
                <w:sz w:val="18"/>
                <w:szCs w:val="22"/>
                <w:lang w:eastAsia="en-GB"/>
              </w:rPr>
              <w:t>CR.2.1 TDD</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774331F" w14:textId="77777777" w:rsidR="008429CF" w:rsidRDefault="008429CF">
            <w:pPr>
              <w:spacing w:after="0"/>
              <w:rPr>
                <w:rFonts w:ascii="Arial" w:hAnsi="Arial"/>
                <w:sz w:val="18"/>
                <w:lang w:val="en-US" w:eastAsia="en-GB"/>
              </w:rPr>
            </w:pPr>
          </w:p>
        </w:tc>
      </w:tr>
      <w:tr w:rsidR="008429CF" w14:paraId="6EE771D9" w14:textId="77777777" w:rsidTr="008429CF">
        <w:trPr>
          <w:trHeight w:val="283"/>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F58E95F"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da-DK" w:eastAsia="en-GB"/>
              </w:rPr>
              <w:t>OCNG Patterns</w:t>
            </w:r>
            <w:r>
              <w:rPr>
                <w:rFonts w:ascii="Arial" w:hAnsi="Arial"/>
                <w:sz w:val="18"/>
                <w:szCs w:val="18"/>
                <w:vertAlign w:val="superscript"/>
                <w:lang w:eastAsia="ja-JP"/>
              </w:rPr>
              <w:t xml:space="preserve"> Note1</w:t>
            </w:r>
          </w:p>
        </w:tc>
        <w:tc>
          <w:tcPr>
            <w:tcW w:w="1256" w:type="dxa"/>
            <w:tcBorders>
              <w:top w:val="single" w:sz="4" w:space="0" w:color="auto"/>
              <w:left w:val="single" w:sz="4" w:space="0" w:color="auto"/>
              <w:bottom w:val="single" w:sz="4" w:space="0" w:color="auto"/>
              <w:right w:val="single" w:sz="4" w:space="0" w:color="auto"/>
            </w:tcBorders>
            <w:vAlign w:val="center"/>
          </w:tcPr>
          <w:p w14:paraId="30FDA2C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D5A67C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04C6C6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eastAsia="宋体" w:hAnsi="Arial"/>
                <w:sz w:val="18"/>
                <w:szCs w:val="16"/>
                <w:lang w:eastAsia="zh-CN"/>
              </w:rPr>
              <w:t>OP.1</w:t>
            </w:r>
          </w:p>
        </w:tc>
      </w:tr>
      <w:tr w:rsidR="008429CF" w14:paraId="4D30CEB5" w14:textId="77777777" w:rsidTr="008429CF">
        <w:trPr>
          <w:trHeight w:val="119"/>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0078825"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lang w:val="en-US"/>
              </w:rPr>
            </w:pPr>
            <w:r>
              <w:rPr>
                <w:rFonts w:ascii="Arial" w:eastAsia="宋体" w:hAnsi="Arial"/>
                <w:sz w:val="18"/>
                <w:lang w:val="en-US"/>
                <w:rPrChange w:id="1898" w:author="5298" w:date="2021-08-24T19:53:00Z">
                  <w:rPr>
                    <w:rFonts w:ascii="Arial" w:eastAsia="宋体" w:hAnsi="Arial"/>
                    <w:sz w:val="18"/>
                    <w:lang w:val="da-DK"/>
                  </w:rPr>
                </w:rPrChange>
              </w:rPr>
              <w:t>SSB Configuration for semi-static channel access</w:t>
            </w:r>
            <w:r>
              <w:rPr>
                <w:rFonts w:ascii="Arial" w:hAnsi="Arial"/>
                <w:sz w:val="18"/>
                <w:vertAlign w:val="superscript"/>
                <w:lang w:val="en-US" w:eastAsia="zh-CN"/>
              </w:rPr>
              <w:t xml:space="preserve">Note5,7 </w:t>
            </w:r>
            <w:r>
              <w:rPr>
                <w:rFonts w:ascii="Arial" w:hAnsi="Arial"/>
                <w:sz w:val="18"/>
                <w:lang w:val="en-US" w:eastAsia="zh-CN"/>
              </w:rPr>
              <w:t xml:space="preserve"> </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BFEC615"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Config 1</w:t>
            </w:r>
            <w:r>
              <w:rPr>
                <w:rFonts w:ascii="Arial" w:eastAsia="宋体" w:hAnsi="Arial"/>
                <w:sz w:val="18"/>
                <w:lang w:eastAsia="zh-CN"/>
              </w:rPr>
              <w:t>,2</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802213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4C22D0E"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FR1</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8472A5C"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CCA</w:t>
            </w:r>
          </w:p>
        </w:tc>
      </w:tr>
      <w:tr w:rsidR="008429CF" w14:paraId="3848ED4C" w14:textId="77777777" w:rsidTr="008429CF">
        <w:trPr>
          <w:trHeight w:val="11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476D3F0" w14:textId="77777777" w:rsidR="008429CF" w:rsidRDefault="008429CF">
            <w:pPr>
              <w:spacing w:after="0"/>
              <w:rPr>
                <w:rFonts w:ascii="Arial" w:eastAsia="宋体" w:hAnsi="Arial"/>
                <w:sz w:val="18"/>
                <w:lang w:val="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3DAD8464" w14:textId="77777777" w:rsidR="008429CF" w:rsidRDefault="008429CF">
            <w:pPr>
              <w:keepNext/>
              <w:keepLines/>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en-GB"/>
              </w:rPr>
              <w:t xml:space="preserve">Config </w:t>
            </w:r>
            <w:r>
              <w:rPr>
                <w:rFonts w:ascii="Arial" w:eastAsia="宋体" w:hAnsi="Arial"/>
                <w:sz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4BCC0E0" w14:textId="77777777" w:rsidR="008429CF" w:rsidRDefault="008429CF">
            <w:pPr>
              <w:spacing w:after="0"/>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840355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FR1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24ABD31" w14:textId="77777777" w:rsidR="008429CF" w:rsidRDefault="008429CF">
            <w:pPr>
              <w:spacing w:after="0"/>
              <w:rPr>
                <w:rFonts w:ascii="Arial" w:eastAsia="宋体" w:hAnsi="Arial"/>
                <w:sz w:val="18"/>
                <w:szCs w:val="16"/>
                <w:lang w:eastAsia="zh-CN"/>
              </w:rPr>
            </w:pPr>
          </w:p>
        </w:tc>
      </w:tr>
      <w:tr w:rsidR="008429CF" w14:paraId="5AF888B8" w14:textId="77777777" w:rsidTr="008429CF">
        <w:trPr>
          <w:trHeight w:val="119"/>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60C4570C" w14:textId="77777777" w:rsidR="008429CF" w:rsidRPr="008429CF" w:rsidRDefault="008429CF">
            <w:pPr>
              <w:keepNext/>
              <w:keepLines/>
              <w:overflowPunct w:val="0"/>
              <w:autoSpaceDE w:val="0"/>
              <w:autoSpaceDN w:val="0"/>
              <w:adjustRightInd w:val="0"/>
              <w:spacing w:after="0"/>
              <w:textAlignment w:val="baseline"/>
              <w:rPr>
                <w:rFonts w:ascii="Arial" w:eastAsia="宋体" w:hAnsi="Arial"/>
                <w:sz w:val="18"/>
                <w:lang w:val="en-US"/>
              </w:rPr>
            </w:pPr>
            <w:r>
              <w:rPr>
                <w:rFonts w:ascii="Arial" w:eastAsia="宋体" w:hAnsi="Arial"/>
                <w:sz w:val="18"/>
                <w:lang w:val="en-US"/>
                <w:rPrChange w:id="1899" w:author="5298" w:date="2021-08-24T19:53:00Z">
                  <w:rPr>
                    <w:rFonts w:ascii="Arial" w:eastAsia="宋体" w:hAnsi="Arial"/>
                    <w:sz w:val="18"/>
                    <w:lang w:val="da-DK"/>
                  </w:rPr>
                </w:rPrChange>
              </w:rPr>
              <w:t>SSB Configuration for dynamic channel access</w:t>
            </w:r>
            <w:r>
              <w:rPr>
                <w:rFonts w:ascii="Arial" w:hAnsi="Arial"/>
                <w:sz w:val="18"/>
                <w:vertAlign w:val="superscript"/>
                <w:lang w:val="en-US" w:eastAsia="zh-CN"/>
              </w:rPr>
              <w:t>Note6,7</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74C4A6A"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r>
              <w:rPr>
                <w:rFonts w:ascii="Arial" w:eastAsia="宋体" w:hAnsi="Arial"/>
                <w:sz w:val="18"/>
                <w:lang w:eastAsia="zh-CN"/>
              </w:rPr>
              <w:t>,2</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4CFA34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5CB84578"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SSB.1 FR1</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44DE28A"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CCA</w:t>
            </w:r>
          </w:p>
        </w:tc>
      </w:tr>
      <w:tr w:rsidR="008429CF" w14:paraId="1DC13583" w14:textId="77777777" w:rsidTr="008429CF">
        <w:trPr>
          <w:trHeight w:val="11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BA1EAB7" w14:textId="77777777" w:rsidR="008429CF" w:rsidRDefault="008429CF">
            <w:pPr>
              <w:spacing w:after="0"/>
              <w:rPr>
                <w:rFonts w:ascii="Arial" w:eastAsia="宋体" w:hAnsi="Arial"/>
                <w:sz w:val="18"/>
                <w:lang w:val="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DB62939" w14:textId="77777777" w:rsidR="008429CF" w:rsidRDefault="008429C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Config </w:t>
            </w:r>
            <w:r>
              <w:rPr>
                <w:rFonts w:ascii="Arial" w:eastAsia="宋体" w:hAnsi="Arial"/>
                <w:sz w:val="18"/>
                <w:lang w:eastAsia="zh-CN"/>
              </w:rPr>
              <w:t>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0585922" w14:textId="77777777" w:rsidR="008429CF" w:rsidRDefault="008429CF">
            <w:pPr>
              <w:spacing w:after="0"/>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86036A2"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eastAsia="宋体" w:hAnsi="Arial"/>
                <w:sz w:val="18"/>
                <w:szCs w:val="16"/>
                <w:lang w:eastAsia="zh-CN"/>
              </w:rPr>
              <w:t>SSB.2 FR1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E1CB10E" w14:textId="77777777" w:rsidR="008429CF" w:rsidRDefault="008429CF">
            <w:pPr>
              <w:spacing w:after="0"/>
              <w:rPr>
                <w:rFonts w:ascii="Arial" w:eastAsia="宋体" w:hAnsi="Arial"/>
                <w:sz w:val="18"/>
                <w:szCs w:val="16"/>
                <w:lang w:eastAsia="zh-CN"/>
              </w:rPr>
            </w:pPr>
          </w:p>
        </w:tc>
      </w:tr>
      <w:tr w:rsidR="008429CF" w14:paraId="24C5DB6C"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82EAAC0" w14:textId="77777777" w:rsidR="008429CF" w:rsidRDefault="008429CF">
            <w:pPr>
              <w:keepNext/>
              <w:keepLines/>
              <w:overflowPunct w:val="0"/>
              <w:autoSpaceDE w:val="0"/>
              <w:autoSpaceDN w:val="0"/>
              <w:adjustRightInd w:val="0"/>
              <w:spacing w:after="0"/>
              <w:textAlignment w:val="baseline"/>
              <w:rPr>
                <w:rFonts w:ascii="Arial" w:eastAsia="宋体" w:hAnsi="Arial"/>
                <w:sz w:val="18"/>
                <w:lang w:val="da-DK" w:eastAsia="zh-CN"/>
              </w:rPr>
            </w:pPr>
            <w:r>
              <w:rPr>
                <w:rFonts w:ascii="Arial" w:hAnsi="Arial"/>
                <w:sz w:val="18"/>
                <w:lang w:val="da-DK" w:eastAsia="en-GB"/>
              </w:rPr>
              <w:t>SMTC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5159382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6CC170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szCs w:val="16"/>
                <w:lang w:eastAsia="zh-CN"/>
              </w:rPr>
              <w:t xml:space="preserve">SMTC.1 </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E9CE9E5"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eastAsia="宋体" w:hAnsi="Arial"/>
                <w:sz w:val="18"/>
                <w:lang w:val="en-US" w:eastAsia="zh-CN"/>
              </w:rPr>
              <w:t>SMTC.1</w:t>
            </w:r>
          </w:p>
        </w:tc>
      </w:tr>
      <w:tr w:rsidR="008429CF" w14:paraId="176B2631" w14:textId="77777777" w:rsidTr="008429CF">
        <w:trPr>
          <w:trHeight w:val="189"/>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57F80EB" w14:textId="77777777" w:rsidR="008429CF" w:rsidRDefault="008429CF">
            <w:pPr>
              <w:keepNext/>
              <w:keepLines/>
              <w:overflowPunct w:val="0"/>
              <w:autoSpaceDE w:val="0"/>
              <w:autoSpaceDN w:val="0"/>
              <w:adjustRightInd w:val="0"/>
              <w:spacing w:after="0"/>
              <w:textAlignment w:val="baseline"/>
              <w:rPr>
                <w:rFonts w:ascii="Arial" w:hAnsi="Arial"/>
                <w:sz w:val="18"/>
                <w:lang w:val="da-DK" w:eastAsia="en-GB"/>
              </w:rPr>
            </w:pPr>
            <w:r>
              <w:rPr>
                <w:rFonts w:ascii="Arial" w:hAnsi="Arial"/>
                <w:sz w:val="18"/>
                <w:lang w:val="en-US" w:eastAsia="zh-CN"/>
              </w:rPr>
              <w:t>DBT window configuration</w:t>
            </w:r>
          </w:p>
        </w:tc>
        <w:tc>
          <w:tcPr>
            <w:tcW w:w="1256" w:type="dxa"/>
            <w:tcBorders>
              <w:top w:val="single" w:sz="4" w:space="0" w:color="auto"/>
              <w:left w:val="single" w:sz="4" w:space="0" w:color="auto"/>
              <w:bottom w:val="single" w:sz="4" w:space="0" w:color="auto"/>
              <w:right w:val="single" w:sz="4" w:space="0" w:color="auto"/>
            </w:tcBorders>
            <w:vAlign w:val="center"/>
          </w:tcPr>
          <w:p w14:paraId="1781AA8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da-DK"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64782A93"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szCs w:val="16"/>
                <w:lang w:eastAsia="zh-CN"/>
              </w:rPr>
            </w:pPr>
            <w:r>
              <w:rPr>
                <w:rFonts w:ascii="Arial" w:hAnsi="Arial"/>
                <w:sz w:val="18"/>
                <w:lang w:eastAsia="zh-CN"/>
              </w:rPr>
              <w:t>---</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1063D50"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eastAsia="zh-CN"/>
              </w:rPr>
              <w:t>DBT.1</w:t>
            </w:r>
          </w:p>
        </w:tc>
      </w:tr>
      <w:tr w:rsidR="008429CF" w14:paraId="46BBBDCA"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04A4F0A8"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PSS to SSS</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6B1221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dB</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769E8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6"/>
                <w:szCs w:val="16"/>
                <w:lang w:eastAsia="ja-JP"/>
              </w:rPr>
              <w:t>0</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5ABB14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0</w:t>
            </w:r>
          </w:p>
        </w:tc>
      </w:tr>
      <w:tr w:rsidR="008429CF" w14:paraId="21CCC8AD"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2B6CCA8C"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A32060"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181DA93E"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4F26300" w14:textId="77777777" w:rsidR="008429CF" w:rsidRDefault="008429CF">
            <w:pPr>
              <w:spacing w:after="0"/>
              <w:rPr>
                <w:rFonts w:ascii="Arial" w:hAnsi="Arial"/>
                <w:sz w:val="18"/>
                <w:lang w:val="en-US" w:eastAsia="en-GB"/>
              </w:rPr>
            </w:pPr>
          </w:p>
        </w:tc>
      </w:tr>
      <w:tr w:rsidR="008429CF" w14:paraId="46EEB33F"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83B47E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PBCH to PBCH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412A9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00C21B2"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7C759C00" w14:textId="77777777" w:rsidR="008429CF" w:rsidRDefault="008429CF">
            <w:pPr>
              <w:spacing w:after="0"/>
              <w:rPr>
                <w:rFonts w:ascii="Arial" w:hAnsi="Arial"/>
                <w:sz w:val="18"/>
                <w:lang w:val="en-US" w:eastAsia="en-GB"/>
              </w:rPr>
            </w:pPr>
          </w:p>
        </w:tc>
      </w:tr>
      <w:tr w:rsidR="008429CF" w14:paraId="2A4CF9B9"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E5F4C7B"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DMRS to SSS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905E74C"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32871591"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353360B" w14:textId="77777777" w:rsidR="008429CF" w:rsidRDefault="008429CF">
            <w:pPr>
              <w:spacing w:after="0"/>
              <w:rPr>
                <w:rFonts w:ascii="Arial" w:hAnsi="Arial"/>
                <w:sz w:val="18"/>
                <w:lang w:val="en-US" w:eastAsia="en-GB"/>
              </w:rPr>
            </w:pPr>
          </w:p>
        </w:tc>
      </w:tr>
      <w:tr w:rsidR="008429CF" w14:paraId="6A17F177"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6614EAC0"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EPRE ratio of PDCCH to PDCCH DMRS</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B7EAF9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56237758"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29A640FD" w14:textId="77777777" w:rsidR="008429CF" w:rsidRDefault="008429CF">
            <w:pPr>
              <w:spacing w:after="0"/>
              <w:rPr>
                <w:rFonts w:ascii="Arial" w:hAnsi="Arial"/>
                <w:sz w:val="18"/>
                <w:lang w:val="en-US" w:eastAsia="en-GB"/>
              </w:rPr>
            </w:pPr>
          </w:p>
        </w:tc>
      </w:tr>
      <w:tr w:rsidR="008429CF" w14:paraId="0360A89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33974DFA"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DMRS to SSS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E97514D"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1E16DCE1"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6E245869" w14:textId="77777777" w:rsidR="008429CF" w:rsidRDefault="008429CF">
            <w:pPr>
              <w:spacing w:after="0"/>
              <w:rPr>
                <w:rFonts w:ascii="Arial" w:hAnsi="Arial"/>
                <w:sz w:val="18"/>
                <w:lang w:val="en-US" w:eastAsia="en-GB"/>
              </w:rPr>
            </w:pPr>
          </w:p>
        </w:tc>
      </w:tr>
      <w:tr w:rsidR="008429CF" w14:paraId="565CEDD3"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2E304076" w14:textId="77777777" w:rsidR="008429CF" w:rsidRDefault="008429CF">
            <w:pPr>
              <w:keepNext/>
              <w:keepLines/>
              <w:overflowPunct w:val="0"/>
              <w:autoSpaceDE w:val="0"/>
              <w:autoSpaceDN w:val="0"/>
              <w:adjustRightInd w:val="0"/>
              <w:spacing w:after="0"/>
              <w:textAlignment w:val="baseline"/>
              <w:rPr>
                <w:rFonts w:ascii="Arial" w:hAnsi="Arial"/>
                <w:sz w:val="18"/>
                <w:szCs w:val="18"/>
                <w:lang w:val="en-US" w:eastAsia="en-GB"/>
              </w:rPr>
            </w:pPr>
            <w:r>
              <w:rPr>
                <w:rFonts w:ascii="Arial" w:hAnsi="Arial"/>
                <w:sz w:val="18"/>
                <w:szCs w:val="18"/>
                <w:lang w:eastAsia="ja-JP"/>
              </w:rPr>
              <w:t xml:space="preserve">EPRE ratio of PDSCH to PDSCH </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C25AAAA"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1C10ED4A"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506BE5D5" w14:textId="77777777" w:rsidR="008429CF" w:rsidRDefault="008429CF">
            <w:pPr>
              <w:spacing w:after="0"/>
              <w:rPr>
                <w:rFonts w:ascii="Arial" w:hAnsi="Arial"/>
                <w:sz w:val="18"/>
                <w:lang w:val="en-US" w:eastAsia="en-GB"/>
              </w:rPr>
            </w:pPr>
          </w:p>
        </w:tc>
      </w:tr>
      <w:tr w:rsidR="008429CF" w14:paraId="7B8FC153"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461CA280"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DMRS to SSS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92E316"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451EB3FC"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5EBA117" w14:textId="77777777" w:rsidR="008429CF" w:rsidRDefault="008429CF">
            <w:pPr>
              <w:spacing w:after="0"/>
              <w:rPr>
                <w:rFonts w:ascii="Arial" w:hAnsi="Arial"/>
                <w:sz w:val="18"/>
                <w:lang w:val="en-US" w:eastAsia="en-GB"/>
              </w:rPr>
            </w:pPr>
          </w:p>
        </w:tc>
      </w:tr>
      <w:tr w:rsidR="008429CF" w14:paraId="1C90CF53"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hideMark/>
          </w:tcPr>
          <w:p w14:paraId="54F8826A" w14:textId="77777777" w:rsidR="008429CF" w:rsidRDefault="008429CF">
            <w:pPr>
              <w:keepNext/>
              <w:keepLines/>
              <w:overflowPunct w:val="0"/>
              <w:autoSpaceDE w:val="0"/>
              <w:autoSpaceDN w:val="0"/>
              <w:adjustRightInd w:val="0"/>
              <w:spacing w:after="0"/>
              <w:textAlignment w:val="baseline"/>
              <w:rPr>
                <w:rFonts w:ascii="Arial" w:hAnsi="Arial"/>
                <w:sz w:val="18"/>
                <w:szCs w:val="18"/>
                <w:vertAlign w:val="superscript"/>
                <w:lang w:val="en-US" w:eastAsia="en-GB"/>
              </w:rPr>
            </w:pPr>
            <w:r>
              <w:rPr>
                <w:rFonts w:ascii="Arial" w:hAnsi="Arial"/>
                <w:sz w:val="18"/>
                <w:szCs w:val="18"/>
                <w:lang w:eastAsia="ja-JP"/>
              </w:rPr>
              <w:t>EPRE ratio of OCNG to OCNG DMRS</w:t>
            </w:r>
            <w:r>
              <w:rPr>
                <w:rFonts w:ascii="Arial" w:hAnsi="Arial"/>
                <w:sz w:val="18"/>
                <w:szCs w:val="18"/>
                <w:vertAlign w:val="superscript"/>
                <w:lang w:eastAsia="ja-JP"/>
              </w:rPr>
              <w:t>Note1</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CB000AF" w14:textId="77777777" w:rsidR="008429CF" w:rsidRDefault="008429CF">
            <w:pPr>
              <w:spacing w:after="0"/>
              <w:rPr>
                <w:rFonts w:ascii="Arial" w:hAnsi="Arial"/>
                <w:sz w:val="18"/>
                <w:lang w:val="en-US" w:eastAsia="en-GB"/>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67173428"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038C2AB" w14:textId="77777777" w:rsidR="008429CF" w:rsidRDefault="008429CF">
            <w:pPr>
              <w:spacing w:after="0"/>
              <w:rPr>
                <w:rFonts w:ascii="Arial" w:hAnsi="Arial"/>
                <w:sz w:val="18"/>
                <w:lang w:val="en-US" w:eastAsia="en-GB"/>
              </w:rPr>
            </w:pPr>
          </w:p>
        </w:tc>
      </w:tr>
      <w:tr w:rsidR="008429CF" w14:paraId="4F488059" w14:textId="77777777" w:rsidTr="008429CF">
        <w:trPr>
          <w:trHeight w:val="135"/>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A6E5547"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5CA80DF"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74BEE36B" w14:textId="77777777" w:rsidR="008429CF" w:rsidRDefault="008429CF">
            <w:pPr>
              <w:keepNext/>
              <w:keepLines/>
              <w:overflowPunct w:val="0"/>
              <w:autoSpaceDE w:val="0"/>
              <w:autoSpaceDN w:val="0"/>
              <w:adjustRightInd w:val="0"/>
              <w:spacing w:after="0"/>
              <w:jc w:val="center"/>
              <w:textAlignment w:val="baseline"/>
              <w:rPr>
                <w:rFonts w:ascii="Arial" w:eastAsia="宋体" w:hAnsi="Arial"/>
                <w:sz w:val="18"/>
                <w:lang w:val="en-US" w:eastAsia="zh-CN"/>
              </w:rPr>
            </w:pPr>
            <w:r>
              <w:rPr>
                <w:rFonts w:ascii="Arial" w:hAnsi="Arial"/>
                <w:sz w:val="18"/>
                <w:lang w:val="en-US" w:eastAsia="en-GB"/>
              </w:rPr>
              <w:t>dBm/</w:t>
            </w:r>
            <w:r>
              <w:rPr>
                <w:rFonts w:ascii="Arial" w:eastAsia="宋体" w:hAnsi="Arial"/>
                <w:sz w:val="18"/>
                <w:lang w:val="en-US" w:eastAsia="zh-CN"/>
              </w:rPr>
              <w:t>15kHz</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A277C2D"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7D3B160"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-104</w:t>
            </w:r>
          </w:p>
        </w:tc>
      </w:tr>
      <w:tr w:rsidR="008429CF" w14:paraId="20BE57D0" w14:textId="77777777" w:rsidTr="008429CF">
        <w:trPr>
          <w:trHeight w:val="209"/>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B70B352" w14:textId="77777777" w:rsidR="008429CF" w:rsidRDefault="008429CF">
            <w:pPr>
              <w:spacing w:after="0"/>
              <w:rPr>
                <w:rFonts w:ascii="Arial" w:eastAsia="Calibri" w:hAnsi="Arial"/>
                <w:sz w:val="18"/>
                <w:szCs w:val="22"/>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1D9C143A"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C0BAD5" w14:textId="77777777" w:rsidR="008429CF" w:rsidRDefault="008429CF">
            <w:pPr>
              <w:spacing w:after="0"/>
              <w:rPr>
                <w:rFonts w:ascii="Arial" w:eastAsia="宋体" w:hAnsi="Arial"/>
                <w:sz w:val="18"/>
                <w:lang w:val="en-US" w:eastAsia="zh-CN"/>
              </w:rPr>
            </w:pPr>
          </w:p>
        </w:tc>
        <w:tc>
          <w:tcPr>
            <w:tcW w:w="6207" w:type="dxa"/>
            <w:gridSpan w:val="3"/>
            <w:vMerge/>
            <w:tcBorders>
              <w:top w:val="single" w:sz="4" w:space="0" w:color="auto"/>
              <w:left w:val="single" w:sz="4" w:space="0" w:color="auto"/>
              <w:bottom w:val="single" w:sz="4" w:space="0" w:color="auto"/>
              <w:right w:val="single" w:sz="4" w:space="0" w:color="auto"/>
            </w:tcBorders>
            <w:vAlign w:val="center"/>
            <w:hideMark/>
          </w:tcPr>
          <w:p w14:paraId="07CC34FB" w14:textId="77777777" w:rsidR="008429CF" w:rsidRDefault="008429CF">
            <w:pPr>
              <w:spacing w:after="0"/>
              <w:rPr>
                <w:rFonts w:ascii="Arial" w:hAnsi="Arial"/>
                <w:sz w:val="18"/>
                <w:lang w:val="en-US" w:eastAsia="en-GB"/>
              </w:rPr>
            </w:pP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40192C1E" w14:textId="77777777" w:rsidR="008429CF" w:rsidRDefault="008429CF">
            <w:pPr>
              <w:spacing w:after="0"/>
              <w:rPr>
                <w:rFonts w:ascii="Arial" w:hAnsi="Arial"/>
                <w:sz w:val="18"/>
                <w:lang w:val="en-US" w:eastAsia="en-GB"/>
              </w:rPr>
            </w:pPr>
          </w:p>
        </w:tc>
      </w:tr>
      <w:tr w:rsidR="008429CF" w14:paraId="5BC6A509" w14:textId="77777777" w:rsidTr="008429CF">
        <w:trPr>
          <w:trHeight w:val="127"/>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13B8308" w14:textId="77777777" w:rsidR="008429CF" w:rsidRDefault="008429CF">
            <w:pPr>
              <w:keepNext/>
              <w:keepLines/>
              <w:overflowPunct w:val="0"/>
              <w:autoSpaceDE w:val="0"/>
              <w:autoSpaceDN w:val="0"/>
              <w:adjustRightInd w:val="0"/>
              <w:spacing w:after="0"/>
              <w:textAlignment w:val="baseline"/>
              <w:rPr>
                <w:rFonts w:ascii="Arial" w:eastAsia="Calibri" w:hAnsi="Arial"/>
                <w:i/>
                <w:sz w:val="18"/>
                <w:szCs w:val="22"/>
                <w:vertAlign w:val="superscript"/>
                <w:lang w:val="en-US" w:eastAsia="en-GB"/>
              </w:rPr>
            </w:pPr>
            <w:r>
              <w:rPr>
                <w:rFonts w:ascii="Arial" w:eastAsia="Calibri" w:hAnsi="Arial"/>
                <w:i/>
                <w:sz w:val="18"/>
                <w:szCs w:val="22"/>
                <w:lang w:val="en-US" w:eastAsia="en-GB"/>
              </w:rPr>
              <w:t>N</w:t>
            </w:r>
            <w:r>
              <w:rPr>
                <w:rFonts w:ascii="Arial" w:eastAsia="Calibri" w:hAnsi="Arial"/>
                <w:i/>
                <w:sz w:val="18"/>
                <w:szCs w:val="22"/>
                <w:vertAlign w:val="subscript"/>
                <w:lang w:val="en-US" w:eastAsia="en-GB"/>
              </w:rPr>
              <w:t xml:space="preserve">oc </w:t>
            </w:r>
            <w:r>
              <w:rPr>
                <w:rFonts w:ascii="Arial" w:eastAsia="Calibri" w:hAnsi="Arial"/>
                <w:iCs/>
                <w:sz w:val="18"/>
                <w:szCs w:val="22"/>
                <w:vertAlign w:val="superscript"/>
                <w:lang w:val="en-US" w:eastAsia="en-GB"/>
              </w:rPr>
              <w:t>Note2</w:t>
            </w:r>
          </w:p>
        </w:tc>
        <w:tc>
          <w:tcPr>
            <w:tcW w:w="1550" w:type="dxa"/>
            <w:tcBorders>
              <w:top w:val="single" w:sz="4" w:space="0" w:color="auto"/>
              <w:left w:val="single" w:sz="4" w:space="0" w:color="auto"/>
              <w:bottom w:val="single" w:sz="4" w:space="0" w:color="auto"/>
              <w:right w:val="single" w:sz="4" w:space="0" w:color="auto"/>
            </w:tcBorders>
            <w:vAlign w:val="center"/>
            <w:hideMark/>
          </w:tcPr>
          <w:p w14:paraId="231E93CA"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1,2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6718639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DB2062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-104</w:t>
            </w:r>
          </w:p>
        </w:tc>
        <w:tc>
          <w:tcPr>
            <w:tcW w:w="233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1A1EB2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8429CF" w14:paraId="7E51B2DD" w14:textId="77777777" w:rsidTr="008429CF">
        <w:trPr>
          <w:trHeight w:val="53"/>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EB625C1" w14:textId="77777777" w:rsidR="008429CF" w:rsidRDefault="008429CF">
            <w:pPr>
              <w:spacing w:after="0"/>
              <w:rPr>
                <w:rFonts w:ascii="Arial" w:eastAsia="Calibri" w:hAnsi="Arial"/>
                <w:i/>
                <w:sz w:val="18"/>
                <w:szCs w:val="22"/>
                <w:vertAlign w:val="superscript"/>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5CD354FF" w14:textId="77777777" w:rsidR="008429CF" w:rsidRDefault="008429CF">
            <w:pPr>
              <w:keepNext/>
              <w:keepLines/>
              <w:overflowPunct w:val="0"/>
              <w:autoSpaceDE w:val="0"/>
              <w:autoSpaceDN w:val="0"/>
              <w:adjustRightInd w:val="0"/>
              <w:spacing w:after="0"/>
              <w:textAlignment w:val="baseline"/>
              <w:rPr>
                <w:rFonts w:ascii="Arial" w:eastAsia="Calibri" w:hAnsi="Arial"/>
                <w:iCs/>
                <w:sz w:val="18"/>
                <w:szCs w:val="22"/>
                <w:lang w:val="en-US" w:eastAsia="en-GB"/>
              </w:rPr>
            </w:pPr>
            <w:r>
              <w:rPr>
                <w:rFonts w:ascii="Arial" w:eastAsia="Calibri" w:hAnsi="Arial"/>
                <w:iCs/>
                <w:sz w:val="18"/>
                <w:szCs w:val="22"/>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270AC74"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2794B49C"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3916" w:type="dxa"/>
            <w:gridSpan w:val="3"/>
            <w:vMerge/>
            <w:tcBorders>
              <w:top w:val="single" w:sz="4" w:space="0" w:color="auto"/>
              <w:left w:val="single" w:sz="4" w:space="0" w:color="auto"/>
              <w:bottom w:val="single" w:sz="4" w:space="0" w:color="auto"/>
              <w:right w:val="single" w:sz="4" w:space="0" w:color="auto"/>
            </w:tcBorders>
            <w:vAlign w:val="center"/>
            <w:hideMark/>
          </w:tcPr>
          <w:p w14:paraId="0EE18FAE" w14:textId="77777777" w:rsidR="008429CF" w:rsidRDefault="008429CF">
            <w:pPr>
              <w:spacing w:after="0"/>
              <w:rPr>
                <w:rFonts w:ascii="Arial" w:hAnsi="Arial"/>
                <w:sz w:val="18"/>
                <w:lang w:eastAsia="en-GB"/>
              </w:rPr>
            </w:pPr>
          </w:p>
        </w:tc>
      </w:tr>
      <w:tr w:rsidR="008429CF" w14:paraId="7FF4A4A8"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1F47D261" w14:textId="77777777" w:rsidR="008429CF" w:rsidRDefault="008429CF">
            <w:pPr>
              <w:keepNext/>
              <w:keepLines/>
              <w:overflowPunct w:val="0"/>
              <w:autoSpaceDE w:val="0"/>
              <w:autoSpaceDN w:val="0"/>
              <w:adjustRightInd w:val="0"/>
              <w:spacing w:after="0"/>
              <w:textAlignment w:val="baseline"/>
              <w:rPr>
                <w:rFonts w:ascii="Arial" w:hAnsi="Arial"/>
                <w:i/>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/I</w:t>
            </w:r>
            <w:r>
              <w:rPr>
                <w:rFonts w:ascii="Arial" w:eastAsia="Calibri" w:hAnsi="Arial"/>
                <w:i/>
                <w:sz w:val="18"/>
                <w:szCs w:val="22"/>
                <w:vertAlign w:val="subscript"/>
                <w:lang w:val="en-US" w:eastAsia="en-GB"/>
              </w:rPr>
              <w:t>ot</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15EA417"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6C9B9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3DC92B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7C53167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675DB3BF"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eastAsia="Calibri" w:hAnsi="Arial"/>
                <w:i/>
                <w:sz w:val="18"/>
                <w:szCs w:val="22"/>
                <w:lang w:val="en-US" w:eastAsia="en-GB"/>
              </w:rPr>
              <w:t>Ê</w:t>
            </w:r>
            <w:r>
              <w:rPr>
                <w:rFonts w:ascii="Arial" w:eastAsia="Calibri" w:hAnsi="Arial"/>
                <w:i/>
                <w:sz w:val="18"/>
                <w:szCs w:val="22"/>
                <w:vertAlign w:val="subscript"/>
                <w:lang w:val="en-US" w:eastAsia="en-GB"/>
              </w:rPr>
              <w:t>s</w:t>
            </w:r>
            <w:r>
              <w:rPr>
                <w:rFonts w:ascii="Arial" w:eastAsia="Calibri" w:hAnsi="Arial"/>
                <w:i/>
                <w:sz w:val="18"/>
                <w:szCs w:val="22"/>
                <w:lang w:val="en-US" w:eastAsia="en-GB"/>
              </w:rPr>
              <w:t>/N</w:t>
            </w:r>
            <w:r>
              <w:rPr>
                <w:rFonts w:ascii="Arial" w:eastAsia="Calibri" w:hAnsi="Arial"/>
                <w:i/>
                <w:sz w:val="18"/>
                <w:szCs w:val="22"/>
                <w:vertAlign w:val="subscript"/>
                <w:lang w:val="en-US" w:eastAsia="en-GB"/>
              </w:rPr>
              <w:t>oc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0C583D3"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45EFC8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17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B0AE72A"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17</w:t>
            </w:r>
          </w:p>
        </w:tc>
      </w:tr>
      <w:tr w:rsidR="008429CF" w14:paraId="7A858F2E" w14:textId="77777777" w:rsidTr="008429CF">
        <w:trPr>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1A91B5C4"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hAnsi="Arial"/>
                <w:sz w:val="18"/>
                <w:lang w:val="en-US" w:eastAsia="en-GB"/>
              </w:rPr>
              <w:t xml:space="preserve">SS-RSRP </w:t>
            </w:r>
            <w:r>
              <w:rPr>
                <w:rFonts w:ascii="Arial" w:hAnsi="Arial"/>
                <w:sz w:val="18"/>
                <w:vertAlign w:val="superscript"/>
                <w:lang w:val="en-US" w:eastAsia="en-GB"/>
              </w:rPr>
              <w:t>Note3</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2F6CE48"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1,2</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31549532"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dBm/SCS</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4EC6E5E"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eastAsia="en-GB"/>
              </w:rPr>
              <w:t>-87</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4D52BF66"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-84</w:t>
            </w:r>
          </w:p>
        </w:tc>
      </w:tr>
      <w:tr w:rsidR="008429CF" w14:paraId="5A3B3DB3" w14:textId="77777777" w:rsidTr="008429CF">
        <w:trPr>
          <w:jc w:val="center"/>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0D2E3D3" w14:textId="77777777" w:rsidR="008429CF" w:rsidRDefault="008429CF">
            <w:pPr>
              <w:spacing w:after="0"/>
              <w:rPr>
                <w:rFonts w:ascii="Arial" w:eastAsia="Calibri" w:hAnsi="Arial"/>
                <w:sz w:val="18"/>
                <w:szCs w:val="22"/>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657B0944" w14:textId="77777777" w:rsidR="008429CF" w:rsidRDefault="008429CF">
            <w:pPr>
              <w:keepNext/>
              <w:keepLines/>
              <w:overflowPunct w:val="0"/>
              <w:autoSpaceDE w:val="0"/>
              <w:autoSpaceDN w:val="0"/>
              <w:adjustRightInd w:val="0"/>
              <w:spacing w:after="0"/>
              <w:textAlignment w:val="baseline"/>
              <w:rPr>
                <w:rFonts w:ascii="Arial" w:eastAsia="Calibri" w:hAnsi="Arial"/>
                <w:sz w:val="18"/>
                <w:szCs w:val="22"/>
                <w:lang w:val="en-US" w:eastAsia="en-GB"/>
              </w:rPr>
            </w:pPr>
            <w:r>
              <w:rPr>
                <w:rFonts w:ascii="Arial" w:eastAsia="Calibri" w:hAnsi="Arial"/>
                <w:sz w:val="18"/>
                <w:szCs w:val="22"/>
                <w:lang w:val="en-US" w:eastAsia="en-GB"/>
              </w:rPr>
              <w:t>Config 3</w:t>
            </w: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C1F5A08" w14:textId="77777777" w:rsidR="008429CF" w:rsidRDefault="008429CF">
            <w:pPr>
              <w:spacing w:after="0"/>
              <w:rPr>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19CDC711"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-84</w:t>
            </w: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65A88B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-84</w:t>
            </w:r>
          </w:p>
        </w:tc>
      </w:tr>
      <w:tr w:rsidR="008429CF" w14:paraId="3155EFFF" w14:textId="77777777" w:rsidTr="008429CF">
        <w:trPr>
          <w:jc w:val="center"/>
          <w:ins w:id="1900" w:author="5298" w:date="2021-08-24T19:53:00Z"/>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2DBAF3D7" w14:textId="77777777" w:rsidR="008429CF" w:rsidRDefault="008429CF">
            <w:pPr>
              <w:keepNext/>
              <w:keepLines/>
              <w:overflowPunct w:val="0"/>
              <w:autoSpaceDE w:val="0"/>
              <w:autoSpaceDN w:val="0"/>
              <w:adjustRightInd w:val="0"/>
              <w:spacing w:after="0"/>
              <w:textAlignment w:val="baseline"/>
              <w:rPr>
                <w:ins w:id="1901" w:author="5298" w:date="2021-08-24T19:53:00Z"/>
                <w:rFonts w:ascii="Arial" w:hAnsi="Arial"/>
                <w:sz w:val="18"/>
                <w:lang w:val="en-US" w:eastAsia="en-GB"/>
              </w:rPr>
            </w:pPr>
            <w:ins w:id="1902" w:author="5298" w:date="2021-08-24T19:53:00Z">
              <w:r>
                <w:rPr>
                  <w:rFonts w:ascii="Arial" w:hAnsi="Arial" w:cs="Arial"/>
                  <w:sz w:val="18"/>
                  <w:lang w:val="en-US"/>
                </w:rPr>
                <w:t>Io</w:t>
              </w:r>
              <w:r>
                <w:rPr>
                  <w:rFonts w:ascii="Arial" w:hAnsi="Arial" w:cs="Arial"/>
                  <w:sz w:val="18"/>
                  <w:vertAlign w:val="superscript"/>
                  <w:lang w:val="en-US"/>
                </w:rPr>
                <w:t>Note3</w:t>
              </w:r>
            </w:ins>
          </w:p>
        </w:tc>
        <w:tc>
          <w:tcPr>
            <w:tcW w:w="1550" w:type="dxa"/>
            <w:tcBorders>
              <w:top w:val="single" w:sz="4" w:space="0" w:color="auto"/>
              <w:left w:val="single" w:sz="4" w:space="0" w:color="auto"/>
              <w:bottom w:val="single" w:sz="4" w:space="0" w:color="auto"/>
              <w:right w:val="single" w:sz="4" w:space="0" w:color="auto"/>
            </w:tcBorders>
            <w:vAlign w:val="center"/>
            <w:hideMark/>
          </w:tcPr>
          <w:p w14:paraId="78294396" w14:textId="77777777" w:rsidR="008429CF" w:rsidRDefault="008429CF">
            <w:pPr>
              <w:keepNext/>
              <w:keepLines/>
              <w:overflowPunct w:val="0"/>
              <w:autoSpaceDE w:val="0"/>
              <w:autoSpaceDN w:val="0"/>
              <w:adjustRightInd w:val="0"/>
              <w:spacing w:after="0"/>
              <w:textAlignment w:val="baseline"/>
              <w:rPr>
                <w:ins w:id="1903" w:author="5298" w:date="2021-08-24T19:53:00Z"/>
                <w:rFonts w:ascii="Arial" w:eastAsia="Calibri" w:hAnsi="Arial"/>
                <w:sz w:val="18"/>
                <w:szCs w:val="22"/>
                <w:lang w:val="en-US" w:eastAsia="en-GB"/>
              </w:rPr>
            </w:pPr>
            <w:ins w:id="1904" w:author="5298" w:date="2021-08-24T19:53:00Z">
              <w:r>
                <w:rPr>
                  <w:rFonts w:ascii="Arial" w:eastAsia="Calibri" w:hAnsi="Arial"/>
                  <w:sz w:val="18"/>
                  <w:szCs w:val="22"/>
                  <w:lang w:val="en-US"/>
                </w:rPr>
                <w:t>Config 1,2</w:t>
              </w:r>
            </w:ins>
          </w:p>
        </w:tc>
        <w:tc>
          <w:tcPr>
            <w:tcW w:w="1256" w:type="dxa"/>
            <w:tcBorders>
              <w:top w:val="single" w:sz="4" w:space="0" w:color="auto"/>
              <w:left w:val="single" w:sz="4" w:space="0" w:color="auto"/>
              <w:bottom w:val="single" w:sz="4" w:space="0" w:color="auto"/>
              <w:right w:val="single" w:sz="4" w:space="0" w:color="auto"/>
            </w:tcBorders>
            <w:vAlign w:val="center"/>
          </w:tcPr>
          <w:p w14:paraId="6212D271" w14:textId="77777777" w:rsidR="008429CF" w:rsidRDefault="008429CF">
            <w:pPr>
              <w:keepNext/>
              <w:keepLines/>
              <w:overflowPunct w:val="0"/>
              <w:autoSpaceDE w:val="0"/>
              <w:autoSpaceDN w:val="0"/>
              <w:adjustRightInd w:val="0"/>
              <w:spacing w:after="0"/>
              <w:jc w:val="center"/>
              <w:textAlignment w:val="baseline"/>
              <w:rPr>
                <w:ins w:id="1905"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07202A1F" w14:textId="77777777" w:rsidR="008429CF" w:rsidRDefault="008429CF">
            <w:pPr>
              <w:keepNext/>
              <w:keepLines/>
              <w:overflowPunct w:val="0"/>
              <w:autoSpaceDE w:val="0"/>
              <w:autoSpaceDN w:val="0"/>
              <w:adjustRightInd w:val="0"/>
              <w:spacing w:after="0"/>
              <w:jc w:val="center"/>
              <w:textAlignment w:val="baseline"/>
              <w:rPr>
                <w:ins w:id="1906" w:author="5298" w:date="2021-08-24T19:53:00Z"/>
                <w:rFonts w:ascii="Arial" w:hAnsi="Arial"/>
                <w:sz w:val="18"/>
                <w:lang w:eastAsia="en-GB"/>
              </w:rPr>
            </w:pPr>
            <w:ins w:id="1907" w:author="5298" w:date="2021-08-24T19:53:00Z">
              <w:r>
                <w:rPr>
                  <w:rFonts w:ascii="Arial" w:hAnsi="Arial" w:cs="Arial"/>
                  <w:sz w:val="18"/>
                  <w:lang w:eastAsia="zh-CN"/>
                </w:rPr>
                <w:t>-58.96</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7FC9E68" w14:textId="77777777" w:rsidR="008429CF" w:rsidRDefault="008429CF">
            <w:pPr>
              <w:keepNext/>
              <w:keepLines/>
              <w:overflowPunct w:val="0"/>
              <w:autoSpaceDE w:val="0"/>
              <w:autoSpaceDN w:val="0"/>
              <w:adjustRightInd w:val="0"/>
              <w:spacing w:after="0"/>
              <w:jc w:val="center"/>
              <w:textAlignment w:val="baseline"/>
              <w:rPr>
                <w:ins w:id="1908" w:author="5298" w:date="2021-08-24T19:53:00Z"/>
                <w:rFonts w:ascii="Arial" w:hAnsi="Arial"/>
                <w:sz w:val="18"/>
                <w:lang w:eastAsia="en-GB"/>
              </w:rPr>
            </w:pPr>
            <w:ins w:id="1909" w:author="5298" w:date="2021-08-24T19:53:00Z">
              <w:r>
                <w:rPr>
                  <w:rFonts w:ascii="Arial" w:hAnsi="Arial" w:cs="Arial"/>
                  <w:sz w:val="18"/>
                  <w:lang w:eastAsia="zh-CN"/>
                </w:rPr>
                <w:t>-52.87</w:t>
              </w:r>
            </w:ins>
          </w:p>
        </w:tc>
      </w:tr>
      <w:tr w:rsidR="008429CF" w14:paraId="6F4F8E1F" w14:textId="77777777" w:rsidTr="008429CF">
        <w:trPr>
          <w:jc w:val="center"/>
          <w:ins w:id="1910" w:author="5298" w:date="2021-08-24T19:53: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8E4D8FC" w14:textId="77777777" w:rsidR="008429CF" w:rsidRDefault="008429CF">
            <w:pPr>
              <w:spacing w:after="0"/>
              <w:rPr>
                <w:ins w:id="1911" w:author="5298" w:date="2021-08-24T19:53:00Z"/>
                <w:rFonts w:ascii="Arial" w:hAnsi="Arial"/>
                <w:sz w:val="18"/>
                <w:lang w:val="en-US" w:eastAsia="en-GB"/>
              </w:rPr>
            </w:pPr>
          </w:p>
        </w:tc>
        <w:tc>
          <w:tcPr>
            <w:tcW w:w="1550" w:type="dxa"/>
            <w:tcBorders>
              <w:top w:val="single" w:sz="4" w:space="0" w:color="auto"/>
              <w:left w:val="single" w:sz="4" w:space="0" w:color="auto"/>
              <w:bottom w:val="single" w:sz="4" w:space="0" w:color="auto"/>
              <w:right w:val="single" w:sz="4" w:space="0" w:color="auto"/>
            </w:tcBorders>
            <w:vAlign w:val="center"/>
            <w:hideMark/>
          </w:tcPr>
          <w:p w14:paraId="0E65231A" w14:textId="77777777" w:rsidR="008429CF" w:rsidRDefault="008429CF">
            <w:pPr>
              <w:keepNext/>
              <w:keepLines/>
              <w:overflowPunct w:val="0"/>
              <w:autoSpaceDE w:val="0"/>
              <w:autoSpaceDN w:val="0"/>
              <w:adjustRightInd w:val="0"/>
              <w:spacing w:after="0"/>
              <w:textAlignment w:val="baseline"/>
              <w:rPr>
                <w:ins w:id="1912" w:author="5298" w:date="2021-08-24T19:53:00Z"/>
                <w:rFonts w:ascii="Arial" w:eastAsia="Calibri" w:hAnsi="Arial"/>
                <w:sz w:val="18"/>
                <w:szCs w:val="22"/>
                <w:lang w:val="en-US" w:eastAsia="en-GB"/>
              </w:rPr>
            </w:pPr>
            <w:ins w:id="1913" w:author="5298" w:date="2021-08-24T19:53:00Z">
              <w:r>
                <w:rPr>
                  <w:rFonts w:ascii="Arial" w:eastAsia="Calibri" w:hAnsi="Arial"/>
                  <w:sz w:val="18"/>
                  <w:szCs w:val="22"/>
                  <w:lang w:val="en-US"/>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590050F8" w14:textId="77777777" w:rsidR="008429CF" w:rsidRDefault="008429CF">
            <w:pPr>
              <w:keepNext/>
              <w:keepLines/>
              <w:overflowPunct w:val="0"/>
              <w:autoSpaceDE w:val="0"/>
              <w:autoSpaceDN w:val="0"/>
              <w:adjustRightInd w:val="0"/>
              <w:spacing w:after="0"/>
              <w:jc w:val="center"/>
              <w:textAlignment w:val="baseline"/>
              <w:rPr>
                <w:ins w:id="1914" w:author="5298" w:date="2021-08-24T19:53:00Z"/>
                <w:rFonts w:ascii="Arial" w:hAnsi="Arial"/>
                <w:sz w:val="18"/>
                <w:lang w:val="en-US" w:eastAsia="en-GB"/>
              </w:rPr>
            </w:pPr>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7C2F2098" w14:textId="77777777" w:rsidR="008429CF" w:rsidRDefault="008429CF">
            <w:pPr>
              <w:keepNext/>
              <w:keepLines/>
              <w:overflowPunct w:val="0"/>
              <w:autoSpaceDE w:val="0"/>
              <w:autoSpaceDN w:val="0"/>
              <w:adjustRightInd w:val="0"/>
              <w:spacing w:after="0"/>
              <w:jc w:val="center"/>
              <w:textAlignment w:val="baseline"/>
              <w:rPr>
                <w:ins w:id="1915" w:author="5298" w:date="2021-08-24T19:53:00Z"/>
                <w:rFonts w:ascii="Arial" w:hAnsi="Arial"/>
                <w:sz w:val="18"/>
                <w:lang w:eastAsia="en-GB"/>
              </w:rPr>
            </w:pPr>
            <w:ins w:id="1916" w:author="5298" w:date="2021-08-24T19:53:00Z">
              <w:r>
                <w:rPr>
                  <w:rFonts w:ascii="Arial" w:hAnsi="Arial" w:cs="Arial"/>
                  <w:sz w:val="18"/>
                  <w:lang w:eastAsia="zh-CN"/>
                </w:rPr>
                <w:t>-52.87</w:t>
              </w:r>
            </w:ins>
          </w:p>
        </w:tc>
        <w:tc>
          <w:tcPr>
            <w:tcW w:w="2333" w:type="dxa"/>
            <w:gridSpan w:val="3"/>
            <w:tcBorders>
              <w:top w:val="single" w:sz="4" w:space="0" w:color="auto"/>
              <w:left w:val="single" w:sz="4" w:space="0" w:color="auto"/>
              <w:bottom w:val="single" w:sz="4" w:space="0" w:color="auto"/>
              <w:right w:val="single" w:sz="4" w:space="0" w:color="auto"/>
            </w:tcBorders>
            <w:vAlign w:val="center"/>
            <w:hideMark/>
          </w:tcPr>
          <w:p w14:paraId="370253A4" w14:textId="77777777" w:rsidR="008429CF" w:rsidRDefault="008429CF">
            <w:pPr>
              <w:keepNext/>
              <w:keepLines/>
              <w:overflowPunct w:val="0"/>
              <w:autoSpaceDE w:val="0"/>
              <w:autoSpaceDN w:val="0"/>
              <w:adjustRightInd w:val="0"/>
              <w:spacing w:after="0"/>
              <w:jc w:val="center"/>
              <w:textAlignment w:val="baseline"/>
              <w:rPr>
                <w:ins w:id="1917" w:author="5298" w:date="2021-08-24T19:53:00Z"/>
                <w:rFonts w:ascii="Arial" w:hAnsi="Arial"/>
                <w:sz w:val="18"/>
                <w:lang w:eastAsia="en-GB"/>
              </w:rPr>
            </w:pPr>
            <w:ins w:id="1918" w:author="5298" w:date="2021-08-24T19:53:00Z">
              <w:r>
                <w:rPr>
                  <w:rFonts w:ascii="Arial" w:hAnsi="Arial" w:cs="Arial"/>
                  <w:sz w:val="18"/>
                  <w:lang w:eastAsia="zh-CN"/>
                </w:rPr>
                <w:t>-52.87</w:t>
              </w:r>
            </w:ins>
          </w:p>
        </w:tc>
      </w:tr>
      <w:tr w:rsidR="008429CF" w14:paraId="7FA9AFD6" w14:textId="77777777" w:rsidTr="008429CF">
        <w:trPr>
          <w:jc w:val="center"/>
        </w:trPr>
        <w:tc>
          <w:tcPr>
            <w:tcW w:w="3672" w:type="dxa"/>
            <w:gridSpan w:val="2"/>
            <w:tcBorders>
              <w:top w:val="single" w:sz="4" w:space="0" w:color="auto"/>
              <w:left w:val="single" w:sz="4" w:space="0" w:color="auto"/>
              <w:bottom w:val="single" w:sz="4" w:space="0" w:color="auto"/>
              <w:right w:val="single" w:sz="4" w:space="0" w:color="auto"/>
            </w:tcBorders>
            <w:vAlign w:val="center"/>
            <w:hideMark/>
          </w:tcPr>
          <w:p w14:paraId="5A0C2968" w14:textId="77777777" w:rsidR="008429CF" w:rsidRDefault="008429CF">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Propagation condition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F9D5539"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w:t>
            </w:r>
          </w:p>
        </w:tc>
        <w:tc>
          <w:tcPr>
            <w:tcW w:w="4666" w:type="dxa"/>
            <w:gridSpan w:val="6"/>
            <w:tcBorders>
              <w:top w:val="single" w:sz="4" w:space="0" w:color="auto"/>
              <w:left w:val="single" w:sz="4" w:space="0" w:color="auto"/>
              <w:bottom w:val="single" w:sz="4" w:space="0" w:color="auto"/>
              <w:right w:val="single" w:sz="4" w:space="0" w:color="auto"/>
            </w:tcBorders>
            <w:vAlign w:val="center"/>
            <w:hideMark/>
          </w:tcPr>
          <w:p w14:paraId="71DB2865" w14:textId="77777777" w:rsidR="008429CF" w:rsidRDefault="008429CF">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AWGN</w:t>
            </w:r>
          </w:p>
        </w:tc>
      </w:tr>
      <w:tr w:rsidR="008429CF" w14:paraId="641D08AA" w14:textId="77777777" w:rsidTr="008429CF">
        <w:trPr>
          <w:jc w:val="center"/>
        </w:trPr>
        <w:tc>
          <w:tcPr>
            <w:tcW w:w="9594" w:type="dxa"/>
            <w:gridSpan w:val="9"/>
            <w:tcBorders>
              <w:top w:val="single" w:sz="4" w:space="0" w:color="auto"/>
              <w:left w:val="single" w:sz="4" w:space="0" w:color="auto"/>
              <w:bottom w:val="single" w:sz="4" w:space="0" w:color="auto"/>
              <w:right w:val="single" w:sz="4" w:space="0" w:color="auto"/>
            </w:tcBorders>
            <w:vAlign w:val="center"/>
            <w:hideMark/>
          </w:tcPr>
          <w:p w14:paraId="2BCB9C67"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1:</w:t>
            </w:r>
            <w:r>
              <w:rPr>
                <w:rFonts w:ascii="Arial" w:hAnsi="Arial"/>
                <w:sz w:val="18"/>
                <w:lang w:val="en-US" w:eastAsia="en-GB"/>
              </w:rPr>
              <w:tab/>
              <w:t xml:space="preserve">OCNG shall be used such that resources in Cell 1 are fully allocated and a constant total transmitted power spectral density is achieved for all OFDM symbols. </w:t>
            </w:r>
            <w:r>
              <w:rPr>
                <w:rFonts w:ascii="Arial" w:hAnsi="Arial"/>
                <w:sz w:val="18"/>
                <w:lang w:eastAsia="ja-JP"/>
              </w:rPr>
              <w:t>For Cell 2 with CCA model, OCNG is transmitted only in slots with downlink transmission bursts and is not transmitted during muted slots or during DBT windows.</w:t>
            </w:r>
          </w:p>
          <w:p w14:paraId="3D3BF86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2:</w:t>
            </w:r>
            <w:r>
              <w:rPr>
                <w:rFonts w:ascii="Arial" w:hAnsi="Arial"/>
                <w:sz w:val="18"/>
                <w:lang w:val="en-US" w:eastAsia="en-GB"/>
              </w:rPr>
              <w:tab/>
              <w:t xml:space="preserve">Interference from other cells and noise sources not specified in the test is assumed to be constant over subcarriers and time and shall be modelled as AWGN of appropriate power for </w:t>
            </w:r>
            <w:r>
              <w:rPr>
                <w:rFonts w:ascii="Arial" w:hAnsi="Arial"/>
                <w:i/>
                <w:sz w:val="18"/>
                <w:lang w:val="en-US" w:eastAsia="en-GB"/>
              </w:rPr>
              <w:t>N</w:t>
            </w:r>
            <w:r>
              <w:rPr>
                <w:rFonts w:ascii="Arial" w:hAnsi="Arial"/>
                <w:i/>
                <w:sz w:val="18"/>
                <w:vertAlign w:val="subscript"/>
                <w:lang w:val="en-US" w:eastAsia="en-GB"/>
              </w:rPr>
              <w:t>oc</w:t>
            </w:r>
            <w:r>
              <w:rPr>
                <w:rFonts w:ascii="Arial" w:hAnsi="Arial"/>
                <w:sz w:val="18"/>
                <w:vertAlign w:val="subscript"/>
                <w:lang w:val="en-US" w:eastAsia="en-GB"/>
              </w:rPr>
              <w:t xml:space="preserve"> </w:t>
            </w:r>
            <w:r>
              <w:rPr>
                <w:rFonts w:ascii="Arial" w:hAnsi="Arial"/>
                <w:sz w:val="18"/>
                <w:lang w:val="en-US" w:eastAsia="en-GB"/>
              </w:rPr>
              <w:t>to be fulfilled.</w:t>
            </w:r>
          </w:p>
          <w:p w14:paraId="40B5713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3:</w:t>
            </w:r>
            <w:r>
              <w:rPr>
                <w:rFonts w:ascii="Arial" w:hAnsi="Arial"/>
                <w:sz w:val="18"/>
                <w:lang w:val="en-US" w:eastAsia="en-GB"/>
              </w:rPr>
              <w:tab/>
              <w:t>SS-RSRP</w:t>
            </w:r>
            <w:del w:id="1919" w:author="5298" w:date="2021-08-24T19:53:00Z">
              <w:r>
                <w:rPr>
                  <w:rFonts w:ascii="Arial" w:hAnsi="Arial"/>
                  <w:sz w:val="18"/>
                  <w:lang w:val="en-US" w:eastAsia="en-GB"/>
                </w:rPr>
                <w:delText xml:space="preserve"> and</w:delText>
              </w:r>
            </w:del>
            <w:ins w:id="1920" w:author="5298" w:date="2021-08-24T19:53:00Z">
              <w:r>
                <w:rPr>
                  <w:rFonts w:ascii="Arial" w:hAnsi="Arial"/>
                  <w:sz w:val="18"/>
                  <w:lang w:val="en-US" w:eastAsia="en-GB"/>
                </w:rPr>
                <w:t>,</w:t>
              </w:r>
            </w:ins>
            <w:r>
              <w:rPr>
                <w:rFonts w:ascii="Arial" w:hAnsi="Arial"/>
                <w:sz w:val="18"/>
                <w:lang w:val="en-US" w:eastAsia="en-GB"/>
              </w:rPr>
              <w:t xml:space="preserve"> </w:t>
            </w:r>
            <w:r>
              <w:rPr>
                <w:rFonts w:ascii="Arial" w:hAnsi="Arial"/>
                <w:sz w:val="18"/>
                <w:lang w:eastAsia="en-GB"/>
              </w:rPr>
              <w:t>SCH_RP</w:t>
            </w:r>
            <w:ins w:id="1921" w:author="5298" w:date="2021-08-24T19:53:00Z">
              <w:r>
                <w:rPr>
                  <w:rFonts w:ascii="Arial" w:hAnsi="Arial"/>
                  <w:sz w:val="18"/>
                  <w:lang w:eastAsia="en-GB"/>
                </w:rPr>
                <w:t xml:space="preserve"> and Io</w:t>
              </w:r>
            </w:ins>
            <w:r>
              <w:rPr>
                <w:rFonts w:ascii="Arial" w:hAnsi="Arial"/>
                <w:sz w:val="18"/>
                <w:lang w:eastAsia="en-GB"/>
              </w:rPr>
              <w:t xml:space="preserve"> </w:t>
            </w:r>
            <w:r>
              <w:rPr>
                <w:rFonts w:ascii="Arial" w:hAnsi="Arial"/>
                <w:sz w:val="18"/>
                <w:lang w:val="en-US" w:eastAsia="en-GB"/>
              </w:rPr>
              <w:t>levels have been derived from other parameters for information purposes. They are not settable parameters themselves.</w:t>
            </w:r>
          </w:p>
          <w:p w14:paraId="0BC5371B"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4:</w:t>
            </w:r>
            <w:r>
              <w:rPr>
                <w:rFonts w:ascii="Arial" w:hAnsi="Arial"/>
                <w:sz w:val="18"/>
                <w:lang w:eastAsia="en-GB"/>
              </w:rPr>
              <w:tab/>
              <w:t>The uplink resources for CSI reporting are assigned to the UE prior to the start of time period T2.</w:t>
            </w:r>
          </w:p>
          <w:p w14:paraId="27DFBE68"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5:</w:t>
            </w:r>
            <w:r>
              <w:rPr>
                <w:rFonts w:ascii="Arial" w:hAnsi="Arial"/>
                <w:sz w:val="18"/>
                <w:lang w:val="en-US" w:eastAsia="en-GB"/>
              </w:rPr>
              <w:tab/>
              <w:t>For UE supporting semi-static channel access and network configuring semi-static channel occupancy.</w:t>
            </w:r>
          </w:p>
          <w:p w14:paraId="4D986D14"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dynamic channel access and network configuring dynamic channel occupancy.</w:t>
            </w:r>
          </w:p>
          <w:p w14:paraId="6B9D752D" w14:textId="77777777" w:rsidR="008429CF" w:rsidRDefault="008429CF">
            <w:pPr>
              <w:keepNext/>
              <w:keepLines/>
              <w:overflowPunct w:val="0"/>
              <w:autoSpaceDE w:val="0"/>
              <w:autoSpaceDN w:val="0"/>
              <w:adjustRightInd w:val="0"/>
              <w:spacing w:after="0"/>
              <w:ind w:left="851" w:hanging="851"/>
              <w:textAlignment w:val="baseline"/>
              <w:rPr>
                <w:ins w:id="1922" w:author="5298" w:date="2021-08-24T19:53:00Z"/>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both semi-static and dynamic cannel access, the UE must be tested under both dynamic and semi-static channel occupancy configurations.</w:t>
            </w:r>
          </w:p>
          <w:p w14:paraId="12A5222E" w14:textId="77777777" w:rsidR="008429CF" w:rsidRDefault="008429CF">
            <w:pPr>
              <w:keepNext/>
              <w:keepLines/>
              <w:overflowPunct w:val="0"/>
              <w:autoSpaceDE w:val="0"/>
              <w:autoSpaceDN w:val="0"/>
              <w:adjustRightInd w:val="0"/>
              <w:spacing w:after="0"/>
              <w:ind w:left="851" w:hanging="851"/>
              <w:textAlignment w:val="baseline"/>
              <w:rPr>
                <w:rFonts w:ascii="Arial" w:hAnsi="Arial"/>
                <w:sz w:val="18"/>
                <w:lang w:val="en-US" w:eastAsia="en-GB"/>
              </w:rPr>
            </w:pPr>
            <w:ins w:id="1923" w:author="5298" w:date="2021-08-24T19:53:00Z">
              <w:r>
                <w:rPr>
                  <w:rFonts w:ascii="Arial" w:hAnsi="Arial"/>
                  <w:sz w:val="18"/>
                  <w:lang w:val="en-US"/>
                </w:rPr>
                <w:t xml:space="preserve">Note 8: </w:t>
              </w:r>
              <w:r>
                <w:rPr>
                  <w:rFonts w:ascii="Arial" w:hAnsi="Arial"/>
                  <w:sz w:val="18"/>
                  <w:lang w:val="en-US"/>
                </w:rPr>
                <w:tab/>
                <w:t>As specified in clause 8.3A for L</w:t>
              </w:r>
              <w:r>
                <w:rPr>
                  <w:rFonts w:ascii="Arial" w:hAnsi="Arial"/>
                  <w:sz w:val="18"/>
                  <w:vertAlign w:val="subscript"/>
                  <w:lang w:val="en-US"/>
                </w:rPr>
                <w:t>1,max</w:t>
              </w:r>
              <w:r>
                <w:rPr>
                  <w:rFonts w:ascii="Arial" w:hAnsi="Arial"/>
                  <w:sz w:val="18"/>
                  <w:lang w:val="en-US"/>
                </w:rPr>
                <w:t>, L</w:t>
              </w:r>
              <w:r>
                <w:rPr>
                  <w:rFonts w:ascii="Arial" w:hAnsi="Arial"/>
                  <w:sz w:val="18"/>
                  <w:vertAlign w:val="subscript"/>
                  <w:lang w:val="en-US"/>
                </w:rPr>
                <w:t>2,1,max</w:t>
              </w:r>
              <w:r>
                <w:rPr>
                  <w:rFonts w:ascii="Arial" w:hAnsi="Arial"/>
                  <w:sz w:val="18"/>
                  <w:lang w:val="en-US"/>
                </w:rPr>
                <w:t>, L</w:t>
              </w:r>
              <w:r>
                <w:rPr>
                  <w:rFonts w:ascii="Arial" w:hAnsi="Arial"/>
                  <w:sz w:val="18"/>
                  <w:vertAlign w:val="subscript"/>
                  <w:lang w:val="en-US"/>
                </w:rPr>
                <w:t>2,2,max</w:t>
              </w:r>
              <w:r>
                <w:rPr>
                  <w:rFonts w:ascii="Arial" w:hAnsi="Arial"/>
                  <w:sz w:val="18"/>
                  <w:lang w:val="en-US"/>
                </w:rPr>
                <w:t>, L</w:t>
              </w:r>
              <w:r>
                <w:rPr>
                  <w:rFonts w:ascii="Arial" w:hAnsi="Arial"/>
                  <w:sz w:val="18"/>
                  <w:vertAlign w:val="subscript"/>
                  <w:lang w:val="en-US"/>
                </w:rPr>
                <w:t>3,1,max</w:t>
              </w:r>
              <w:r>
                <w:rPr>
                  <w:rFonts w:ascii="Arial" w:hAnsi="Arial"/>
                  <w:sz w:val="18"/>
                  <w:lang w:val="en-US"/>
                </w:rPr>
                <w:t>, and</w:t>
              </w:r>
              <w:r>
                <w:rPr>
                  <w:rFonts w:ascii="Arial" w:hAnsi="Arial"/>
                  <w:sz w:val="18"/>
                  <w:vertAlign w:val="subscript"/>
                  <w:lang w:val="en-US"/>
                </w:rPr>
                <w:t xml:space="preserve"> </w:t>
              </w:r>
              <w:r>
                <w:rPr>
                  <w:rFonts w:ascii="Arial" w:hAnsi="Arial"/>
                  <w:sz w:val="18"/>
                  <w:lang w:val="en-US"/>
                </w:rPr>
                <w:t>L</w:t>
              </w:r>
              <w:r>
                <w:rPr>
                  <w:rFonts w:ascii="Arial" w:hAnsi="Arial"/>
                  <w:sz w:val="18"/>
                  <w:vertAlign w:val="subscript"/>
                  <w:lang w:val="en-US"/>
                </w:rPr>
                <w:t>3,2,max</w:t>
              </w:r>
            </w:ins>
          </w:p>
        </w:tc>
      </w:tr>
    </w:tbl>
    <w:p w14:paraId="48E24650" w14:textId="77777777" w:rsidR="008429CF" w:rsidRDefault="008429CF" w:rsidP="008429CF">
      <w:pPr>
        <w:keepNext/>
        <w:keepLines/>
        <w:overflowPunct w:val="0"/>
        <w:autoSpaceDE w:val="0"/>
        <w:autoSpaceDN w:val="0"/>
        <w:adjustRightInd w:val="0"/>
        <w:spacing w:before="120"/>
        <w:textAlignment w:val="baseline"/>
        <w:outlineLvl w:val="4"/>
        <w:rPr>
          <w:rFonts w:ascii="Arial" w:hAnsi="Arial"/>
          <w:sz w:val="22"/>
          <w:lang w:eastAsia="zh-CN"/>
        </w:rPr>
      </w:pPr>
      <w:r>
        <w:rPr>
          <w:rFonts w:ascii="Arial" w:hAnsi="Arial"/>
          <w:sz w:val="22"/>
          <w:lang w:eastAsia="zh-CN"/>
        </w:rPr>
        <w:t>A.13.2.2.1.2</w:t>
      </w:r>
      <w:r>
        <w:rPr>
          <w:rFonts w:ascii="Arial" w:hAnsi="Arial"/>
          <w:sz w:val="22"/>
          <w:lang w:eastAsia="zh-CN"/>
        </w:rPr>
        <w:tab/>
        <w:t>Test Requirements</w:t>
      </w:r>
    </w:p>
    <w:p w14:paraId="2BB03BC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CSI report for SCell in slot </w:t>
      </w:r>
      <w:r>
        <w:rPr>
          <w:i/>
          <w:iCs/>
          <w:lang w:eastAsia="zh-CN"/>
        </w:rPr>
        <w:t>m+</w:t>
      </w:r>
      <w:r>
        <w:rPr>
          <w:lang w:eastAsia="zh-CN"/>
        </w:rPr>
        <w:t>1+</w:t>
      </w:r>
      <m:oMath>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r>
          <w:rPr>
            <w:rFonts w:ascii="Cambria Math" w:hAnsi="Cambria Math"/>
            <w:lang w:eastAsia="zh-CN"/>
          </w:rPr>
          <m:t>.</m:t>
        </m:r>
      </m:oMath>
    </w:p>
    <w:p w14:paraId="22F1735F" w14:textId="77777777" w:rsidR="008429CF" w:rsidRDefault="008429CF" w:rsidP="008429CF">
      <w:pPr>
        <w:overflowPunct w:val="0"/>
        <w:autoSpaceDE w:val="0"/>
        <w:autoSpaceDN w:val="0"/>
        <w:adjustRightInd w:val="0"/>
        <w:textAlignment w:val="baseline"/>
        <w:rPr>
          <w:lang w:eastAsia="en-GB"/>
        </w:rPr>
      </w:pPr>
      <w:r>
        <w:rPr>
          <w:lang w:eastAsia="zh-CN"/>
        </w:rPr>
        <w:t>During T2, conditioned on that downlink CCA failures L</w:t>
      </w:r>
      <w:r>
        <w:rPr>
          <w:vertAlign w:val="subscript"/>
          <w:lang w:eastAsia="zh-CN"/>
        </w:rPr>
        <w:t>1</w:t>
      </w:r>
      <w:r>
        <w:rPr>
          <w:lang w:eastAsia="zh-CN"/>
        </w:rPr>
        <w:t xml:space="preserve"> and </w:t>
      </w:r>
      <w:del w:id="1924" w:author="5298" w:date="2021-08-24T19:53:00Z">
        <w:r>
          <w:rPr>
            <w:lang w:eastAsia="zh-CN"/>
          </w:rPr>
          <w:delText>L</w:delText>
        </w:r>
        <w:r>
          <w:rPr>
            <w:vertAlign w:val="subscript"/>
            <w:lang w:eastAsia="zh-CN"/>
          </w:rPr>
          <w:delText>4</w:delText>
        </w:r>
      </w:del>
      <w:ins w:id="1925" w:author="5298" w:date="2021-08-24T19:53:00Z">
        <w:r>
          <w:rPr>
            <w:lang w:eastAsia="zh-CN"/>
          </w:rPr>
          <w:t>L</w:t>
        </w:r>
        <w:r>
          <w:rPr>
            <w:vertAlign w:val="subscript"/>
            <w:lang w:eastAsia="zh-CN"/>
          </w:rPr>
          <w:t>2,2</w:t>
        </w:r>
      </w:ins>
      <w:r>
        <w:rPr>
          <w:lang w:eastAsia="zh-CN"/>
        </w:rPr>
        <w:t xml:space="preserve"> experienced in the SCell fulfill L</w:t>
      </w:r>
      <w:r>
        <w:rPr>
          <w:vertAlign w:val="subscript"/>
          <w:lang w:eastAsia="zh-CN"/>
        </w:rPr>
        <w:t>1</w:t>
      </w:r>
      <w:r>
        <w:rPr>
          <w:lang w:eastAsia="zh-CN"/>
        </w:rPr>
        <w:t xml:space="preserve"> </w:t>
      </w:r>
      <w:r>
        <w:rPr>
          <w:rFonts w:hint="eastAsia"/>
          <w:lang w:eastAsia="zh-CN"/>
        </w:rPr>
        <w:t>≤</w:t>
      </w:r>
      <w:r>
        <w:rPr>
          <w:lang w:eastAsia="zh-CN"/>
        </w:rPr>
        <w:t xml:space="preserve"> L</w:t>
      </w:r>
      <w:r>
        <w:rPr>
          <w:vertAlign w:val="subscript"/>
          <w:lang w:eastAsia="zh-CN"/>
        </w:rPr>
        <w:t>1,max</w:t>
      </w:r>
      <w:r>
        <w:rPr>
          <w:lang w:eastAsia="zh-CN"/>
        </w:rPr>
        <w:t xml:space="preserve"> and </w:t>
      </w:r>
      <w:del w:id="1926" w:author="5298" w:date="2021-08-24T19:53:00Z">
        <w:r>
          <w:rPr>
            <w:lang w:eastAsia="zh-CN"/>
          </w:rPr>
          <w:delText>L</w:delText>
        </w:r>
        <w:r>
          <w:rPr>
            <w:vertAlign w:val="subscript"/>
            <w:lang w:eastAsia="zh-CN"/>
          </w:rPr>
          <w:delText>4</w:delText>
        </w:r>
        <w:r>
          <w:rPr>
            <w:lang w:eastAsia="zh-CN"/>
          </w:rPr>
          <w:delText xml:space="preserve"> </w:delText>
        </w:r>
        <w:r>
          <w:rPr>
            <w:rFonts w:hint="eastAsia"/>
            <w:lang w:eastAsia="zh-CN"/>
          </w:rPr>
          <w:delText>≤</w:delText>
        </w:r>
        <w:r>
          <w:rPr>
            <w:lang w:eastAsia="zh-CN"/>
          </w:rPr>
          <w:delText xml:space="preserve"> L</w:delText>
        </w:r>
        <w:r>
          <w:rPr>
            <w:vertAlign w:val="subscript"/>
            <w:lang w:eastAsia="zh-CN"/>
          </w:rPr>
          <w:delText>4</w:delText>
        </w:r>
      </w:del>
      <w:ins w:id="1927" w:author="5298" w:date="2021-08-24T19:53:00Z">
        <w:r>
          <w:rPr>
            <w:lang w:eastAsia="zh-CN"/>
          </w:rPr>
          <w:t>L</w:t>
        </w:r>
        <w:r>
          <w:rPr>
            <w:vertAlign w:val="subscript"/>
            <w:lang w:eastAsia="zh-CN"/>
          </w:rPr>
          <w:t>2,2</w:t>
        </w:r>
        <w:r>
          <w:rPr>
            <w:lang w:eastAsia="zh-CN"/>
          </w:rPr>
          <w:t xml:space="preserve"> </w:t>
        </w:r>
        <w:r>
          <w:rPr>
            <w:rFonts w:hint="eastAsia"/>
            <w:lang w:eastAsia="zh-CN"/>
          </w:rPr>
          <w:t>≤</w:t>
        </w:r>
        <w:r>
          <w:rPr>
            <w:lang w:eastAsia="zh-CN"/>
          </w:rPr>
          <w:t xml:space="preserve"> L</w:t>
        </w:r>
        <w:r>
          <w:rPr>
            <w:vertAlign w:val="subscript"/>
            <w:lang w:eastAsia="zh-CN"/>
          </w:rPr>
          <w:t>2,2</w:t>
        </w:r>
      </w:ins>
      <w:r>
        <w:rPr>
          <w:vertAlign w:val="subscript"/>
          <w:lang w:eastAsia="zh-CN"/>
        </w:rPr>
        <w:t>,max</w:t>
      </w:r>
      <w:r>
        <w:rPr>
          <w:lang w:eastAsia="zh-CN"/>
        </w:rPr>
        <w:t xml:space="preserve"> with L</w:t>
      </w:r>
      <w:r>
        <w:rPr>
          <w:vertAlign w:val="subscript"/>
          <w:lang w:eastAsia="zh-CN"/>
        </w:rPr>
        <w:t>1,max</w:t>
      </w:r>
      <w:r>
        <w:rPr>
          <w:lang w:eastAsia="zh-CN"/>
        </w:rPr>
        <w:t xml:space="preserve"> = 2 and </w:t>
      </w:r>
      <w:del w:id="1928" w:author="5298" w:date="2021-08-24T19:53:00Z">
        <w:r>
          <w:rPr>
            <w:lang w:eastAsia="zh-CN"/>
          </w:rPr>
          <w:delText>L</w:delText>
        </w:r>
        <w:r>
          <w:rPr>
            <w:vertAlign w:val="subscript"/>
            <w:lang w:eastAsia="zh-CN"/>
          </w:rPr>
          <w:delText>4</w:delText>
        </w:r>
      </w:del>
      <w:ins w:id="1929" w:author="5298" w:date="2021-08-24T19:53:00Z">
        <w:r>
          <w:rPr>
            <w:lang w:eastAsia="zh-CN"/>
          </w:rPr>
          <w:t>L</w:t>
        </w:r>
        <w:r>
          <w:rPr>
            <w:vertAlign w:val="subscript"/>
            <w:lang w:eastAsia="zh-CN"/>
          </w:rPr>
          <w:t>2,2</w:t>
        </w:r>
      </w:ins>
      <w:r>
        <w:rPr>
          <w:vertAlign w:val="subscript"/>
          <w:lang w:eastAsia="zh-CN"/>
        </w:rPr>
        <w:t>,max</w:t>
      </w:r>
      <w:r>
        <w:rPr>
          <w:lang w:eastAsia="zh-CN"/>
        </w:rPr>
        <w:t xml:space="preserve"> = 2, respectively, the UE shall send the first valid CSI report (non-zero CQI) for the SCell in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 xml:space="preserve">activation_time_withCCA </w:t>
      </w:r>
      <w:r>
        <w:rPr>
          <w:lang w:eastAsia="zh-CN"/>
        </w:rPr>
        <w:t>=</w:t>
      </w:r>
      <w:r>
        <w:rPr>
          <w:lang w:eastAsia="en-GB"/>
        </w:rPr>
        <w:t xml:space="preserve"> T</w:t>
      </w:r>
      <w:r>
        <w:rPr>
          <w:vertAlign w:val="subscript"/>
          <w:lang w:eastAsia="en-GB"/>
        </w:rPr>
        <w:t xml:space="preserve">FirstSSB </w:t>
      </w:r>
      <w:r>
        <w:rPr>
          <w:lang w:eastAsia="en-GB"/>
        </w:rPr>
        <w:t>+ L</w:t>
      </w:r>
      <w:r>
        <w:rPr>
          <w:vertAlign w:val="subscript"/>
          <w:lang w:eastAsia="en-GB"/>
        </w:rPr>
        <w:t>1</w:t>
      </w:r>
      <w:r>
        <w:rPr>
          <w:lang w:eastAsia="zh-CN"/>
        </w:rPr>
        <w:t>*T</w:t>
      </w:r>
      <w:r>
        <w:rPr>
          <w:vertAlign w:val="subscript"/>
          <w:lang w:eastAsia="zh-CN"/>
        </w:rPr>
        <w:t xml:space="preserve">rs </w:t>
      </w:r>
      <w:r>
        <w:rPr>
          <w:lang w:eastAsia="zh-CN"/>
        </w:rPr>
        <w:t>+</w:t>
      </w:r>
      <w:r>
        <w:rPr>
          <w:lang w:eastAsia="en-GB"/>
        </w:rPr>
        <w:t xml:space="preserve"> 5ms and T</w:t>
      </w:r>
      <w:r>
        <w:rPr>
          <w:vertAlign w:val="subscript"/>
          <w:lang w:eastAsia="en-GB"/>
        </w:rPr>
        <w:t>CSI_reporting_withCCA</w:t>
      </w:r>
      <w:r>
        <w:rPr>
          <w:lang w:eastAsia="en-GB"/>
        </w:rPr>
        <w:t xml:space="preserve"> = T</w:t>
      </w:r>
      <w:r>
        <w:rPr>
          <w:vertAlign w:val="subscript"/>
          <w:lang w:eastAsia="en-GB"/>
        </w:rPr>
        <w:t xml:space="preserve">CSI_reporting </w:t>
      </w:r>
      <w:r>
        <w:rPr>
          <w:lang w:eastAsia="en-GB"/>
        </w:rPr>
        <w:t xml:space="preserve">+ </w:t>
      </w:r>
      <w:del w:id="1930" w:author="5298" w:date="2021-08-24T19:53:00Z">
        <w:r>
          <w:rPr>
            <w:lang w:eastAsia="en-GB"/>
          </w:rPr>
          <w:delText>L</w:delText>
        </w:r>
        <w:r>
          <w:rPr>
            <w:vertAlign w:val="subscript"/>
            <w:lang w:eastAsia="en-GB"/>
          </w:rPr>
          <w:delText>4</w:delText>
        </w:r>
      </w:del>
      <w:ins w:id="1931" w:author="5298" w:date="2021-08-24T19:53:00Z">
        <w:r>
          <w:rPr>
            <w:lang w:eastAsia="en-GB"/>
          </w:rPr>
          <w:t>L</w:t>
        </w:r>
        <w:r>
          <w:rPr>
            <w:vertAlign w:val="subscript"/>
            <w:lang w:eastAsia="en-GB"/>
          </w:rPr>
          <w:t>2,2</w:t>
        </w:r>
      </w:ins>
      <w:r>
        <w:rPr>
          <w:lang w:eastAsia="en-GB"/>
        </w:rPr>
        <w:t>*T</w:t>
      </w:r>
      <w:r>
        <w:rPr>
          <w:vertAlign w:val="subscript"/>
          <w:lang w:eastAsia="en-GB"/>
        </w:rPr>
        <w:t>CSI-RS</w:t>
      </w:r>
      <w:r>
        <w:rPr>
          <w:lang w:eastAsia="en-GB"/>
        </w:rPr>
        <w:t xml:space="preserve"> + T</w:t>
      </w:r>
      <w:r>
        <w:rPr>
          <w:vertAlign w:val="subscript"/>
          <w:lang w:eastAsia="en-GB"/>
        </w:rPr>
        <w:t>CSI_ReportingDelay,</w:t>
      </w:r>
      <w:r>
        <w:rPr>
          <w:lang w:eastAsia="en-GB"/>
        </w:rPr>
        <w:t xml:space="preserve"> as specified in clause 8.3A.2. </w:t>
      </w:r>
    </w:p>
    <w:p w14:paraId="23E3BA96"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7279D35F"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46AEDD45"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3D6B805A"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6027BFD4"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6FF71EA0"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A.13.2.2.2 SCell Activation and Deactivation of known SCell under CCA, 320 ms SCell measurement cycle</w:t>
      </w:r>
    </w:p>
    <w:p w14:paraId="765ECE91"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A.13.2.2.2.1</w:t>
      </w:r>
      <w:r>
        <w:rPr>
          <w:rFonts w:ascii="Arial" w:hAnsi="Arial"/>
          <w:sz w:val="22"/>
          <w:lang w:eastAsia="zh-CN"/>
        </w:rPr>
        <w:tab/>
        <w:t>Test Purpose and Environment</w:t>
      </w:r>
    </w:p>
    <w:p w14:paraId="2E2786FD"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on NR-U SCC with CCA are within the requirements stated in clause 8.3A, when the SCell is known by the UE at the time of activation and the configured SCell measurement cycle is 320 ms.</w:t>
      </w:r>
    </w:p>
    <w:p w14:paraId="3D726A8E"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A.13.2.2.1.1-1 above.</w:t>
      </w:r>
    </w:p>
    <w:p w14:paraId="696EB0D6"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A.13.2.2.1.1-2 above, except for parameters listed below in Table A.13.2.2.2.1-1. The cell-specific parameters are same as in Table A.13.2.2.1.1-3 above.</w:t>
      </w:r>
    </w:p>
    <w:p w14:paraId="5682E71E"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A.13.2.2.1 above, except that downlink CCA failures L</w:t>
      </w:r>
      <w:r>
        <w:rPr>
          <w:vertAlign w:val="subscript"/>
          <w:lang w:eastAsia="en-GB"/>
        </w:rPr>
        <w:t>2,1</w:t>
      </w:r>
      <w:r>
        <w:rPr>
          <w:lang w:eastAsia="en-GB"/>
        </w:rPr>
        <w:t xml:space="preserve"> and L</w:t>
      </w:r>
      <w:r>
        <w:rPr>
          <w:vertAlign w:val="subscript"/>
          <w:lang w:eastAsia="en-GB"/>
        </w:rPr>
        <w:t>2,2</w:t>
      </w:r>
      <w:r>
        <w:rPr>
          <w:lang w:eastAsia="en-GB"/>
        </w:rPr>
        <w:t xml:space="preserve"> with limits L</w:t>
      </w:r>
      <w:r>
        <w:rPr>
          <w:vertAlign w:val="subscript"/>
          <w:lang w:eastAsia="en-GB"/>
        </w:rPr>
        <w:t xml:space="preserve">2,1 </w:t>
      </w:r>
      <w:r>
        <w:rPr>
          <w:lang w:eastAsia="en-GB"/>
        </w:rPr>
        <w:t>≤ L</w:t>
      </w:r>
      <w:r>
        <w:rPr>
          <w:vertAlign w:val="subscript"/>
          <w:lang w:eastAsia="en-GB"/>
        </w:rPr>
        <w:t xml:space="preserve">2,1,max </w:t>
      </w:r>
      <w:r>
        <w:rPr>
          <w:lang w:eastAsia="en-GB"/>
        </w:rPr>
        <w:t>and L</w:t>
      </w:r>
      <w:r>
        <w:rPr>
          <w:vertAlign w:val="subscript"/>
          <w:lang w:eastAsia="en-GB"/>
        </w:rPr>
        <w:t xml:space="preserve">2,2 </w:t>
      </w:r>
      <w:r>
        <w:rPr>
          <w:lang w:eastAsia="en-GB"/>
        </w:rPr>
        <w:t>≤ L</w:t>
      </w:r>
      <w:r>
        <w:rPr>
          <w:vertAlign w:val="subscript"/>
          <w:lang w:eastAsia="en-GB"/>
        </w:rPr>
        <w:t xml:space="preserve">2,2,max </w:t>
      </w:r>
      <w:r>
        <w:rPr>
          <w:lang w:eastAsia="en-GB"/>
        </w:rPr>
        <w:t>replace L</w:t>
      </w:r>
      <w:r>
        <w:rPr>
          <w:vertAlign w:val="subscript"/>
          <w:lang w:eastAsia="en-GB"/>
        </w:rPr>
        <w:t>1</w:t>
      </w:r>
      <w:r>
        <w:rPr>
          <w:lang w:eastAsia="en-GB"/>
        </w:rPr>
        <w:t xml:space="preserve"> as described in clause 8.3A.2 for activation of known SCell with a measurement cycle larger than 160 ms. </w:t>
      </w:r>
    </w:p>
    <w:p w14:paraId="76E960E2"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A.13.2.2.2.1-1: General test parameters for known SCell activation with SCell under CCA, 320 ms SCell measurement cycle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3D7ADBAD"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236A906"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F2CD0"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966F51E"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1DD6334D"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55474C77"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D4A595C"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SCell measurement cycle (measCycleSCell)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52EC4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ms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3F08B4"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320</w:t>
            </w:r>
          </w:p>
        </w:tc>
        <w:tc>
          <w:tcPr>
            <w:tcW w:w="3652" w:type="dxa"/>
            <w:tcBorders>
              <w:top w:val="single" w:sz="4" w:space="0" w:color="auto"/>
              <w:left w:val="single" w:sz="4" w:space="0" w:color="auto"/>
              <w:bottom w:val="single" w:sz="4" w:space="0" w:color="auto"/>
              <w:right w:val="single" w:sz="4" w:space="0" w:color="auto"/>
            </w:tcBorders>
          </w:tcPr>
          <w:p w14:paraId="4D3DC1F9"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p>
        </w:tc>
      </w:tr>
    </w:tbl>
    <w:p w14:paraId="2B4D575C" w14:textId="77777777" w:rsidR="008429CF" w:rsidRDefault="008429CF" w:rsidP="008429CF">
      <w:pPr>
        <w:overflowPunct w:val="0"/>
        <w:autoSpaceDE w:val="0"/>
        <w:autoSpaceDN w:val="0"/>
        <w:adjustRightInd w:val="0"/>
        <w:textAlignment w:val="baseline"/>
        <w:rPr>
          <w:szCs w:val="24"/>
          <w:lang w:eastAsia="ko-KR"/>
        </w:rPr>
      </w:pPr>
    </w:p>
    <w:p w14:paraId="511D2E00"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A.13.2.2.2.2</w:t>
      </w:r>
      <w:r>
        <w:rPr>
          <w:rFonts w:ascii="Arial" w:hAnsi="Arial"/>
          <w:sz w:val="22"/>
          <w:lang w:eastAsia="zh-CN"/>
        </w:rPr>
        <w:tab/>
        <w:t>Test Requirements</w:t>
      </w:r>
    </w:p>
    <w:p w14:paraId="677A9E13"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CSI report for SCell in slot </w:t>
      </w:r>
      <w:r>
        <w:rPr>
          <w:i/>
          <w:iCs/>
          <w:lang w:eastAsia="zh-CN"/>
        </w:rPr>
        <w:t>m+</w:t>
      </w:r>
      <w:r>
        <w:rPr>
          <w:lang w:eastAsia="zh-CN"/>
        </w:rPr>
        <w:t>1+</w:t>
      </w:r>
      <m:oMath>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r>
          <w:rPr>
            <w:rFonts w:ascii="Cambria Math" w:hAnsi="Cambria Math"/>
            <w:lang w:eastAsia="zh-CN"/>
          </w:rPr>
          <m:t>.</m:t>
        </m:r>
      </m:oMath>
    </w:p>
    <w:p w14:paraId="660F2434" w14:textId="77777777" w:rsidR="008429CF" w:rsidRDefault="008429CF" w:rsidP="008429CF">
      <w:pPr>
        <w:overflowPunct w:val="0"/>
        <w:autoSpaceDE w:val="0"/>
        <w:autoSpaceDN w:val="0"/>
        <w:adjustRightInd w:val="0"/>
        <w:textAlignment w:val="baseline"/>
        <w:rPr>
          <w:lang w:eastAsia="zh-CN"/>
        </w:rPr>
      </w:pPr>
      <w:r>
        <w:rPr>
          <w:lang w:eastAsia="zh-CN"/>
        </w:rPr>
        <w:t>During T2, conditioned on that downlink CCA failures L</w:t>
      </w:r>
      <w:r>
        <w:rPr>
          <w:vertAlign w:val="subscript"/>
          <w:lang w:eastAsia="zh-CN"/>
        </w:rPr>
        <w:t>2,1</w:t>
      </w:r>
      <w:del w:id="1932" w:author="5298" w:date="2021-08-24T19:53:00Z">
        <w:r>
          <w:rPr>
            <w:lang w:eastAsia="zh-CN"/>
          </w:rPr>
          <w:delText>,</w:delText>
        </w:r>
      </w:del>
      <w:ins w:id="1933" w:author="5298" w:date="2021-08-24T19:53:00Z">
        <w:r>
          <w:rPr>
            <w:lang w:eastAsia="zh-CN"/>
          </w:rPr>
          <w:t xml:space="preserve"> and</w:t>
        </w:r>
      </w:ins>
      <w:r>
        <w:rPr>
          <w:lang w:eastAsia="zh-CN"/>
        </w:rPr>
        <w:t xml:space="preserve"> L</w:t>
      </w:r>
      <w:r>
        <w:rPr>
          <w:vertAlign w:val="subscript"/>
          <w:lang w:eastAsia="zh-CN"/>
        </w:rPr>
        <w:t>2,2</w:t>
      </w:r>
      <w:r>
        <w:rPr>
          <w:lang w:eastAsia="zh-CN"/>
        </w:rPr>
        <w:t xml:space="preserve"> </w:t>
      </w:r>
      <w:del w:id="1934" w:author="5298" w:date="2021-08-24T19:53:00Z">
        <w:r>
          <w:rPr>
            <w:lang w:eastAsia="zh-CN"/>
          </w:rPr>
          <w:delText>and L</w:delText>
        </w:r>
        <w:r>
          <w:rPr>
            <w:vertAlign w:val="subscript"/>
            <w:lang w:eastAsia="zh-CN"/>
          </w:rPr>
          <w:delText>4</w:delText>
        </w:r>
        <w:r>
          <w:rPr>
            <w:lang w:eastAsia="zh-CN"/>
          </w:rPr>
          <w:delText xml:space="preserve"> </w:delText>
        </w:r>
      </w:del>
      <w:r>
        <w:rPr>
          <w:lang w:eastAsia="zh-CN"/>
        </w:rPr>
        <w:t>experienced in the SCell fulfill L</w:t>
      </w:r>
      <w:r>
        <w:rPr>
          <w:vertAlign w:val="subscript"/>
          <w:lang w:eastAsia="zh-CN"/>
        </w:rPr>
        <w:t>2,1</w:t>
      </w:r>
      <w:r>
        <w:rPr>
          <w:lang w:eastAsia="zh-CN"/>
        </w:rPr>
        <w:t xml:space="preserve"> </w:t>
      </w:r>
      <w:r>
        <w:rPr>
          <w:rFonts w:hint="eastAsia"/>
          <w:lang w:eastAsia="zh-CN"/>
        </w:rPr>
        <w:t>≤</w:t>
      </w:r>
      <w:r>
        <w:rPr>
          <w:lang w:eastAsia="zh-CN"/>
        </w:rPr>
        <w:t xml:space="preserve"> L</w:t>
      </w:r>
      <w:r>
        <w:rPr>
          <w:vertAlign w:val="subscript"/>
          <w:lang w:eastAsia="zh-CN"/>
        </w:rPr>
        <w:t>2,1,max</w:t>
      </w:r>
      <w:del w:id="1935" w:author="5298" w:date="2021-08-24T19:53:00Z">
        <w:r>
          <w:rPr>
            <w:lang w:eastAsia="zh-CN"/>
          </w:rPr>
          <w:delText>,</w:delText>
        </w:r>
      </w:del>
      <w:ins w:id="1936" w:author="5298" w:date="2021-08-24T19:53:00Z">
        <w:r>
          <w:rPr>
            <w:lang w:eastAsia="zh-CN"/>
          </w:rPr>
          <w:t xml:space="preserve"> and</w:t>
        </w:r>
      </w:ins>
      <w:r>
        <w:rPr>
          <w:lang w:eastAsia="zh-CN"/>
        </w:rPr>
        <w:t xml:space="preserve"> L</w:t>
      </w:r>
      <w:r>
        <w:rPr>
          <w:vertAlign w:val="subscript"/>
          <w:lang w:eastAsia="zh-CN"/>
        </w:rPr>
        <w:t>2,2</w:t>
      </w:r>
      <w:r>
        <w:rPr>
          <w:lang w:eastAsia="zh-CN"/>
        </w:rPr>
        <w:t xml:space="preserve"> </w:t>
      </w:r>
      <w:r>
        <w:rPr>
          <w:rFonts w:hint="eastAsia"/>
          <w:lang w:eastAsia="zh-CN"/>
        </w:rPr>
        <w:t>≤</w:t>
      </w:r>
      <w:r>
        <w:rPr>
          <w:lang w:eastAsia="zh-CN"/>
        </w:rPr>
        <w:t xml:space="preserve"> L</w:t>
      </w:r>
      <w:r>
        <w:rPr>
          <w:vertAlign w:val="subscript"/>
          <w:lang w:eastAsia="zh-CN"/>
        </w:rPr>
        <w:t>2,2,max</w:t>
      </w:r>
      <w:r>
        <w:rPr>
          <w:lang w:eastAsia="zh-CN"/>
        </w:rPr>
        <w:t xml:space="preserve"> </w:t>
      </w:r>
      <w:del w:id="1937" w:author="5298" w:date="2021-08-24T19:53:00Z">
        <w:r>
          <w:rPr>
            <w:lang w:eastAsia="zh-CN"/>
          </w:rPr>
          <w:delText>and L</w:delText>
        </w:r>
        <w:r>
          <w:rPr>
            <w:vertAlign w:val="subscript"/>
            <w:lang w:eastAsia="zh-CN"/>
          </w:rPr>
          <w:delText>4</w:delText>
        </w:r>
        <w:r>
          <w:rPr>
            <w:lang w:eastAsia="zh-CN"/>
          </w:rPr>
          <w:delText xml:space="preserve"> </w:delText>
        </w:r>
        <w:r>
          <w:rPr>
            <w:rFonts w:hint="eastAsia"/>
            <w:lang w:eastAsia="zh-CN"/>
          </w:rPr>
          <w:delText>≤</w:delText>
        </w:r>
        <w:r>
          <w:rPr>
            <w:lang w:eastAsia="zh-CN"/>
          </w:rPr>
          <w:delText xml:space="preserve"> L</w:delText>
        </w:r>
        <w:r>
          <w:rPr>
            <w:vertAlign w:val="subscript"/>
            <w:lang w:eastAsia="zh-CN"/>
          </w:rPr>
          <w:delText>4,max</w:delText>
        </w:r>
        <w:r>
          <w:rPr>
            <w:lang w:eastAsia="zh-CN"/>
          </w:rPr>
          <w:delText xml:space="preserve"> </w:delText>
        </w:r>
      </w:del>
      <w:r>
        <w:rPr>
          <w:lang w:eastAsia="zh-CN"/>
        </w:rPr>
        <w:t>with L</w:t>
      </w:r>
      <w:r>
        <w:rPr>
          <w:vertAlign w:val="subscript"/>
          <w:lang w:eastAsia="zh-CN"/>
        </w:rPr>
        <w:t>2,1,max</w:t>
      </w:r>
      <w:r>
        <w:rPr>
          <w:lang w:eastAsia="zh-CN"/>
        </w:rPr>
        <w:t xml:space="preserve"> = 2</w:t>
      </w:r>
      <w:del w:id="1938" w:author="5298" w:date="2021-08-24T19:53:00Z">
        <w:r>
          <w:rPr>
            <w:lang w:eastAsia="zh-CN"/>
          </w:rPr>
          <w:delText>, L</w:delText>
        </w:r>
        <w:r>
          <w:rPr>
            <w:vertAlign w:val="subscript"/>
            <w:lang w:eastAsia="zh-CN"/>
          </w:rPr>
          <w:delText>2,2,max</w:delText>
        </w:r>
        <w:r>
          <w:rPr>
            <w:lang w:eastAsia="zh-CN"/>
          </w:rPr>
          <w:delText xml:space="preserve"> = 2</w:delText>
        </w:r>
      </w:del>
      <w:r>
        <w:rPr>
          <w:lang w:eastAsia="zh-CN"/>
        </w:rPr>
        <w:t xml:space="preserve"> and </w:t>
      </w:r>
      <w:del w:id="1939" w:author="5298" w:date="2021-08-24T19:53:00Z">
        <w:r>
          <w:rPr>
            <w:lang w:eastAsia="zh-CN"/>
          </w:rPr>
          <w:delText>L</w:delText>
        </w:r>
        <w:r>
          <w:rPr>
            <w:vertAlign w:val="subscript"/>
            <w:lang w:eastAsia="zh-CN"/>
          </w:rPr>
          <w:delText>4</w:delText>
        </w:r>
      </w:del>
      <w:ins w:id="1940" w:author="5298" w:date="2021-08-24T19:53:00Z">
        <w:r>
          <w:rPr>
            <w:lang w:eastAsia="zh-CN"/>
          </w:rPr>
          <w:t>L</w:t>
        </w:r>
        <w:r>
          <w:rPr>
            <w:vertAlign w:val="subscript"/>
            <w:lang w:eastAsia="zh-CN"/>
          </w:rPr>
          <w:t>2,2</w:t>
        </w:r>
      </w:ins>
      <w:r>
        <w:rPr>
          <w:vertAlign w:val="subscript"/>
          <w:lang w:eastAsia="zh-CN"/>
        </w:rPr>
        <w:t>,max</w:t>
      </w:r>
      <w:r>
        <w:rPr>
          <w:lang w:eastAsia="zh-CN"/>
        </w:rPr>
        <w:t xml:space="preserve"> = 2, respectively, the UE shall send the first valid CSI report (non-zero CQI) for the SCell in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 xml:space="preserve">activation_time_withCCA </w:t>
      </w:r>
      <w:r>
        <w:rPr>
          <w:lang w:eastAsia="zh-CN"/>
        </w:rPr>
        <w:t>=</w:t>
      </w:r>
      <w:r>
        <w:rPr>
          <w:lang w:eastAsia="en-GB"/>
        </w:rPr>
        <w:t xml:space="preserve"> T</w:t>
      </w:r>
      <w:r>
        <w:rPr>
          <w:vertAlign w:val="subscript"/>
          <w:lang w:eastAsia="en-GB"/>
        </w:rPr>
        <w:t>FirstSSB_MAX</w:t>
      </w:r>
      <w:r>
        <w:rPr>
          <w:lang w:eastAsia="en-GB"/>
        </w:rPr>
        <w:t xml:space="preserve"> + L</w:t>
      </w:r>
      <w:r>
        <w:rPr>
          <w:vertAlign w:val="subscript"/>
          <w:lang w:eastAsia="en-GB"/>
        </w:rPr>
        <w:t>2,1</w:t>
      </w:r>
      <w:r>
        <w:rPr>
          <w:lang w:eastAsia="en-GB"/>
        </w:rPr>
        <w:t>*T</w:t>
      </w:r>
      <w:r>
        <w:rPr>
          <w:vertAlign w:val="subscript"/>
          <w:lang w:eastAsia="en-GB"/>
        </w:rPr>
        <w:t>SMTC_MAX</w:t>
      </w:r>
      <w:r>
        <w:rPr>
          <w:lang w:eastAsia="en-GB"/>
        </w:rPr>
        <w:t xml:space="preserve"> + (1 +L</w:t>
      </w:r>
      <w:r>
        <w:rPr>
          <w:vertAlign w:val="subscript"/>
          <w:lang w:eastAsia="en-GB"/>
        </w:rPr>
        <w:t>2,2</w:t>
      </w:r>
      <w:r>
        <w:rPr>
          <w:lang w:eastAsia="en-GB"/>
        </w:rPr>
        <w:t>)*T</w:t>
      </w:r>
      <w:r>
        <w:rPr>
          <w:vertAlign w:val="subscript"/>
          <w:lang w:eastAsia="en-GB"/>
        </w:rPr>
        <w:t>rs</w:t>
      </w:r>
      <w:r>
        <w:rPr>
          <w:lang w:eastAsia="en-GB"/>
        </w:rPr>
        <w:t xml:space="preserve"> + 5ms and T</w:t>
      </w:r>
      <w:r>
        <w:rPr>
          <w:vertAlign w:val="subscript"/>
          <w:lang w:eastAsia="en-GB"/>
        </w:rPr>
        <w:t>CSI_reporting_withCCA</w:t>
      </w:r>
      <w:r>
        <w:rPr>
          <w:lang w:eastAsia="en-GB"/>
        </w:rPr>
        <w:t xml:space="preserve"> = T</w:t>
      </w:r>
      <w:r>
        <w:rPr>
          <w:vertAlign w:val="subscript"/>
          <w:lang w:eastAsia="en-GB"/>
        </w:rPr>
        <w:t>CSI_reporting</w:t>
      </w:r>
      <w:r>
        <w:t xml:space="preserve"> </w:t>
      </w:r>
      <w:r>
        <w:rPr>
          <w:lang w:eastAsia="en-GB"/>
        </w:rPr>
        <w:t xml:space="preserve">+ </w:t>
      </w:r>
      <w:del w:id="1941" w:author="5298" w:date="2021-08-24T19:53:00Z">
        <w:r>
          <w:rPr>
            <w:lang w:eastAsia="en-GB"/>
          </w:rPr>
          <w:delText>L</w:delText>
        </w:r>
        <w:r>
          <w:rPr>
            <w:vertAlign w:val="subscript"/>
            <w:lang w:eastAsia="en-GB"/>
          </w:rPr>
          <w:delText>4</w:delText>
        </w:r>
        <w:r>
          <w:rPr>
            <w:lang w:eastAsia="en-GB"/>
          </w:rPr>
          <w:delText>*T</w:delText>
        </w:r>
        <w:r>
          <w:rPr>
            <w:vertAlign w:val="subscript"/>
            <w:lang w:eastAsia="en-GB"/>
          </w:rPr>
          <w:delText>CSI-RS</w:delText>
        </w:r>
        <w:r>
          <w:rPr>
            <w:lang w:eastAsia="en-GB"/>
          </w:rPr>
          <w:delText xml:space="preserve"> + </w:delText>
        </w:r>
      </w:del>
      <w:r>
        <w:rPr>
          <w:lang w:eastAsia="en-GB"/>
        </w:rPr>
        <w:t>T</w:t>
      </w:r>
      <w:r>
        <w:rPr>
          <w:vertAlign w:val="subscript"/>
          <w:lang w:eastAsia="en-GB"/>
        </w:rPr>
        <w:t>CSI_ReportingDelay,</w:t>
      </w:r>
      <w:r>
        <w:rPr>
          <w:lang w:eastAsia="en-GB"/>
        </w:rPr>
        <w:t xml:space="preserve"> as specified in clause 8.3A.2. </w:t>
      </w:r>
    </w:p>
    <w:p w14:paraId="6DECCEE8"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30CA8954"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6503167B"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42826B03"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2050355F" w14:textId="77777777" w:rsidR="008429CF" w:rsidRDefault="008429CF" w:rsidP="008429CF">
      <w:pPr>
        <w:overflowPunct w:val="0"/>
        <w:autoSpaceDE w:val="0"/>
        <w:autoSpaceDN w:val="0"/>
        <w:adjustRightInd w:val="0"/>
        <w:textAlignment w:val="baseline"/>
        <w:rPr>
          <w:lang w:eastAsia="zh-CN"/>
        </w:rPr>
      </w:pPr>
      <w:r>
        <w:rPr>
          <w:lang w:eastAsia="zh-CN"/>
        </w:rPr>
        <w:t>The rate of correctly observed SCell activation delays and SCell deactivation delays shall for repeated tests be at least 90%.</w:t>
      </w:r>
    </w:p>
    <w:p w14:paraId="401C4AD7" w14:textId="77777777" w:rsidR="008429CF" w:rsidRDefault="008429CF" w:rsidP="008429CF">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Pr>
          <w:rFonts w:ascii="Arial" w:hAnsi="Arial"/>
          <w:sz w:val="24"/>
          <w:lang w:val="en-US" w:eastAsia="zh-CN"/>
        </w:rPr>
        <w:t>A.13.2.2.3 SCell Activation and Deactivation of unknown SCell under CCA</w:t>
      </w:r>
    </w:p>
    <w:p w14:paraId="186FDEF8"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A.13.2.2.3.1</w:t>
      </w:r>
      <w:r>
        <w:rPr>
          <w:rFonts w:ascii="Arial" w:hAnsi="Arial"/>
          <w:sz w:val="22"/>
          <w:lang w:eastAsia="zh-CN"/>
        </w:rPr>
        <w:tab/>
        <w:t>Test Purpose and Environment</w:t>
      </w:r>
    </w:p>
    <w:p w14:paraId="16C980CD" w14:textId="77777777" w:rsidR="008429CF" w:rsidRDefault="008429CF" w:rsidP="008429CF">
      <w:pPr>
        <w:overflowPunct w:val="0"/>
        <w:autoSpaceDE w:val="0"/>
        <w:autoSpaceDN w:val="0"/>
        <w:adjustRightInd w:val="0"/>
        <w:textAlignment w:val="baseline"/>
        <w:rPr>
          <w:lang w:eastAsia="ko-KR"/>
        </w:rPr>
      </w:pPr>
      <w:r>
        <w:rPr>
          <w:lang w:eastAsia="ko-KR"/>
        </w:rPr>
        <w:t>The purpose of this test is to verify that SCell activation and deactivation delays for SCell on NR-U SCC with CCA are within the requirements stated in clause 8.3A, when the SCell is unknown to the UE at the time of activation.</w:t>
      </w:r>
    </w:p>
    <w:p w14:paraId="4B5EEE7F" w14:textId="77777777" w:rsidR="008429CF" w:rsidRDefault="008429CF" w:rsidP="008429CF">
      <w:pPr>
        <w:overflowPunct w:val="0"/>
        <w:autoSpaceDE w:val="0"/>
        <w:autoSpaceDN w:val="0"/>
        <w:adjustRightInd w:val="0"/>
        <w:textAlignment w:val="baseline"/>
        <w:rPr>
          <w:lang w:eastAsia="ko-KR"/>
        </w:rPr>
      </w:pPr>
      <w:r>
        <w:rPr>
          <w:lang w:eastAsia="ko-KR"/>
        </w:rPr>
        <w:t>The supported test configurations are same as in Table A.13.2.2.1.1-1 above.</w:t>
      </w:r>
    </w:p>
    <w:p w14:paraId="13F0568E" w14:textId="77777777" w:rsidR="008429CF" w:rsidRDefault="008429CF" w:rsidP="008429CF">
      <w:pPr>
        <w:overflowPunct w:val="0"/>
        <w:autoSpaceDE w:val="0"/>
        <w:autoSpaceDN w:val="0"/>
        <w:adjustRightInd w:val="0"/>
        <w:textAlignment w:val="baseline"/>
        <w:rPr>
          <w:lang w:eastAsia="en-GB"/>
        </w:rPr>
      </w:pPr>
      <w:r>
        <w:rPr>
          <w:lang w:eastAsia="en-GB"/>
        </w:rPr>
        <w:t>The test parameters are same as in Table A.13.2.2.1.1-2 above, except for parameters listed below in Table A.13.2.2.3.1-1. The cell-specific parameters are same as in Table A.13.2.2.1.1-3 above.</w:t>
      </w:r>
    </w:p>
    <w:p w14:paraId="063545F4" w14:textId="77777777" w:rsidR="008429CF" w:rsidRDefault="008429CF" w:rsidP="008429CF">
      <w:pPr>
        <w:overflowPunct w:val="0"/>
        <w:autoSpaceDE w:val="0"/>
        <w:autoSpaceDN w:val="0"/>
        <w:adjustRightInd w:val="0"/>
        <w:textAlignment w:val="baseline"/>
        <w:rPr>
          <w:lang w:eastAsia="en-GB"/>
        </w:rPr>
      </w:pPr>
      <w:r>
        <w:rPr>
          <w:lang w:eastAsia="en-GB"/>
        </w:rPr>
        <w:t>The test execution is the same as described in clause A.13.2.2.1 above, except that downlink CCA failures L</w:t>
      </w:r>
      <w:r>
        <w:rPr>
          <w:vertAlign w:val="subscript"/>
          <w:lang w:eastAsia="en-GB"/>
        </w:rPr>
        <w:t>3,1</w:t>
      </w:r>
      <w:r>
        <w:rPr>
          <w:lang w:eastAsia="en-GB"/>
        </w:rPr>
        <w:t xml:space="preserve"> and L</w:t>
      </w:r>
      <w:r>
        <w:rPr>
          <w:vertAlign w:val="subscript"/>
          <w:lang w:eastAsia="en-GB"/>
        </w:rPr>
        <w:t>3,2</w:t>
      </w:r>
      <w:r>
        <w:rPr>
          <w:lang w:eastAsia="en-GB"/>
        </w:rPr>
        <w:t xml:space="preserve"> with limits L</w:t>
      </w:r>
      <w:r>
        <w:rPr>
          <w:vertAlign w:val="subscript"/>
          <w:lang w:eastAsia="en-GB"/>
        </w:rPr>
        <w:t xml:space="preserve">3,1 </w:t>
      </w:r>
      <w:r>
        <w:rPr>
          <w:lang w:eastAsia="en-GB"/>
        </w:rPr>
        <w:t>≤ L</w:t>
      </w:r>
      <w:r>
        <w:rPr>
          <w:vertAlign w:val="subscript"/>
          <w:lang w:eastAsia="en-GB"/>
        </w:rPr>
        <w:t xml:space="preserve">3,1,max </w:t>
      </w:r>
      <w:r>
        <w:rPr>
          <w:lang w:eastAsia="en-GB"/>
        </w:rPr>
        <w:t>and L</w:t>
      </w:r>
      <w:r>
        <w:rPr>
          <w:vertAlign w:val="subscript"/>
          <w:lang w:eastAsia="en-GB"/>
        </w:rPr>
        <w:t xml:space="preserve">3,2 </w:t>
      </w:r>
      <w:r>
        <w:rPr>
          <w:lang w:eastAsia="en-GB"/>
        </w:rPr>
        <w:t>≤ L</w:t>
      </w:r>
      <w:r>
        <w:rPr>
          <w:vertAlign w:val="subscript"/>
          <w:lang w:eastAsia="en-GB"/>
        </w:rPr>
        <w:t xml:space="preserve">3,2,max </w:t>
      </w:r>
      <w:r>
        <w:rPr>
          <w:lang w:eastAsia="en-GB"/>
        </w:rPr>
        <w:t>replace L</w:t>
      </w:r>
      <w:r>
        <w:rPr>
          <w:vertAlign w:val="subscript"/>
          <w:lang w:eastAsia="en-GB"/>
        </w:rPr>
        <w:t>1</w:t>
      </w:r>
      <w:r>
        <w:rPr>
          <w:lang w:eastAsia="en-GB"/>
        </w:rPr>
        <w:t xml:space="preserve"> as described in clause 8.3A.2 for activation of unknown SCell.</w:t>
      </w:r>
    </w:p>
    <w:p w14:paraId="44C9563E" w14:textId="77777777" w:rsidR="008429CF" w:rsidRDefault="008429CF" w:rsidP="008429CF">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A.13.2.2.3.1-1: General test parameters for unknown SCell activation with SCell under CCA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429CF" w14:paraId="1CA3B561"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AFE4FA1" w14:textId="77777777" w:rsidR="008429CF" w:rsidRDefault="008429CF">
            <w:pPr>
              <w:keepNext/>
              <w:keepLines/>
              <w:overflowPunct w:val="0"/>
              <w:autoSpaceDE w:val="0"/>
              <w:autoSpaceDN w:val="0"/>
              <w:adjustRightInd w:val="0"/>
              <w:spacing w:after="0"/>
              <w:textAlignment w:val="baseline"/>
              <w:rPr>
                <w:rFonts w:ascii="Arial" w:hAnsi="Arial" w:cs="Arial"/>
                <w:b/>
                <w:bCs/>
                <w:sz w:val="18"/>
                <w:lang w:eastAsia="en-GB"/>
              </w:rPr>
            </w:pPr>
            <w:r>
              <w:rPr>
                <w:rFonts w:ascii="Arial" w:hAnsi="Arial" w:cs="Arial"/>
                <w:b/>
                <w:bCs/>
                <w:sz w:val="18"/>
                <w:lang w:eastAsia="en-GB"/>
              </w:rPr>
              <w:t>Parameter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41BBCB"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Unit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CE083A"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en-GB"/>
              </w:rPr>
            </w:pPr>
            <w:r>
              <w:rPr>
                <w:rFonts w:ascii="Arial" w:hAnsi="Arial"/>
                <w:b/>
                <w:bCs/>
                <w:sz w:val="18"/>
                <w:lang w:eastAsia="en-GB"/>
              </w:rPr>
              <w:t>Value</w:t>
            </w:r>
          </w:p>
        </w:tc>
        <w:tc>
          <w:tcPr>
            <w:tcW w:w="3652" w:type="dxa"/>
            <w:tcBorders>
              <w:top w:val="single" w:sz="4" w:space="0" w:color="auto"/>
              <w:left w:val="single" w:sz="4" w:space="0" w:color="auto"/>
              <w:bottom w:val="single" w:sz="4" w:space="0" w:color="auto"/>
              <w:right w:val="single" w:sz="4" w:space="0" w:color="auto"/>
            </w:tcBorders>
            <w:hideMark/>
          </w:tcPr>
          <w:p w14:paraId="301E7CBA" w14:textId="77777777" w:rsidR="008429CF" w:rsidRDefault="008429CF">
            <w:pPr>
              <w:keepNext/>
              <w:keepLines/>
              <w:overflowPunct w:val="0"/>
              <w:autoSpaceDE w:val="0"/>
              <w:autoSpaceDN w:val="0"/>
              <w:adjustRightInd w:val="0"/>
              <w:spacing w:after="0"/>
              <w:jc w:val="center"/>
              <w:textAlignment w:val="baseline"/>
              <w:rPr>
                <w:rFonts w:ascii="Arial" w:hAnsi="Arial"/>
                <w:b/>
                <w:bCs/>
                <w:sz w:val="18"/>
                <w:lang w:eastAsia="ja-JP"/>
              </w:rPr>
            </w:pPr>
            <w:r>
              <w:rPr>
                <w:rFonts w:ascii="Arial" w:hAnsi="Arial"/>
                <w:b/>
                <w:bCs/>
                <w:sz w:val="18"/>
                <w:lang w:eastAsia="ja-JP"/>
              </w:rPr>
              <w:t>Comment</w:t>
            </w:r>
          </w:p>
        </w:tc>
      </w:tr>
      <w:tr w:rsidR="008429CF" w14:paraId="76D4E53B" w14:textId="77777777" w:rsidTr="008429CF">
        <w:trPr>
          <w:cantSplit/>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14:paraId="4F71FA7E" w14:textId="77777777" w:rsidR="008429CF" w:rsidRDefault="008429CF">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A38CB6"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5A1342"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0.1</w:t>
            </w:r>
          </w:p>
        </w:tc>
        <w:tc>
          <w:tcPr>
            <w:tcW w:w="3652" w:type="dxa"/>
            <w:tcBorders>
              <w:top w:val="single" w:sz="4" w:space="0" w:color="auto"/>
              <w:left w:val="single" w:sz="4" w:space="0" w:color="auto"/>
              <w:bottom w:val="single" w:sz="4" w:space="0" w:color="auto"/>
              <w:right w:val="single" w:sz="4" w:space="0" w:color="auto"/>
            </w:tcBorders>
            <w:hideMark/>
          </w:tcPr>
          <w:p w14:paraId="15A1AF75" w14:textId="77777777" w:rsidR="008429CF" w:rsidRDefault="008429CF">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en-GB"/>
              </w:rPr>
              <w:t>During this time period the PCell shall be known and the SCell configured, but not detected.</w:t>
            </w:r>
          </w:p>
        </w:tc>
      </w:tr>
    </w:tbl>
    <w:p w14:paraId="606AFE72" w14:textId="77777777" w:rsidR="008429CF" w:rsidRDefault="008429CF" w:rsidP="008429CF">
      <w:pPr>
        <w:overflowPunct w:val="0"/>
        <w:autoSpaceDE w:val="0"/>
        <w:autoSpaceDN w:val="0"/>
        <w:adjustRightInd w:val="0"/>
        <w:textAlignment w:val="baseline"/>
        <w:rPr>
          <w:lang w:eastAsia="zh-CN"/>
        </w:rPr>
      </w:pPr>
    </w:p>
    <w:p w14:paraId="03B0388E" w14:textId="77777777" w:rsidR="008429CF" w:rsidRDefault="008429CF" w:rsidP="008429CF">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zh-CN"/>
        </w:rPr>
        <w:t>A.13.2.2.3.2</w:t>
      </w:r>
      <w:r>
        <w:rPr>
          <w:rFonts w:ascii="Arial" w:hAnsi="Arial"/>
          <w:sz w:val="22"/>
          <w:lang w:eastAsia="zh-CN"/>
        </w:rPr>
        <w:tab/>
        <w:t>Test Requirements</w:t>
      </w:r>
    </w:p>
    <w:p w14:paraId="1A764A99"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T2, the UE shall send the first CSI report for SCell in slot </w:t>
      </w:r>
      <w:r>
        <w:rPr>
          <w:i/>
          <w:iCs/>
          <w:lang w:eastAsia="zh-CN"/>
        </w:rPr>
        <w:t>m+</w:t>
      </w:r>
      <w:r>
        <w:rPr>
          <w:lang w:eastAsia="zh-CN"/>
        </w:rPr>
        <w:t>1+</w:t>
      </w:r>
      <m:oMath>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r>
          <w:rPr>
            <w:rFonts w:ascii="Cambria Math" w:hAnsi="Cambria Math"/>
            <w:lang w:eastAsia="zh-CN"/>
          </w:rPr>
          <m:t>.</m:t>
        </m:r>
      </m:oMath>
    </w:p>
    <w:p w14:paraId="47188D19" w14:textId="77777777" w:rsidR="008429CF" w:rsidRDefault="008429CF" w:rsidP="008429CF">
      <w:pPr>
        <w:overflowPunct w:val="0"/>
        <w:autoSpaceDE w:val="0"/>
        <w:autoSpaceDN w:val="0"/>
        <w:adjustRightInd w:val="0"/>
        <w:textAlignment w:val="baseline"/>
        <w:rPr>
          <w:lang w:eastAsia="zh-CN"/>
        </w:rPr>
      </w:pPr>
      <w:r>
        <w:rPr>
          <w:lang w:eastAsia="zh-CN"/>
        </w:rPr>
        <w:t>During T2, conditioned on that downlink CCA failures L</w:t>
      </w:r>
      <w:r>
        <w:rPr>
          <w:vertAlign w:val="subscript"/>
          <w:lang w:eastAsia="zh-CN"/>
        </w:rPr>
        <w:t>3,1</w:t>
      </w:r>
      <w:del w:id="1942" w:author="5298" w:date="2021-08-24T19:53:00Z">
        <w:r>
          <w:rPr>
            <w:lang w:eastAsia="zh-CN"/>
          </w:rPr>
          <w:delText>,</w:delText>
        </w:r>
      </w:del>
      <w:ins w:id="1943" w:author="5298" w:date="2021-08-24T19:53:00Z">
        <w:r>
          <w:rPr>
            <w:lang w:eastAsia="zh-CN"/>
          </w:rPr>
          <w:t xml:space="preserve"> and</w:t>
        </w:r>
      </w:ins>
      <w:r>
        <w:rPr>
          <w:lang w:eastAsia="zh-CN"/>
        </w:rPr>
        <w:t xml:space="preserve"> L</w:t>
      </w:r>
      <w:r>
        <w:rPr>
          <w:vertAlign w:val="subscript"/>
          <w:lang w:eastAsia="zh-CN"/>
        </w:rPr>
        <w:t>3,2</w:t>
      </w:r>
      <w:r>
        <w:rPr>
          <w:lang w:eastAsia="zh-CN"/>
        </w:rPr>
        <w:t xml:space="preserve"> </w:t>
      </w:r>
      <w:del w:id="1944" w:author="5298" w:date="2021-08-24T19:53:00Z">
        <w:r>
          <w:rPr>
            <w:lang w:eastAsia="zh-CN"/>
          </w:rPr>
          <w:delText>and L</w:delText>
        </w:r>
        <w:r>
          <w:rPr>
            <w:vertAlign w:val="subscript"/>
            <w:lang w:eastAsia="zh-CN"/>
          </w:rPr>
          <w:delText>4</w:delText>
        </w:r>
        <w:r>
          <w:rPr>
            <w:lang w:eastAsia="zh-CN"/>
          </w:rPr>
          <w:delText xml:space="preserve"> </w:delText>
        </w:r>
      </w:del>
      <w:r>
        <w:rPr>
          <w:lang w:eastAsia="zh-CN"/>
        </w:rPr>
        <w:t>experienced in the SCell fulfill L</w:t>
      </w:r>
      <w:r>
        <w:rPr>
          <w:vertAlign w:val="subscript"/>
          <w:lang w:eastAsia="zh-CN"/>
        </w:rPr>
        <w:t>3,1</w:t>
      </w:r>
      <w:r>
        <w:rPr>
          <w:lang w:eastAsia="zh-CN"/>
        </w:rPr>
        <w:t xml:space="preserve"> </w:t>
      </w:r>
      <w:r>
        <w:rPr>
          <w:rFonts w:hint="eastAsia"/>
          <w:lang w:eastAsia="zh-CN"/>
        </w:rPr>
        <w:t>≤</w:t>
      </w:r>
      <w:r>
        <w:rPr>
          <w:lang w:eastAsia="zh-CN"/>
        </w:rPr>
        <w:t xml:space="preserve"> L</w:t>
      </w:r>
      <w:r>
        <w:rPr>
          <w:vertAlign w:val="subscript"/>
          <w:lang w:eastAsia="zh-CN"/>
        </w:rPr>
        <w:t>3,1,max</w:t>
      </w:r>
      <w:del w:id="1945" w:author="5298" w:date="2021-08-24T19:53:00Z">
        <w:r>
          <w:rPr>
            <w:lang w:eastAsia="zh-CN"/>
          </w:rPr>
          <w:delText>,</w:delText>
        </w:r>
      </w:del>
      <w:ins w:id="1946" w:author="5298" w:date="2021-08-24T19:53:00Z">
        <w:r>
          <w:rPr>
            <w:lang w:eastAsia="zh-CN"/>
          </w:rPr>
          <w:t xml:space="preserve"> and</w:t>
        </w:r>
      </w:ins>
      <w:r>
        <w:rPr>
          <w:lang w:eastAsia="zh-CN"/>
        </w:rPr>
        <w:t xml:space="preserve"> L</w:t>
      </w:r>
      <w:r>
        <w:rPr>
          <w:vertAlign w:val="subscript"/>
          <w:lang w:eastAsia="zh-CN"/>
        </w:rPr>
        <w:t>3,2</w:t>
      </w:r>
      <w:r>
        <w:rPr>
          <w:lang w:eastAsia="zh-CN"/>
        </w:rPr>
        <w:t xml:space="preserve"> </w:t>
      </w:r>
      <w:r>
        <w:rPr>
          <w:rFonts w:hint="eastAsia"/>
          <w:lang w:eastAsia="zh-CN"/>
        </w:rPr>
        <w:t>≤</w:t>
      </w:r>
      <w:r>
        <w:rPr>
          <w:lang w:eastAsia="zh-CN"/>
        </w:rPr>
        <w:t xml:space="preserve"> L</w:t>
      </w:r>
      <w:r>
        <w:rPr>
          <w:vertAlign w:val="subscript"/>
          <w:lang w:eastAsia="zh-CN"/>
        </w:rPr>
        <w:t>3,2,max</w:t>
      </w:r>
      <w:r>
        <w:rPr>
          <w:lang w:eastAsia="zh-CN"/>
        </w:rPr>
        <w:t xml:space="preserve"> </w:t>
      </w:r>
      <w:del w:id="1947" w:author="5298" w:date="2021-08-24T19:53:00Z">
        <w:r>
          <w:rPr>
            <w:lang w:eastAsia="zh-CN"/>
          </w:rPr>
          <w:delText>and L</w:delText>
        </w:r>
        <w:r>
          <w:rPr>
            <w:vertAlign w:val="subscript"/>
            <w:lang w:eastAsia="zh-CN"/>
          </w:rPr>
          <w:delText>4</w:delText>
        </w:r>
        <w:r>
          <w:rPr>
            <w:lang w:eastAsia="zh-CN"/>
          </w:rPr>
          <w:delText xml:space="preserve"> </w:delText>
        </w:r>
        <w:r>
          <w:rPr>
            <w:rFonts w:hint="eastAsia"/>
            <w:lang w:eastAsia="zh-CN"/>
          </w:rPr>
          <w:delText>≤</w:delText>
        </w:r>
        <w:r>
          <w:rPr>
            <w:lang w:eastAsia="zh-CN"/>
          </w:rPr>
          <w:delText xml:space="preserve"> L</w:delText>
        </w:r>
        <w:r>
          <w:rPr>
            <w:vertAlign w:val="subscript"/>
            <w:lang w:eastAsia="zh-CN"/>
          </w:rPr>
          <w:delText>4,max</w:delText>
        </w:r>
        <w:r>
          <w:rPr>
            <w:lang w:eastAsia="zh-CN"/>
          </w:rPr>
          <w:delText xml:space="preserve"> </w:delText>
        </w:r>
      </w:del>
      <w:r>
        <w:rPr>
          <w:lang w:eastAsia="zh-CN"/>
        </w:rPr>
        <w:t>with L</w:t>
      </w:r>
      <w:r>
        <w:rPr>
          <w:vertAlign w:val="subscript"/>
          <w:lang w:eastAsia="zh-CN"/>
        </w:rPr>
        <w:t>3,1,max</w:t>
      </w:r>
      <w:r>
        <w:rPr>
          <w:lang w:eastAsia="zh-CN"/>
        </w:rPr>
        <w:t xml:space="preserve"> = 2</w:t>
      </w:r>
      <w:del w:id="1948" w:author="5298" w:date="2021-08-24T19:53:00Z">
        <w:r>
          <w:rPr>
            <w:lang w:eastAsia="zh-CN"/>
          </w:rPr>
          <w:delText>, L</w:delText>
        </w:r>
        <w:r>
          <w:rPr>
            <w:vertAlign w:val="subscript"/>
            <w:lang w:eastAsia="zh-CN"/>
          </w:rPr>
          <w:delText>3,2,max</w:delText>
        </w:r>
        <w:r>
          <w:rPr>
            <w:lang w:eastAsia="zh-CN"/>
          </w:rPr>
          <w:delText xml:space="preserve"> = 2</w:delText>
        </w:r>
      </w:del>
      <w:r>
        <w:rPr>
          <w:lang w:eastAsia="zh-CN"/>
        </w:rPr>
        <w:t xml:space="preserve"> and </w:t>
      </w:r>
      <w:del w:id="1949" w:author="5298" w:date="2021-08-24T19:53:00Z">
        <w:r>
          <w:rPr>
            <w:lang w:eastAsia="zh-CN"/>
          </w:rPr>
          <w:delText>L</w:delText>
        </w:r>
        <w:r>
          <w:rPr>
            <w:vertAlign w:val="subscript"/>
            <w:lang w:eastAsia="zh-CN"/>
          </w:rPr>
          <w:delText>4</w:delText>
        </w:r>
      </w:del>
      <w:ins w:id="1950" w:author="5298" w:date="2021-08-24T19:53:00Z">
        <w:r>
          <w:rPr>
            <w:lang w:eastAsia="zh-CN"/>
          </w:rPr>
          <w:t>L</w:t>
        </w:r>
        <w:r>
          <w:rPr>
            <w:vertAlign w:val="subscript"/>
            <w:lang w:eastAsia="zh-CN"/>
          </w:rPr>
          <w:t>3,2</w:t>
        </w:r>
      </w:ins>
      <w:r>
        <w:rPr>
          <w:vertAlign w:val="subscript"/>
          <w:lang w:eastAsia="zh-CN"/>
        </w:rPr>
        <w:t>,max</w:t>
      </w:r>
      <w:r>
        <w:rPr>
          <w:lang w:eastAsia="zh-CN"/>
        </w:rPr>
        <w:t xml:space="preserve"> = 2, respectively, the UE shall send the first valid CSI report (non-zero CQI) for the SCell in slot </w:t>
      </w:r>
      <w:r>
        <w:rPr>
          <w:i/>
          <w:iCs/>
          <w:lang w:eastAsia="zh-CN"/>
        </w:rPr>
        <w:t xml:space="preserve">m + </w:t>
      </w:r>
      <w:r>
        <w:rPr>
          <w:lang w:eastAsia="zh-CN"/>
        </w:rPr>
        <w:t>(T</w:t>
      </w:r>
      <w:r>
        <w:rPr>
          <w:vertAlign w:val="subscript"/>
          <w:lang w:eastAsia="zh-CN"/>
        </w:rPr>
        <w:t>HARQ</w:t>
      </w:r>
      <w:r>
        <w:rPr>
          <w:lang w:eastAsia="zh-CN"/>
        </w:rPr>
        <w:t>+T</w:t>
      </w:r>
      <w:r>
        <w:rPr>
          <w:vertAlign w:val="subscript"/>
          <w:lang w:eastAsia="zh-CN"/>
        </w:rPr>
        <w:t xml:space="preserve">activation_time_withCCA </w:t>
      </w:r>
      <w:r>
        <w:rPr>
          <w:lang w:eastAsia="zh-CN"/>
        </w:rPr>
        <w:t>+ T</w:t>
      </w:r>
      <w:r>
        <w:rPr>
          <w:vertAlign w:val="subscript"/>
          <w:lang w:eastAsia="zh-CN"/>
        </w:rPr>
        <w:t>CSI_Reporting_withCCA</w:t>
      </w:r>
      <w:r>
        <w:rPr>
          <w:lang w:eastAsia="zh-CN"/>
        </w:rPr>
        <w:t>)/NR_slot_length, where T</w:t>
      </w:r>
      <w:r>
        <w:rPr>
          <w:vertAlign w:val="subscript"/>
          <w:lang w:eastAsia="zh-CN"/>
        </w:rPr>
        <w:t xml:space="preserve">activation_time_withCCA </w:t>
      </w:r>
      <w:r>
        <w:rPr>
          <w:lang w:eastAsia="zh-CN"/>
        </w:rPr>
        <w:t>=</w:t>
      </w:r>
      <w:r>
        <w:rPr>
          <w:lang w:eastAsia="en-GB"/>
        </w:rPr>
        <w:t xml:space="preserve"> T</w:t>
      </w:r>
      <w:r>
        <w:rPr>
          <w:vertAlign w:val="subscript"/>
          <w:lang w:eastAsia="en-GB"/>
        </w:rPr>
        <w:t>FirstSSB_MAX</w:t>
      </w:r>
      <w:r>
        <w:rPr>
          <w:lang w:eastAsia="en-GB"/>
        </w:rPr>
        <w:t xml:space="preserve"> + (</w:t>
      </w:r>
      <w:r>
        <w:rPr>
          <w:lang w:eastAsia="zh-CN"/>
        </w:rPr>
        <w:t>1 + L</w:t>
      </w:r>
      <w:r>
        <w:rPr>
          <w:vertAlign w:val="subscript"/>
          <w:lang w:eastAsia="zh-CN"/>
        </w:rPr>
        <w:t>3,1</w:t>
      </w:r>
      <w:r>
        <w:rPr>
          <w:lang w:eastAsia="zh-CN"/>
        </w:rPr>
        <w:t>)*T</w:t>
      </w:r>
      <w:r>
        <w:rPr>
          <w:vertAlign w:val="subscript"/>
          <w:lang w:eastAsia="zh-CN"/>
        </w:rPr>
        <w:t xml:space="preserve">SMTC_MAX </w:t>
      </w:r>
      <w:r>
        <w:rPr>
          <w:lang w:eastAsia="zh-CN"/>
        </w:rPr>
        <w:t>+ (2 + L</w:t>
      </w:r>
      <w:r>
        <w:rPr>
          <w:vertAlign w:val="subscript"/>
          <w:lang w:eastAsia="zh-CN"/>
        </w:rPr>
        <w:t>3,2</w:t>
      </w:r>
      <w:r>
        <w:rPr>
          <w:lang w:eastAsia="zh-CN"/>
        </w:rPr>
        <w:t>)*T</w:t>
      </w:r>
      <w:r>
        <w:rPr>
          <w:vertAlign w:val="subscript"/>
          <w:lang w:eastAsia="zh-CN"/>
        </w:rPr>
        <w:t>rs</w:t>
      </w:r>
      <w:r>
        <w:rPr>
          <w:lang w:eastAsia="zh-CN"/>
        </w:rPr>
        <w:t xml:space="preserve"> + 5ms</w:t>
      </w:r>
      <w:r>
        <w:rPr>
          <w:lang w:eastAsia="en-GB"/>
        </w:rPr>
        <w:t xml:space="preserve"> and T</w:t>
      </w:r>
      <w:r>
        <w:rPr>
          <w:vertAlign w:val="subscript"/>
          <w:lang w:eastAsia="en-GB"/>
        </w:rPr>
        <w:t>CSI_reporting_withCCA</w:t>
      </w:r>
      <w:r>
        <w:rPr>
          <w:lang w:eastAsia="en-GB"/>
        </w:rPr>
        <w:t xml:space="preserve"> = T</w:t>
      </w:r>
      <w:r>
        <w:rPr>
          <w:vertAlign w:val="subscript"/>
          <w:lang w:eastAsia="en-GB"/>
        </w:rPr>
        <w:t>CSI_reporting</w:t>
      </w:r>
      <w:r>
        <w:t xml:space="preserve"> </w:t>
      </w:r>
      <w:r>
        <w:rPr>
          <w:lang w:eastAsia="en-GB"/>
        </w:rPr>
        <w:t xml:space="preserve">+ </w:t>
      </w:r>
      <w:del w:id="1951" w:author="5298" w:date="2021-08-24T19:53:00Z">
        <w:r>
          <w:rPr>
            <w:lang w:eastAsia="en-GB"/>
          </w:rPr>
          <w:delText>L</w:delText>
        </w:r>
        <w:r>
          <w:rPr>
            <w:vertAlign w:val="subscript"/>
            <w:lang w:eastAsia="en-GB"/>
          </w:rPr>
          <w:delText>4</w:delText>
        </w:r>
        <w:r>
          <w:rPr>
            <w:lang w:eastAsia="en-GB"/>
          </w:rPr>
          <w:delText>*T</w:delText>
        </w:r>
        <w:r>
          <w:rPr>
            <w:vertAlign w:val="subscript"/>
            <w:lang w:eastAsia="en-GB"/>
          </w:rPr>
          <w:delText>CSI-RS</w:delText>
        </w:r>
        <w:r>
          <w:rPr>
            <w:lang w:eastAsia="en-GB"/>
          </w:rPr>
          <w:delText xml:space="preserve"> + </w:delText>
        </w:r>
      </w:del>
      <w:r>
        <w:rPr>
          <w:lang w:eastAsia="en-GB"/>
        </w:rPr>
        <w:t>T</w:t>
      </w:r>
      <w:r>
        <w:rPr>
          <w:vertAlign w:val="subscript"/>
          <w:lang w:eastAsia="en-GB"/>
        </w:rPr>
        <w:t>CSI_ReportingDelay,</w:t>
      </w:r>
      <w:r>
        <w:rPr>
          <w:lang w:eastAsia="en-GB"/>
        </w:rPr>
        <w:t xml:space="preserve"> as specified in clause 8.3A.2. </w:t>
      </w:r>
    </w:p>
    <w:p w14:paraId="13E9D6CB" w14:textId="77777777" w:rsidR="008429CF" w:rsidRDefault="008429CF" w:rsidP="008429CF">
      <w:pPr>
        <w:overflowPunct w:val="0"/>
        <w:autoSpaceDE w:val="0"/>
        <w:autoSpaceDN w:val="0"/>
        <w:adjustRightInd w:val="0"/>
        <w:textAlignment w:val="baseline"/>
        <w:rPr>
          <w:lang w:eastAsia="en-GB"/>
        </w:rPr>
      </w:pPr>
      <w:r>
        <w:rPr>
          <w:lang w:eastAsia="zh-CN"/>
        </w:rPr>
        <w:t xml:space="preserve">During T3, the UE shall stop sending CSI reports for SCell at latest in slot </w:t>
      </w:r>
      <m:oMath>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rPr>
          <w:lang w:eastAsia="en-GB"/>
        </w:rPr>
        <w:t xml:space="preserve"> defined in clause 8.3A.3.</w:t>
      </w:r>
    </w:p>
    <w:p w14:paraId="0CE1F401" w14:textId="77777777" w:rsidR="008429CF" w:rsidRDefault="008429CF" w:rsidP="008429CF">
      <w:pPr>
        <w:overflowPunct w:val="0"/>
        <w:autoSpaceDE w:val="0"/>
        <w:autoSpaceDN w:val="0"/>
        <w:adjustRightInd w:val="0"/>
        <w:textAlignment w:val="baseline"/>
        <w:rPr>
          <w:vertAlign w:val="subscript"/>
          <w:lang w:eastAsia="zh-CN"/>
        </w:rPr>
      </w:pPr>
      <w:r>
        <w:rPr>
          <w:lang w:eastAsia="en-GB"/>
        </w:rPr>
        <w:t xml:space="preserve">During T2, interruption on PCell shall not occur outside slot </w:t>
      </w:r>
      <w:r>
        <w:rPr>
          <w:i/>
          <w:iCs/>
          <w:lang w:eastAsia="en-GB"/>
        </w:rPr>
        <w:t xml:space="preserve">m </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Pr>
          <w:lang w:eastAsia="en-GB"/>
        </w:rPr>
        <w:t xml:space="preserve">  to slot </w:t>
      </w:r>
      <w:r>
        <w:rPr>
          <w:i/>
          <w:iCs/>
          <w:lang w:eastAsia="en-GB"/>
        </w:rPr>
        <w:t xml:space="preserve">m </w:t>
      </w:r>
      <w:r>
        <w:rPr>
          <w:lang w:eastAsia="en-GB"/>
        </w:rPr>
        <w:t>+</w:t>
      </w:r>
      <w:r>
        <w:rPr>
          <w:lang w:eastAsia="zh-CN"/>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3+T</m:t>
                </m:r>
              </m:e>
              <m:sub>
                <m:r>
                  <w:rPr>
                    <w:rFonts w:ascii="Cambria Math" w:hAnsi="Cambria Math"/>
                    <w:lang w:eastAsia="en-GB"/>
                  </w:rPr>
                  <m:t>X</m:t>
                </m:r>
              </m:sub>
            </m:sSub>
          </m:num>
          <m:den>
            <m:r>
              <w:rPr>
                <w:rFonts w:ascii="Cambria Math" w:hAnsi="Cambria Math"/>
                <w:lang w:eastAsia="en-GB"/>
              </w:rPr>
              <m:t>NR slot length</m:t>
            </m:r>
          </m:den>
        </m:f>
      </m:oMath>
      <w:r>
        <w:rPr>
          <w:lang w:eastAsia="en-GB"/>
        </w:rPr>
        <w:t xml:space="preserve"> </w:t>
      </w:r>
      <w:r>
        <w:rPr>
          <w:lang w:eastAsia="zh-CN"/>
        </w:rPr>
        <w:t>with T</w:t>
      </w:r>
      <w:r>
        <w:rPr>
          <w:vertAlign w:val="subscript"/>
          <w:lang w:eastAsia="zh-CN"/>
        </w:rPr>
        <w:t>X</w:t>
      </w:r>
      <w:r>
        <w:rPr>
          <w:lang w:eastAsia="zh-CN"/>
        </w:rPr>
        <w:t xml:space="preserve"> = T</w:t>
      </w:r>
      <w:r>
        <w:rPr>
          <w:vertAlign w:val="subscript"/>
          <w:lang w:eastAsia="zh-CN"/>
        </w:rPr>
        <w:t>FirstSSB.</w:t>
      </w:r>
    </w:p>
    <w:p w14:paraId="535A7E10" w14:textId="77777777" w:rsidR="008429CF" w:rsidRDefault="008429CF" w:rsidP="008429CF">
      <w:pPr>
        <w:overflowPunct w:val="0"/>
        <w:autoSpaceDE w:val="0"/>
        <w:autoSpaceDN w:val="0"/>
        <w:adjustRightInd w:val="0"/>
        <w:textAlignment w:val="baseline"/>
        <w:rPr>
          <w:lang w:eastAsia="zh-CN"/>
        </w:rPr>
      </w:pPr>
      <w:r>
        <w:rPr>
          <w:lang w:eastAsia="zh-CN"/>
        </w:rPr>
        <w:t xml:space="preserve">During T3, interruption on PCell shall not occur outside slot </w:t>
      </w:r>
      <w:r>
        <w:rPr>
          <w:i/>
          <w:iCs/>
          <w:lang w:eastAsia="zh-CN"/>
        </w:rPr>
        <w:t xml:space="preserve">n </w:t>
      </w:r>
      <w:r>
        <w:rPr>
          <w:lang w:eastAsia="zh-CN"/>
        </w:rPr>
        <w:t>+1+</w:t>
      </w:r>
      <w:r>
        <w:rPr>
          <w:lang w:eastAsia="en-GB"/>
        </w:rPr>
        <w:t>T</w:t>
      </w:r>
      <w:r>
        <w:rPr>
          <w:vertAlign w:val="subscript"/>
          <w:lang w:eastAsia="en-GB"/>
        </w:rPr>
        <w:t>HARQ</w:t>
      </w:r>
      <w:r>
        <w:rPr>
          <w:lang w:eastAsia="zh-CN"/>
        </w:rPr>
        <w:t>/NR_slot_length</w:t>
      </w:r>
      <w:r>
        <w:rPr>
          <w:lang w:eastAsia="en-GB"/>
        </w:rPr>
        <w:t xml:space="preserve"> to slot </w:t>
      </w:r>
      <w:r>
        <w:rPr>
          <w:i/>
          <w:iCs/>
          <w:lang w:eastAsia="en-GB"/>
        </w:rPr>
        <w:t>n</w:t>
      </w:r>
      <w:r>
        <w:rPr>
          <w:lang w:eastAsia="en-GB"/>
        </w:rPr>
        <w:t>+</w:t>
      </w:r>
      <w:r>
        <w:rPr>
          <w:lang w:eastAsia="zh-CN"/>
        </w:rPr>
        <w:t>1+</w:t>
      </w:r>
      <w:r>
        <w:rPr>
          <w:lang w:eastAsia="en-GB"/>
        </w:rPr>
        <w:t>(T</w:t>
      </w:r>
      <w:r>
        <w:rPr>
          <w:vertAlign w:val="subscript"/>
          <w:lang w:eastAsia="en-GB"/>
        </w:rPr>
        <w:t>HARQ</w:t>
      </w:r>
      <w:r>
        <w:rPr>
          <w:lang w:eastAsia="zh-CN"/>
        </w:rPr>
        <w:t xml:space="preserve"> +3ms</w:t>
      </w:r>
      <w:r>
        <w:rPr>
          <w:lang w:eastAsia="en-GB"/>
        </w:rPr>
        <w:t>)/</w:t>
      </w:r>
      <w:r>
        <w:rPr>
          <w:lang w:eastAsia="zh-CN"/>
        </w:rPr>
        <w:t>NR_slot_length.</w:t>
      </w:r>
    </w:p>
    <w:p w14:paraId="51A31263" w14:textId="77777777" w:rsidR="008429CF" w:rsidRDefault="008429CF" w:rsidP="008429CF">
      <w:pPr>
        <w:overflowPunct w:val="0"/>
        <w:autoSpaceDE w:val="0"/>
        <w:autoSpaceDN w:val="0"/>
        <w:adjustRightInd w:val="0"/>
        <w:textAlignment w:val="baseline"/>
        <w:rPr>
          <w:lang w:eastAsia="zh-CN"/>
        </w:rPr>
      </w:pPr>
      <w:r>
        <w:rPr>
          <w:lang w:eastAsia="zh-CN"/>
        </w:rPr>
        <w:t xml:space="preserve">The interruption on PCell shall not be more than specified for </w:t>
      </w:r>
      <w:r>
        <w:rPr>
          <w:rFonts w:eastAsia="宋体"/>
          <w:lang w:eastAsia="zh-CN"/>
        </w:rPr>
        <w:t>SA</w:t>
      </w:r>
      <w:r>
        <w:rPr>
          <w:lang w:eastAsia="zh-CN"/>
        </w:rPr>
        <w:t xml:space="preserve"> in clause 8.2.</w:t>
      </w:r>
      <w:r>
        <w:rPr>
          <w:rFonts w:eastAsia="宋体"/>
          <w:lang w:eastAsia="zh-CN"/>
        </w:rPr>
        <w:t>2</w:t>
      </w:r>
      <w:r>
        <w:rPr>
          <w:lang w:eastAsia="zh-CN"/>
        </w:rPr>
        <w:t>.2.</w:t>
      </w:r>
      <w:r>
        <w:rPr>
          <w:rFonts w:eastAsia="宋体"/>
          <w:lang w:eastAsia="zh-CN"/>
        </w:rPr>
        <w:t>2</w:t>
      </w:r>
      <w:r>
        <w:rPr>
          <w:lang w:eastAsia="zh-CN"/>
        </w:rPr>
        <w:t>.</w:t>
      </w:r>
    </w:p>
    <w:p w14:paraId="7805535A" w14:textId="77777777" w:rsidR="008429CF" w:rsidRDefault="008429CF" w:rsidP="008429CF">
      <w:pPr>
        <w:overflowPunct w:val="0"/>
        <w:autoSpaceDE w:val="0"/>
        <w:autoSpaceDN w:val="0"/>
        <w:adjustRightInd w:val="0"/>
        <w:textAlignment w:val="baseline"/>
        <w:rPr>
          <w:lang w:eastAsia="en-GB"/>
        </w:rPr>
      </w:pPr>
      <w:r>
        <w:rPr>
          <w:lang w:eastAsia="zh-CN"/>
        </w:rPr>
        <w:t>The rate of correctly observed SCell activation delays and SCell deactivation delays shall for repeated tests be at least 90%.</w:t>
      </w:r>
    </w:p>
    <w:p w14:paraId="2C127AD1" w14:textId="77777777" w:rsidR="008429CF" w:rsidRPr="008429CF" w:rsidRDefault="008429CF" w:rsidP="008429CF">
      <w:pPr>
        <w:rPr>
          <w:lang w:eastAsia="zh-CN"/>
        </w:rPr>
      </w:pPr>
    </w:p>
    <w:p w14:paraId="35026286" w14:textId="38F7FCD4" w:rsidR="00050AB7" w:rsidRDefault="00050AB7" w:rsidP="00050AB7">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13&gt;</w:t>
      </w:r>
    </w:p>
    <w:p w14:paraId="39BA597E" w14:textId="3201BCC0"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14 (</w:t>
      </w:r>
      <w:r w:rsidRPr="00383008">
        <w:rPr>
          <w:rFonts w:ascii="Times New Roman" w:hAnsi="Times New Roman"/>
          <w:sz w:val="36"/>
          <w:highlight w:val="yellow"/>
          <w:lang w:eastAsia="zh-CN"/>
        </w:rPr>
        <w:t>R4-211</w:t>
      </w:r>
      <w:r>
        <w:rPr>
          <w:rFonts w:ascii="Times New Roman" w:hAnsi="Times New Roman"/>
          <w:sz w:val="36"/>
          <w:highlight w:val="yellow"/>
          <w:lang w:eastAsia="zh-CN"/>
        </w:rPr>
        <w:t>410</w:t>
      </w:r>
      <w:r w:rsidR="000E49F6">
        <w:rPr>
          <w:rFonts w:ascii="Times New Roman" w:hAnsi="Times New Roman"/>
          <w:sz w:val="36"/>
          <w:highlight w:val="yellow"/>
          <w:lang w:eastAsia="zh-CN"/>
        </w:rPr>
        <w:t>4</w:t>
      </w:r>
      <w:r>
        <w:rPr>
          <w:rFonts w:ascii="Times New Roman" w:hAnsi="Times New Roman"/>
          <w:sz w:val="36"/>
          <w:highlight w:val="yellow"/>
          <w:lang w:eastAsia="zh-CN"/>
        </w:rPr>
        <w:t>)&gt;</w:t>
      </w:r>
    </w:p>
    <w:p w14:paraId="3050BAE2" w14:textId="77777777" w:rsidR="00050AB7" w:rsidRPr="00050AB7" w:rsidRDefault="00050AB7" w:rsidP="00050AB7">
      <w:pPr>
        <w:rPr>
          <w:lang w:eastAsia="zh-CN"/>
        </w:rPr>
      </w:pPr>
    </w:p>
    <w:p w14:paraId="20EA093F" w14:textId="77777777" w:rsidR="001F61F5" w:rsidRDefault="001F61F5" w:rsidP="001F61F5">
      <w:pPr>
        <w:pStyle w:val="30"/>
        <w:rPr>
          <w:snapToGrid w:val="0"/>
        </w:rPr>
      </w:pPr>
      <w:r>
        <w:rPr>
          <w:snapToGrid w:val="0"/>
        </w:rPr>
        <w:t>A.3.1A.3</w:t>
      </w:r>
      <w:r>
        <w:rPr>
          <w:snapToGrid w:val="0"/>
        </w:rPr>
        <w:tab/>
        <w:t>CORESET for RMC scheduling</w:t>
      </w:r>
    </w:p>
    <w:p w14:paraId="4D718922" w14:textId="77777777" w:rsidR="001F61F5" w:rsidRDefault="001F61F5" w:rsidP="001F61F5">
      <w:pPr>
        <w:pStyle w:val="40"/>
        <w:rPr>
          <w:snapToGrid w:val="0"/>
        </w:rPr>
      </w:pPr>
      <w:r>
        <w:rPr>
          <w:snapToGrid w:val="0"/>
        </w:rPr>
        <w:t>A.3.1A.3.1</w:t>
      </w:r>
      <w:r>
        <w:rPr>
          <w:snapToGrid w:val="0"/>
        </w:rPr>
        <w:tab/>
        <w:t>TDD</w:t>
      </w:r>
    </w:p>
    <w:p w14:paraId="17A6AFA0" w14:textId="77777777" w:rsidR="001F61F5" w:rsidRDefault="001F61F5" w:rsidP="001F61F5">
      <w:pPr>
        <w:pStyle w:val="TH"/>
        <w:rPr>
          <w:rFonts w:cs="v5.0.0"/>
        </w:rPr>
      </w:pPr>
      <w:r>
        <w:rPr>
          <w:rFonts w:cs="v5.0.0"/>
        </w:rPr>
        <w:t>Table A.3.1A.3.1-1: Control Channel RMC with SCS=30KHz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877"/>
        <w:gridCol w:w="1249"/>
        <w:gridCol w:w="1122"/>
        <w:gridCol w:w="1107"/>
        <w:gridCol w:w="675"/>
        <w:gridCol w:w="783"/>
        <w:gridCol w:w="783"/>
        <w:gridCol w:w="781"/>
      </w:tblGrid>
      <w:tr w:rsidR="001F61F5" w14:paraId="7C4F9C6E"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70AC5188" w14:textId="77777777" w:rsidR="001F61F5" w:rsidRDefault="001F61F5">
            <w:pPr>
              <w:pStyle w:val="TAH"/>
              <w:spacing w:line="252" w:lineRule="auto"/>
              <w:rPr>
                <w:rFonts w:cs="Arial"/>
              </w:rPr>
            </w:pPr>
            <w:r>
              <w:rPr>
                <w:rFonts w:cs="Arial"/>
              </w:rPr>
              <w:t>Parameter</w:t>
            </w:r>
          </w:p>
        </w:tc>
        <w:tc>
          <w:tcPr>
            <w:tcW w:w="469" w:type="pct"/>
            <w:tcBorders>
              <w:top w:val="single" w:sz="4" w:space="0" w:color="auto"/>
              <w:left w:val="single" w:sz="4" w:space="0" w:color="auto"/>
              <w:bottom w:val="single" w:sz="4" w:space="0" w:color="auto"/>
              <w:right w:val="single" w:sz="4" w:space="0" w:color="auto"/>
            </w:tcBorders>
            <w:hideMark/>
          </w:tcPr>
          <w:p w14:paraId="1DC0C864" w14:textId="77777777" w:rsidR="001F61F5" w:rsidRDefault="001F61F5">
            <w:pPr>
              <w:pStyle w:val="TAH"/>
              <w:spacing w:line="252" w:lineRule="auto"/>
              <w:rPr>
                <w:rFonts w:cs="Arial"/>
              </w:rPr>
            </w:pPr>
            <w:r>
              <w:rPr>
                <w:rFonts w:cs="Arial"/>
              </w:rPr>
              <w:t>Unit</w:t>
            </w:r>
          </w:p>
        </w:tc>
        <w:tc>
          <w:tcPr>
            <w:tcW w:w="3337" w:type="pct"/>
            <w:gridSpan w:val="7"/>
            <w:tcBorders>
              <w:top w:val="single" w:sz="4" w:space="0" w:color="auto"/>
              <w:left w:val="single" w:sz="4" w:space="0" w:color="auto"/>
              <w:bottom w:val="single" w:sz="4" w:space="0" w:color="auto"/>
              <w:right w:val="single" w:sz="4" w:space="0" w:color="auto"/>
            </w:tcBorders>
            <w:hideMark/>
          </w:tcPr>
          <w:p w14:paraId="07D47315" w14:textId="77777777" w:rsidR="001F61F5" w:rsidRDefault="001F61F5">
            <w:pPr>
              <w:pStyle w:val="TAH"/>
              <w:spacing w:line="252" w:lineRule="auto"/>
              <w:rPr>
                <w:rFonts w:cs="Arial"/>
              </w:rPr>
            </w:pPr>
            <w:r>
              <w:rPr>
                <w:rFonts w:cs="Arial"/>
              </w:rPr>
              <w:t>Value</w:t>
            </w:r>
          </w:p>
        </w:tc>
      </w:tr>
      <w:tr w:rsidR="001F61F5" w14:paraId="62D67368"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153123D2" w14:textId="77777777" w:rsidR="001F61F5" w:rsidRDefault="001F61F5">
            <w:pPr>
              <w:pStyle w:val="TAL"/>
              <w:spacing w:line="252" w:lineRule="auto"/>
              <w:rPr>
                <w:rFonts w:cs="Arial"/>
              </w:rPr>
            </w:pPr>
            <w:r>
              <w:rPr>
                <w:rFonts w:cs="Arial"/>
              </w:rPr>
              <w:t>Reference channel</w:t>
            </w:r>
          </w:p>
        </w:tc>
        <w:tc>
          <w:tcPr>
            <w:tcW w:w="469" w:type="pct"/>
            <w:tcBorders>
              <w:top w:val="single" w:sz="4" w:space="0" w:color="auto"/>
              <w:left w:val="single" w:sz="4" w:space="0" w:color="auto"/>
              <w:bottom w:val="single" w:sz="4" w:space="0" w:color="auto"/>
              <w:right w:val="single" w:sz="4" w:space="0" w:color="auto"/>
            </w:tcBorders>
          </w:tcPr>
          <w:p w14:paraId="1937EC82" w14:textId="77777777" w:rsidR="001F61F5" w:rsidRDefault="001F61F5">
            <w:pPr>
              <w:pStyle w:val="TAC"/>
              <w:spacing w:line="252" w:lineRule="auto"/>
              <w:ind w:left="454" w:hanging="454"/>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178FA11" w14:textId="77777777" w:rsidR="001F61F5" w:rsidRDefault="001F61F5">
            <w:pPr>
              <w:pStyle w:val="TAC"/>
              <w:spacing w:line="252" w:lineRule="auto"/>
            </w:pPr>
            <w:r>
              <w:t>CCR.1.1 CCA</w:t>
            </w:r>
          </w:p>
        </w:tc>
        <w:tc>
          <w:tcPr>
            <w:tcW w:w="607" w:type="pct"/>
            <w:tcBorders>
              <w:top w:val="single" w:sz="4" w:space="0" w:color="auto"/>
              <w:left w:val="single" w:sz="4" w:space="0" w:color="auto"/>
              <w:bottom w:val="single" w:sz="4" w:space="0" w:color="auto"/>
              <w:right w:val="single" w:sz="4" w:space="0" w:color="auto"/>
            </w:tcBorders>
            <w:hideMark/>
          </w:tcPr>
          <w:p w14:paraId="691E128C" w14:textId="77777777" w:rsidR="001F61F5" w:rsidRDefault="001F61F5">
            <w:pPr>
              <w:pStyle w:val="TAC"/>
              <w:rPr>
                <w:rFonts w:cs="Arial"/>
              </w:rPr>
            </w:pPr>
            <w:r>
              <w:t>CCR.1.2 CCA</w:t>
            </w:r>
          </w:p>
        </w:tc>
        <w:tc>
          <w:tcPr>
            <w:tcW w:w="379" w:type="pct"/>
            <w:tcBorders>
              <w:top w:val="single" w:sz="4" w:space="0" w:color="auto"/>
              <w:left w:val="single" w:sz="4" w:space="0" w:color="auto"/>
              <w:bottom w:val="single" w:sz="4" w:space="0" w:color="auto"/>
              <w:right w:val="single" w:sz="4" w:space="0" w:color="auto"/>
            </w:tcBorders>
            <w:hideMark/>
          </w:tcPr>
          <w:p w14:paraId="41BA83CA" w14:textId="77777777" w:rsidR="001F61F5" w:rsidRDefault="001F61F5">
            <w:pPr>
              <w:pStyle w:val="TAC"/>
              <w:spacing w:line="252" w:lineRule="auto"/>
              <w:rPr>
                <w:rFonts w:cs="Arial"/>
              </w:rPr>
            </w:pPr>
            <w:ins w:id="1952" w:author="Huawei" w:date="2021-08-04T17:56:00Z">
              <w:r>
                <w:t>CCR.1.3 CCA</w:t>
              </w:r>
            </w:ins>
          </w:p>
        </w:tc>
        <w:tc>
          <w:tcPr>
            <w:tcW w:w="375" w:type="pct"/>
            <w:tcBorders>
              <w:top w:val="single" w:sz="4" w:space="0" w:color="auto"/>
              <w:left w:val="single" w:sz="4" w:space="0" w:color="auto"/>
              <w:bottom w:val="single" w:sz="4" w:space="0" w:color="auto"/>
              <w:right w:val="single" w:sz="4" w:space="0" w:color="auto"/>
            </w:tcBorders>
          </w:tcPr>
          <w:p w14:paraId="2B5EAAAF"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9C6CE4B"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0AE50178"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E76137E" w14:textId="77777777" w:rsidR="001F61F5" w:rsidRDefault="001F61F5">
            <w:pPr>
              <w:pStyle w:val="TAC"/>
              <w:spacing w:line="252" w:lineRule="auto"/>
              <w:rPr>
                <w:rFonts w:cs="Arial"/>
              </w:rPr>
            </w:pPr>
          </w:p>
        </w:tc>
      </w:tr>
      <w:tr w:rsidR="001F61F5" w14:paraId="72E4DA3B"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5816442E" w14:textId="77777777" w:rsidR="001F61F5" w:rsidRDefault="001F61F5">
            <w:pPr>
              <w:pStyle w:val="TAL"/>
              <w:spacing w:line="252" w:lineRule="auto"/>
              <w:rPr>
                <w:rFonts w:cs="Arial"/>
              </w:rPr>
            </w:pPr>
            <w:r>
              <w:rPr>
                <w:rFonts w:cs="Arial"/>
              </w:rPr>
              <w:t>Channel bandwidth</w:t>
            </w:r>
          </w:p>
        </w:tc>
        <w:tc>
          <w:tcPr>
            <w:tcW w:w="469" w:type="pct"/>
            <w:tcBorders>
              <w:top w:val="single" w:sz="4" w:space="0" w:color="auto"/>
              <w:left w:val="single" w:sz="4" w:space="0" w:color="auto"/>
              <w:bottom w:val="single" w:sz="4" w:space="0" w:color="auto"/>
              <w:right w:val="single" w:sz="4" w:space="0" w:color="auto"/>
            </w:tcBorders>
            <w:hideMark/>
          </w:tcPr>
          <w:p w14:paraId="69428C06" w14:textId="77777777" w:rsidR="001F61F5" w:rsidRDefault="001F61F5">
            <w:pPr>
              <w:pStyle w:val="TAC"/>
              <w:spacing w:line="252" w:lineRule="auto"/>
              <w:rPr>
                <w:rFonts w:cs="Arial"/>
              </w:rPr>
            </w:pPr>
            <w:r>
              <w:rPr>
                <w:rFonts w:cs="Arial"/>
              </w:rPr>
              <w:t>MHz</w:t>
            </w:r>
          </w:p>
        </w:tc>
        <w:tc>
          <w:tcPr>
            <w:tcW w:w="684" w:type="pct"/>
            <w:tcBorders>
              <w:top w:val="single" w:sz="4" w:space="0" w:color="auto"/>
              <w:left w:val="single" w:sz="4" w:space="0" w:color="auto"/>
              <w:bottom w:val="single" w:sz="4" w:space="0" w:color="auto"/>
              <w:right w:val="single" w:sz="4" w:space="0" w:color="auto"/>
            </w:tcBorders>
            <w:hideMark/>
          </w:tcPr>
          <w:p w14:paraId="3902B0ED" w14:textId="77777777" w:rsidR="001F61F5" w:rsidRDefault="001F61F5">
            <w:pPr>
              <w:pStyle w:val="TAC"/>
              <w:spacing w:line="252" w:lineRule="auto"/>
            </w:pPr>
            <w:r>
              <w:t>40</w:t>
            </w:r>
          </w:p>
        </w:tc>
        <w:tc>
          <w:tcPr>
            <w:tcW w:w="607" w:type="pct"/>
            <w:tcBorders>
              <w:top w:val="single" w:sz="4" w:space="0" w:color="auto"/>
              <w:left w:val="single" w:sz="4" w:space="0" w:color="auto"/>
              <w:bottom w:val="single" w:sz="4" w:space="0" w:color="auto"/>
              <w:right w:val="single" w:sz="4" w:space="0" w:color="auto"/>
            </w:tcBorders>
            <w:hideMark/>
          </w:tcPr>
          <w:p w14:paraId="374A3968" w14:textId="77777777" w:rsidR="001F61F5" w:rsidRDefault="001F61F5">
            <w:pPr>
              <w:pStyle w:val="TAC"/>
              <w:rPr>
                <w:rFonts w:cs="Arial"/>
                <w:lang w:eastAsia="zh-CN"/>
              </w:rPr>
            </w:pPr>
            <w:r>
              <w:t>40</w:t>
            </w:r>
          </w:p>
        </w:tc>
        <w:tc>
          <w:tcPr>
            <w:tcW w:w="379" w:type="pct"/>
            <w:tcBorders>
              <w:top w:val="single" w:sz="4" w:space="0" w:color="auto"/>
              <w:left w:val="single" w:sz="4" w:space="0" w:color="auto"/>
              <w:bottom w:val="single" w:sz="4" w:space="0" w:color="auto"/>
              <w:right w:val="single" w:sz="4" w:space="0" w:color="auto"/>
            </w:tcBorders>
            <w:hideMark/>
          </w:tcPr>
          <w:p w14:paraId="3589254C" w14:textId="77777777" w:rsidR="001F61F5" w:rsidRDefault="001F61F5">
            <w:pPr>
              <w:pStyle w:val="TAC"/>
              <w:spacing w:line="252" w:lineRule="auto"/>
              <w:rPr>
                <w:rFonts w:cs="Arial"/>
              </w:rPr>
            </w:pPr>
            <w:ins w:id="1953" w:author="Huawei" w:date="2021-08-04T17:56:00Z">
              <w:r>
                <w:t>40</w:t>
              </w:r>
            </w:ins>
          </w:p>
        </w:tc>
        <w:tc>
          <w:tcPr>
            <w:tcW w:w="375" w:type="pct"/>
            <w:tcBorders>
              <w:top w:val="single" w:sz="4" w:space="0" w:color="auto"/>
              <w:left w:val="single" w:sz="4" w:space="0" w:color="auto"/>
              <w:bottom w:val="single" w:sz="4" w:space="0" w:color="auto"/>
              <w:right w:val="single" w:sz="4" w:space="0" w:color="auto"/>
            </w:tcBorders>
          </w:tcPr>
          <w:p w14:paraId="69689844"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CA669BA"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4732FC88"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A0EBFE8" w14:textId="77777777" w:rsidR="001F61F5" w:rsidRDefault="001F61F5">
            <w:pPr>
              <w:pStyle w:val="TAC"/>
              <w:spacing w:line="252" w:lineRule="auto"/>
              <w:rPr>
                <w:rFonts w:cs="Arial"/>
              </w:rPr>
            </w:pPr>
          </w:p>
        </w:tc>
      </w:tr>
      <w:tr w:rsidR="001F61F5" w14:paraId="45762178"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5094F70E" w14:textId="77777777" w:rsidR="001F61F5" w:rsidRDefault="001F61F5">
            <w:pPr>
              <w:pStyle w:val="TAL"/>
              <w:spacing w:line="252" w:lineRule="auto"/>
              <w:rPr>
                <w:rFonts w:cs="Arial"/>
                <w:lang w:eastAsia="zh-CN"/>
              </w:rPr>
            </w:pPr>
            <w:r>
              <w:rPr>
                <w:rFonts w:cs="Arial"/>
                <w:lang w:eastAsia="zh-CN"/>
              </w:rPr>
              <w:t>Subcarrier spacing</w:t>
            </w:r>
          </w:p>
        </w:tc>
        <w:tc>
          <w:tcPr>
            <w:tcW w:w="469" w:type="pct"/>
            <w:tcBorders>
              <w:top w:val="single" w:sz="4" w:space="0" w:color="auto"/>
              <w:left w:val="single" w:sz="4" w:space="0" w:color="auto"/>
              <w:bottom w:val="single" w:sz="4" w:space="0" w:color="auto"/>
              <w:right w:val="single" w:sz="4" w:space="0" w:color="auto"/>
            </w:tcBorders>
            <w:hideMark/>
          </w:tcPr>
          <w:p w14:paraId="7DD6A408" w14:textId="77777777" w:rsidR="001F61F5" w:rsidRDefault="001F61F5">
            <w:pPr>
              <w:pStyle w:val="TAC"/>
              <w:spacing w:line="252" w:lineRule="auto"/>
              <w:rPr>
                <w:rFonts w:cs="Arial"/>
                <w:lang w:eastAsia="zh-CN"/>
              </w:rPr>
            </w:pPr>
            <w:r>
              <w:rPr>
                <w:rFonts w:cs="Arial"/>
                <w:lang w:eastAsia="zh-CN"/>
              </w:rPr>
              <w:t>kHz</w:t>
            </w:r>
          </w:p>
        </w:tc>
        <w:tc>
          <w:tcPr>
            <w:tcW w:w="684" w:type="pct"/>
            <w:tcBorders>
              <w:top w:val="single" w:sz="4" w:space="0" w:color="auto"/>
              <w:left w:val="single" w:sz="4" w:space="0" w:color="auto"/>
              <w:bottom w:val="single" w:sz="4" w:space="0" w:color="auto"/>
              <w:right w:val="single" w:sz="4" w:space="0" w:color="auto"/>
            </w:tcBorders>
            <w:hideMark/>
          </w:tcPr>
          <w:p w14:paraId="2E5FBFD8" w14:textId="77777777" w:rsidR="001F61F5" w:rsidRDefault="001F61F5">
            <w:pPr>
              <w:pStyle w:val="TAC"/>
              <w:spacing w:line="252" w:lineRule="auto"/>
              <w:rPr>
                <w:lang w:eastAsia="zh-CN"/>
              </w:rPr>
            </w:pPr>
            <w:r>
              <w:rPr>
                <w:lang w:eastAsia="zh-CN"/>
              </w:rPr>
              <w:t>30</w:t>
            </w:r>
          </w:p>
        </w:tc>
        <w:tc>
          <w:tcPr>
            <w:tcW w:w="607" w:type="pct"/>
            <w:tcBorders>
              <w:top w:val="single" w:sz="4" w:space="0" w:color="auto"/>
              <w:left w:val="single" w:sz="4" w:space="0" w:color="auto"/>
              <w:bottom w:val="single" w:sz="4" w:space="0" w:color="auto"/>
              <w:right w:val="single" w:sz="4" w:space="0" w:color="auto"/>
            </w:tcBorders>
            <w:hideMark/>
          </w:tcPr>
          <w:p w14:paraId="2A4F7B8A" w14:textId="77777777" w:rsidR="001F61F5" w:rsidRDefault="001F61F5">
            <w:pPr>
              <w:pStyle w:val="TAC"/>
              <w:rPr>
                <w:rFonts w:cs="Arial"/>
                <w:lang w:eastAsia="zh-CN"/>
              </w:rPr>
            </w:pPr>
            <w:r>
              <w:rPr>
                <w:lang w:eastAsia="zh-CN"/>
              </w:rPr>
              <w:t>30</w:t>
            </w:r>
          </w:p>
        </w:tc>
        <w:tc>
          <w:tcPr>
            <w:tcW w:w="379" w:type="pct"/>
            <w:tcBorders>
              <w:top w:val="single" w:sz="4" w:space="0" w:color="auto"/>
              <w:left w:val="single" w:sz="4" w:space="0" w:color="auto"/>
              <w:bottom w:val="single" w:sz="4" w:space="0" w:color="auto"/>
              <w:right w:val="single" w:sz="4" w:space="0" w:color="auto"/>
            </w:tcBorders>
            <w:hideMark/>
          </w:tcPr>
          <w:p w14:paraId="46432E35" w14:textId="77777777" w:rsidR="001F61F5" w:rsidRDefault="001F61F5">
            <w:pPr>
              <w:pStyle w:val="TAC"/>
              <w:spacing w:line="252" w:lineRule="auto"/>
              <w:rPr>
                <w:rFonts w:cs="Arial"/>
              </w:rPr>
            </w:pPr>
            <w:ins w:id="1954" w:author="Huawei" w:date="2021-08-04T17:56:00Z">
              <w:r>
                <w:rPr>
                  <w:lang w:eastAsia="zh-CN"/>
                </w:rPr>
                <w:t>30</w:t>
              </w:r>
            </w:ins>
          </w:p>
        </w:tc>
        <w:tc>
          <w:tcPr>
            <w:tcW w:w="375" w:type="pct"/>
            <w:tcBorders>
              <w:top w:val="single" w:sz="4" w:space="0" w:color="auto"/>
              <w:left w:val="single" w:sz="4" w:space="0" w:color="auto"/>
              <w:bottom w:val="single" w:sz="4" w:space="0" w:color="auto"/>
              <w:right w:val="single" w:sz="4" w:space="0" w:color="auto"/>
            </w:tcBorders>
          </w:tcPr>
          <w:p w14:paraId="1A506F4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AC9262C"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1CA2EBE"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346FF0D0" w14:textId="77777777" w:rsidR="001F61F5" w:rsidRDefault="001F61F5">
            <w:pPr>
              <w:pStyle w:val="TAC"/>
              <w:spacing w:line="252" w:lineRule="auto"/>
              <w:rPr>
                <w:rFonts w:cs="Arial"/>
              </w:rPr>
            </w:pPr>
          </w:p>
        </w:tc>
      </w:tr>
      <w:tr w:rsidR="001F61F5" w14:paraId="604A283F"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5FEEE47D" w14:textId="77777777" w:rsidR="001F61F5" w:rsidRDefault="001F61F5">
            <w:pPr>
              <w:pStyle w:val="TAL"/>
              <w:spacing w:line="252" w:lineRule="auto"/>
              <w:rPr>
                <w:rFonts w:cs="Arial"/>
                <w:lang w:eastAsia="zh-CN"/>
              </w:rPr>
            </w:pPr>
            <w:r>
              <w:rPr>
                <w:rFonts w:cs="Arial"/>
                <w:lang w:eastAsia="zh-CN"/>
              </w:rPr>
              <w:t xml:space="preserve">Allocated </w:t>
            </w:r>
            <w:r>
              <w:rPr>
                <w:rFonts w:cs="Arial"/>
              </w:rPr>
              <w:t xml:space="preserve">resource blocks </w:t>
            </w:r>
            <w:r>
              <w:rPr>
                <w:rFonts w:cs="Arial"/>
                <w:lang w:eastAsia="zh-CN"/>
              </w:rPr>
              <w:t>for CORESET</w:t>
            </w:r>
            <w:r>
              <w:rPr>
                <w:rFonts w:cs="Arial"/>
                <w:vertAlign w:val="superscript"/>
                <w:lang w:eastAsia="zh-CN"/>
              </w:rPr>
              <w:t xml:space="preserve"> Note 3</w:t>
            </w:r>
          </w:p>
        </w:tc>
        <w:tc>
          <w:tcPr>
            <w:tcW w:w="469" w:type="pct"/>
            <w:tcBorders>
              <w:top w:val="single" w:sz="4" w:space="0" w:color="auto"/>
              <w:left w:val="single" w:sz="4" w:space="0" w:color="auto"/>
              <w:bottom w:val="single" w:sz="4" w:space="0" w:color="auto"/>
              <w:right w:val="single" w:sz="4" w:space="0" w:color="auto"/>
            </w:tcBorders>
          </w:tcPr>
          <w:p w14:paraId="6AC07ED4" w14:textId="77777777" w:rsidR="001F61F5" w:rsidRDefault="001F61F5">
            <w:pPr>
              <w:pStyle w:val="TAC"/>
              <w:spacing w:line="252" w:lineRule="auto"/>
              <w:rPr>
                <w:rFonts w:cs="Arial"/>
                <w:lang w:eastAsia="zh-CN"/>
              </w:rPr>
            </w:pPr>
          </w:p>
        </w:tc>
        <w:tc>
          <w:tcPr>
            <w:tcW w:w="684" w:type="pct"/>
            <w:tcBorders>
              <w:top w:val="single" w:sz="4" w:space="0" w:color="auto"/>
              <w:left w:val="single" w:sz="4" w:space="0" w:color="auto"/>
              <w:bottom w:val="single" w:sz="4" w:space="0" w:color="auto"/>
              <w:right w:val="single" w:sz="4" w:space="0" w:color="auto"/>
            </w:tcBorders>
            <w:hideMark/>
          </w:tcPr>
          <w:p w14:paraId="75CE68AC" w14:textId="77777777" w:rsidR="001F61F5" w:rsidRDefault="001F61F5">
            <w:pPr>
              <w:pStyle w:val="TAC"/>
              <w:spacing w:line="252" w:lineRule="auto"/>
              <w:rPr>
                <w:lang w:eastAsia="zh-CN"/>
              </w:rPr>
            </w:pPr>
            <w:r>
              <w:rPr>
                <w:lang w:eastAsia="zh-CN"/>
              </w:rPr>
              <w:t>24</w:t>
            </w:r>
          </w:p>
        </w:tc>
        <w:tc>
          <w:tcPr>
            <w:tcW w:w="607" w:type="pct"/>
            <w:tcBorders>
              <w:top w:val="single" w:sz="4" w:space="0" w:color="auto"/>
              <w:left w:val="single" w:sz="4" w:space="0" w:color="auto"/>
              <w:bottom w:val="single" w:sz="4" w:space="0" w:color="auto"/>
              <w:right w:val="single" w:sz="4" w:space="0" w:color="auto"/>
            </w:tcBorders>
            <w:hideMark/>
          </w:tcPr>
          <w:p w14:paraId="0A9290A3" w14:textId="77777777" w:rsidR="001F61F5" w:rsidRDefault="001F61F5">
            <w:pPr>
              <w:pStyle w:val="TAC"/>
              <w:rPr>
                <w:rFonts w:cs="Arial"/>
                <w:lang w:eastAsia="zh-CN"/>
              </w:rPr>
            </w:pPr>
            <w:r>
              <w:rPr>
                <w:lang w:eastAsia="zh-CN"/>
              </w:rPr>
              <w:t>24</w:t>
            </w:r>
          </w:p>
        </w:tc>
        <w:tc>
          <w:tcPr>
            <w:tcW w:w="379" w:type="pct"/>
            <w:tcBorders>
              <w:top w:val="single" w:sz="4" w:space="0" w:color="auto"/>
              <w:left w:val="single" w:sz="4" w:space="0" w:color="auto"/>
              <w:bottom w:val="single" w:sz="4" w:space="0" w:color="auto"/>
              <w:right w:val="single" w:sz="4" w:space="0" w:color="auto"/>
            </w:tcBorders>
            <w:hideMark/>
          </w:tcPr>
          <w:p w14:paraId="33C38453" w14:textId="77777777" w:rsidR="001F61F5" w:rsidRDefault="001F61F5">
            <w:pPr>
              <w:pStyle w:val="TAC"/>
              <w:spacing w:line="252" w:lineRule="auto"/>
              <w:rPr>
                <w:rFonts w:cs="Arial"/>
              </w:rPr>
            </w:pPr>
            <w:ins w:id="1955" w:author="Huawei" w:date="2021-08-04T17:56:00Z">
              <w:r>
                <w:rPr>
                  <w:lang w:eastAsia="zh-CN"/>
                </w:rPr>
                <w:t>18</w:t>
              </w:r>
            </w:ins>
          </w:p>
        </w:tc>
        <w:tc>
          <w:tcPr>
            <w:tcW w:w="375" w:type="pct"/>
            <w:tcBorders>
              <w:top w:val="single" w:sz="4" w:space="0" w:color="auto"/>
              <w:left w:val="single" w:sz="4" w:space="0" w:color="auto"/>
              <w:bottom w:val="single" w:sz="4" w:space="0" w:color="auto"/>
              <w:right w:val="single" w:sz="4" w:space="0" w:color="auto"/>
            </w:tcBorders>
          </w:tcPr>
          <w:p w14:paraId="6EB82616"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99A1434"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705CC42"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5479D0C0" w14:textId="77777777" w:rsidR="001F61F5" w:rsidRDefault="001F61F5">
            <w:pPr>
              <w:pStyle w:val="TAC"/>
              <w:spacing w:line="252" w:lineRule="auto"/>
              <w:rPr>
                <w:rFonts w:cs="Arial"/>
              </w:rPr>
            </w:pPr>
          </w:p>
        </w:tc>
      </w:tr>
      <w:tr w:rsidR="001F61F5" w14:paraId="7DF4917D"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17F6D234" w14:textId="77777777" w:rsidR="001F61F5" w:rsidRDefault="001F61F5">
            <w:pPr>
              <w:pStyle w:val="TAL"/>
              <w:spacing w:line="252" w:lineRule="auto"/>
              <w:rPr>
                <w:rFonts w:cs="Arial"/>
              </w:rPr>
            </w:pPr>
            <w:r>
              <w:rPr>
                <w:rFonts w:cs="Arial"/>
              </w:rPr>
              <w:t>Number of transmitter antennas</w:t>
            </w:r>
          </w:p>
        </w:tc>
        <w:tc>
          <w:tcPr>
            <w:tcW w:w="469" w:type="pct"/>
            <w:tcBorders>
              <w:top w:val="single" w:sz="4" w:space="0" w:color="auto"/>
              <w:left w:val="single" w:sz="4" w:space="0" w:color="auto"/>
              <w:bottom w:val="single" w:sz="4" w:space="0" w:color="auto"/>
              <w:right w:val="single" w:sz="4" w:space="0" w:color="auto"/>
            </w:tcBorders>
          </w:tcPr>
          <w:p w14:paraId="72EADC25" w14:textId="77777777" w:rsidR="001F61F5" w:rsidRDefault="001F61F5">
            <w:pPr>
              <w:pStyle w:val="TAC"/>
              <w:spacing w:line="252" w:lineRule="auto"/>
              <w:ind w:left="454" w:hanging="454"/>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370C6DAE" w14:textId="77777777" w:rsidR="001F61F5" w:rsidRDefault="001F61F5">
            <w:pPr>
              <w:pStyle w:val="TAC"/>
              <w:spacing w:line="252" w:lineRule="auto"/>
            </w:pPr>
            <w:r>
              <w:t>1</w:t>
            </w:r>
          </w:p>
        </w:tc>
        <w:tc>
          <w:tcPr>
            <w:tcW w:w="607" w:type="pct"/>
            <w:tcBorders>
              <w:top w:val="single" w:sz="4" w:space="0" w:color="auto"/>
              <w:left w:val="single" w:sz="4" w:space="0" w:color="auto"/>
              <w:bottom w:val="single" w:sz="4" w:space="0" w:color="auto"/>
              <w:right w:val="single" w:sz="4" w:space="0" w:color="auto"/>
            </w:tcBorders>
            <w:hideMark/>
          </w:tcPr>
          <w:p w14:paraId="72D877F6" w14:textId="77777777" w:rsidR="001F61F5" w:rsidRDefault="001F61F5">
            <w:pPr>
              <w:pStyle w:val="TAC"/>
              <w:rPr>
                <w:rFonts w:cs="Arial"/>
              </w:rPr>
            </w:pPr>
            <w:r>
              <w:t>1</w:t>
            </w:r>
          </w:p>
        </w:tc>
        <w:tc>
          <w:tcPr>
            <w:tcW w:w="379" w:type="pct"/>
            <w:tcBorders>
              <w:top w:val="single" w:sz="4" w:space="0" w:color="auto"/>
              <w:left w:val="single" w:sz="4" w:space="0" w:color="auto"/>
              <w:bottom w:val="single" w:sz="4" w:space="0" w:color="auto"/>
              <w:right w:val="single" w:sz="4" w:space="0" w:color="auto"/>
            </w:tcBorders>
            <w:hideMark/>
          </w:tcPr>
          <w:p w14:paraId="757F0AB4" w14:textId="77777777" w:rsidR="001F61F5" w:rsidRDefault="001F61F5">
            <w:pPr>
              <w:pStyle w:val="TAC"/>
              <w:spacing w:line="252" w:lineRule="auto"/>
              <w:rPr>
                <w:rFonts w:cs="Arial"/>
              </w:rPr>
            </w:pPr>
            <w:ins w:id="1956" w:author="Huawei" w:date="2021-08-04T17:56:00Z">
              <w:r>
                <w:t>1</w:t>
              </w:r>
            </w:ins>
          </w:p>
        </w:tc>
        <w:tc>
          <w:tcPr>
            <w:tcW w:w="375" w:type="pct"/>
            <w:tcBorders>
              <w:top w:val="single" w:sz="4" w:space="0" w:color="auto"/>
              <w:left w:val="single" w:sz="4" w:space="0" w:color="auto"/>
              <w:bottom w:val="single" w:sz="4" w:space="0" w:color="auto"/>
              <w:right w:val="single" w:sz="4" w:space="0" w:color="auto"/>
            </w:tcBorders>
          </w:tcPr>
          <w:p w14:paraId="25CAA2CA"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9D3DB8C"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F9A8497"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65DD82EC" w14:textId="77777777" w:rsidR="001F61F5" w:rsidRDefault="001F61F5">
            <w:pPr>
              <w:pStyle w:val="TAC"/>
              <w:spacing w:line="252" w:lineRule="auto"/>
              <w:rPr>
                <w:rFonts w:cs="Arial"/>
              </w:rPr>
            </w:pPr>
          </w:p>
        </w:tc>
      </w:tr>
      <w:tr w:rsidR="001F61F5" w14:paraId="50BAD5F3"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hideMark/>
          </w:tcPr>
          <w:p w14:paraId="2A7E6EFC" w14:textId="77777777" w:rsidR="001F61F5" w:rsidRDefault="001F61F5">
            <w:pPr>
              <w:pStyle w:val="TAL"/>
              <w:spacing w:line="252" w:lineRule="auto"/>
              <w:rPr>
                <w:rFonts w:cs="Arial"/>
              </w:rPr>
            </w:pPr>
            <w:r>
              <w:rPr>
                <w:rFonts w:cs="Arial"/>
              </w:rPr>
              <w:t>Duration of CORESET</w:t>
            </w:r>
          </w:p>
        </w:tc>
        <w:tc>
          <w:tcPr>
            <w:tcW w:w="469" w:type="pct"/>
            <w:tcBorders>
              <w:top w:val="single" w:sz="4" w:space="0" w:color="auto"/>
              <w:left w:val="single" w:sz="4" w:space="0" w:color="auto"/>
              <w:bottom w:val="single" w:sz="4" w:space="0" w:color="auto"/>
              <w:right w:val="single" w:sz="4" w:space="0" w:color="auto"/>
            </w:tcBorders>
            <w:hideMark/>
          </w:tcPr>
          <w:p w14:paraId="4F7475B7" w14:textId="77777777" w:rsidR="001F61F5" w:rsidRDefault="001F61F5">
            <w:pPr>
              <w:pStyle w:val="TAC"/>
              <w:spacing w:line="252" w:lineRule="auto"/>
              <w:rPr>
                <w:rFonts w:cs="Arial"/>
              </w:rPr>
            </w:pPr>
            <w:r>
              <w:rPr>
                <w:rFonts w:cs="Arial"/>
              </w:rPr>
              <w:t>symbols</w:t>
            </w:r>
          </w:p>
        </w:tc>
        <w:tc>
          <w:tcPr>
            <w:tcW w:w="684" w:type="pct"/>
            <w:tcBorders>
              <w:top w:val="single" w:sz="4" w:space="0" w:color="auto"/>
              <w:left w:val="single" w:sz="4" w:space="0" w:color="auto"/>
              <w:bottom w:val="single" w:sz="4" w:space="0" w:color="auto"/>
              <w:right w:val="single" w:sz="4" w:space="0" w:color="auto"/>
            </w:tcBorders>
            <w:hideMark/>
          </w:tcPr>
          <w:p w14:paraId="41D4C1DA" w14:textId="77777777" w:rsidR="001F61F5" w:rsidRDefault="001F61F5">
            <w:pPr>
              <w:pStyle w:val="TAC"/>
              <w:spacing w:line="252" w:lineRule="auto"/>
            </w:pPr>
            <w:r>
              <w:t>2</w:t>
            </w:r>
          </w:p>
        </w:tc>
        <w:tc>
          <w:tcPr>
            <w:tcW w:w="607" w:type="pct"/>
            <w:tcBorders>
              <w:top w:val="single" w:sz="4" w:space="0" w:color="auto"/>
              <w:left w:val="single" w:sz="4" w:space="0" w:color="auto"/>
              <w:bottom w:val="single" w:sz="4" w:space="0" w:color="auto"/>
              <w:right w:val="single" w:sz="4" w:space="0" w:color="auto"/>
            </w:tcBorders>
            <w:hideMark/>
          </w:tcPr>
          <w:p w14:paraId="1A1D8FE8" w14:textId="77777777" w:rsidR="001F61F5" w:rsidRDefault="001F61F5">
            <w:pPr>
              <w:pStyle w:val="TAC"/>
              <w:rPr>
                <w:rFonts w:cs="Arial"/>
              </w:rPr>
            </w:pPr>
            <w:r>
              <w:t>2</w:t>
            </w:r>
          </w:p>
        </w:tc>
        <w:tc>
          <w:tcPr>
            <w:tcW w:w="379" w:type="pct"/>
            <w:tcBorders>
              <w:top w:val="single" w:sz="4" w:space="0" w:color="auto"/>
              <w:left w:val="single" w:sz="4" w:space="0" w:color="auto"/>
              <w:bottom w:val="single" w:sz="4" w:space="0" w:color="auto"/>
              <w:right w:val="single" w:sz="4" w:space="0" w:color="auto"/>
            </w:tcBorders>
            <w:hideMark/>
          </w:tcPr>
          <w:p w14:paraId="7B26643C" w14:textId="77777777" w:rsidR="001F61F5" w:rsidRDefault="001F61F5">
            <w:pPr>
              <w:pStyle w:val="TAC"/>
              <w:spacing w:line="252" w:lineRule="auto"/>
              <w:rPr>
                <w:rFonts w:cs="Arial"/>
              </w:rPr>
            </w:pPr>
            <w:ins w:id="1957" w:author="Huawei" w:date="2021-08-04T17:56:00Z">
              <w:r>
                <w:t>2</w:t>
              </w:r>
            </w:ins>
          </w:p>
        </w:tc>
        <w:tc>
          <w:tcPr>
            <w:tcW w:w="375" w:type="pct"/>
            <w:tcBorders>
              <w:top w:val="single" w:sz="4" w:space="0" w:color="auto"/>
              <w:left w:val="single" w:sz="4" w:space="0" w:color="auto"/>
              <w:bottom w:val="single" w:sz="4" w:space="0" w:color="auto"/>
              <w:right w:val="single" w:sz="4" w:space="0" w:color="auto"/>
            </w:tcBorders>
          </w:tcPr>
          <w:p w14:paraId="0AE05167"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5A9F9CC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84E7F9F"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3682BDDF" w14:textId="77777777" w:rsidR="001F61F5" w:rsidRDefault="001F61F5">
            <w:pPr>
              <w:pStyle w:val="TAC"/>
              <w:spacing w:line="252" w:lineRule="auto"/>
              <w:rPr>
                <w:rFonts w:cs="Arial"/>
              </w:rPr>
            </w:pPr>
          </w:p>
        </w:tc>
      </w:tr>
      <w:tr w:rsidR="001F61F5" w14:paraId="1F88DE4B"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2AAE9F20" w14:textId="77777777" w:rsidR="001F61F5" w:rsidRDefault="001F61F5">
            <w:pPr>
              <w:pStyle w:val="TAL"/>
              <w:spacing w:line="252" w:lineRule="auto"/>
              <w:rPr>
                <w:rFonts w:cs="Arial"/>
              </w:rPr>
            </w:pPr>
            <w:r>
              <w:rPr>
                <w:rFonts w:cs="Arial"/>
              </w:rPr>
              <w:t>REG bundle size</w:t>
            </w:r>
          </w:p>
        </w:tc>
        <w:tc>
          <w:tcPr>
            <w:tcW w:w="469" w:type="pct"/>
            <w:tcBorders>
              <w:top w:val="single" w:sz="4" w:space="0" w:color="auto"/>
              <w:left w:val="single" w:sz="4" w:space="0" w:color="auto"/>
              <w:bottom w:val="single" w:sz="4" w:space="0" w:color="auto"/>
              <w:right w:val="single" w:sz="4" w:space="0" w:color="auto"/>
            </w:tcBorders>
          </w:tcPr>
          <w:p w14:paraId="081B4BEC"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A3C402E" w14:textId="77777777" w:rsidR="001F61F5" w:rsidRDefault="001F61F5">
            <w:pPr>
              <w:pStyle w:val="TAC"/>
              <w:spacing w:line="252" w:lineRule="auto"/>
              <w:rPr>
                <w:lang w:eastAsia="zh-CN"/>
              </w:rPr>
            </w:pPr>
            <w:r>
              <w:rPr>
                <w:lang w:eastAsia="zh-CN"/>
              </w:rPr>
              <w:t>6</w:t>
            </w:r>
          </w:p>
        </w:tc>
        <w:tc>
          <w:tcPr>
            <w:tcW w:w="607" w:type="pct"/>
            <w:tcBorders>
              <w:top w:val="single" w:sz="4" w:space="0" w:color="auto"/>
              <w:left w:val="single" w:sz="4" w:space="0" w:color="auto"/>
              <w:bottom w:val="single" w:sz="4" w:space="0" w:color="auto"/>
              <w:right w:val="single" w:sz="4" w:space="0" w:color="auto"/>
            </w:tcBorders>
            <w:hideMark/>
          </w:tcPr>
          <w:p w14:paraId="1476D4F8" w14:textId="77777777" w:rsidR="001F61F5" w:rsidRDefault="001F61F5">
            <w:pPr>
              <w:pStyle w:val="TAC"/>
              <w:rPr>
                <w:rFonts w:cs="Arial"/>
                <w:lang w:eastAsia="zh-CN"/>
              </w:rPr>
            </w:pPr>
            <w:r>
              <w:rPr>
                <w:lang w:eastAsia="zh-CN"/>
              </w:rPr>
              <w:t>6</w:t>
            </w:r>
          </w:p>
        </w:tc>
        <w:tc>
          <w:tcPr>
            <w:tcW w:w="379" w:type="pct"/>
            <w:tcBorders>
              <w:top w:val="single" w:sz="4" w:space="0" w:color="auto"/>
              <w:left w:val="single" w:sz="4" w:space="0" w:color="auto"/>
              <w:bottom w:val="single" w:sz="4" w:space="0" w:color="auto"/>
              <w:right w:val="single" w:sz="4" w:space="0" w:color="auto"/>
            </w:tcBorders>
            <w:hideMark/>
          </w:tcPr>
          <w:p w14:paraId="2DD4E0AC" w14:textId="77777777" w:rsidR="001F61F5" w:rsidRDefault="001F61F5">
            <w:pPr>
              <w:pStyle w:val="TAC"/>
              <w:spacing w:line="252" w:lineRule="auto"/>
              <w:rPr>
                <w:rFonts w:cs="Arial"/>
              </w:rPr>
            </w:pPr>
            <w:ins w:id="1958" w:author="Huawei" w:date="2021-08-04T17:56:00Z">
              <w:r>
                <w:rPr>
                  <w:lang w:eastAsia="zh-CN"/>
                </w:rPr>
                <w:t>6</w:t>
              </w:r>
            </w:ins>
          </w:p>
        </w:tc>
        <w:tc>
          <w:tcPr>
            <w:tcW w:w="375" w:type="pct"/>
            <w:tcBorders>
              <w:top w:val="single" w:sz="4" w:space="0" w:color="auto"/>
              <w:left w:val="single" w:sz="4" w:space="0" w:color="auto"/>
              <w:bottom w:val="single" w:sz="4" w:space="0" w:color="auto"/>
              <w:right w:val="single" w:sz="4" w:space="0" w:color="auto"/>
            </w:tcBorders>
          </w:tcPr>
          <w:p w14:paraId="5ABBF14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7237BD1"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751F105"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D981C78" w14:textId="77777777" w:rsidR="001F61F5" w:rsidRDefault="001F61F5">
            <w:pPr>
              <w:pStyle w:val="TAC"/>
              <w:spacing w:line="252" w:lineRule="auto"/>
              <w:rPr>
                <w:rFonts w:cs="Arial"/>
              </w:rPr>
            </w:pPr>
          </w:p>
        </w:tc>
      </w:tr>
      <w:tr w:rsidR="001F61F5" w14:paraId="351BEEA4"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60C4ADA6" w14:textId="77777777" w:rsidR="001F61F5" w:rsidRDefault="001F61F5">
            <w:pPr>
              <w:pStyle w:val="TAL"/>
              <w:spacing w:line="252" w:lineRule="auto"/>
              <w:rPr>
                <w:rFonts w:cs="Arial"/>
              </w:rPr>
            </w:pPr>
            <w:r>
              <w:rPr>
                <w:rFonts w:cs="Arial"/>
              </w:rPr>
              <w:t>DMRS precoder granularity</w:t>
            </w:r>
          </w:p>
        </w:tc>
        <w:tc>
          <w:tcPr>
            <w:tcW w:w="469" w:type="pct"/>
            <w:tcBorders>
              <w:top w:val="single" w:sz="4" w:space="0" w:color="auto"/>
              <w:left w:val="single" w:sz="4" w:space="0" w:color="auto"/>
              <w:bottom w:val="single" w:sz="4" w:space="0" w:color="auto"/>
              <w:right w:val="single" w:sz="4" w:space="0" w:color="auto"/>
            </w:tcBorders>
          </w:tcPr>
          <w:p w14:paraId="7446A14D"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54A70BAB" w14:textId="77777777" w:rsidR="001F61F5" w:rsidRDefault="001F61F5">
            <w:pPr>
              <w:pStyle w:val="TAC"/>
              <w:spacing w:line="252" w:lineRule="auto"/>
              <w:rPr>
                <w:lang w:eastAsia="zh-CN"/>
              </w:rPr>
            </w:pPr>
            <w:r>
              <w:rPr>
                <w:lang w:eastAsia="zh-CN"/>
              </w:rPr>
              <w:t>Same as REG bundle size</w:t>
            </w:r>
          </w:p>
        </w:tc>
        <w:tc>
          <w:tcPr>
            <w:tcW w:w="607" w:type="pct"/>
            <w:tcBorders>
              <w:top w:val="single" w:sz="4" w:space="0" w:color="auto"/>
              <w:left w:val="single" w:sz="4" w:space="0" w:color="auto"/>
              <w:bottom w:val="single" w:sz="4" w:space="0" w:color="auto"/>
              <w:right w:val="single" w:sz="4" w:space="0" w:color="auto"/>
            </w:tcBorders>
            <w:hideMark/>
          </w:tcPr>
          <w:p w14:paraId="27779356" w14:textId="77777777" w:rsidR="001F61F5" w:rsidRDefault="001F61F5">
            <w:pPr>
              <w:pStyle w:val="TAC"/>
              <w:rPr>
                <w:rFonts w:cs="Arial"/>
                <w:lang w:eastAsia="zh-CN"/>
              </w:rPr>
            </w:pPr>
            <w:r>
              <w:rPr>
                <w:lang w:eastAsia="zh-CN"/>
              </w:rPr>
              <w:t>Same as REG bundle size</w:t>
            </w:r>
          </w:p>
        </w:tc>
        <w:tc>
          <w:tcPr>
            <w:tcW w:w="379" w:type="pct"/>
            <w:tcBorders>
              <w:top w:val="single" w:sz="4" w:space="0" w:color="auto"/>
              <w:left w:val="single" w:sz="4" w:space="0" w:color="auto"/>
              <w:bottom w:val="single" w:sz="4" w:space="0" w:color="auto"/>
              <w:right w:val="single" w:sz="4" w:space="0" w:color="auto"/>
            </w:tcBorders>
            <w:hideMark/>
          </w:tcPr>
          <w:p w14:paraId="315C1984" w14:textId="77777777" w:rsidR="001F61F5" w:rsidRDefault="001F61F5">
            <w:pPr>
              <w:pStyle w:val="TAC"/>
              <w:spacing w:line="252" w:lineRule="auto"/>
              <w:rPr>
                <w:rFonts w:cs="Arial"/>
              </w:rPr>
            </w:pPr>
            <w:ins w:id="1959" w:author="Huawei" w:date="2021-08-04T17:56:00Z">
              <w:r>
                <w:rPr>
                  <w:lang w:eastAsia="zh-CN"/>
                </w:rPr>
                <w:t>Same as REG bundle size</w:t>
              </w:r>
            </w:ins>
          </w:p>
        </w:tc>
        <w:tc>
          <w:tcPr>
            <w:tcW w:w="375" w:type="pct"/>
            <w:tcBorders>
              <w:top w:val="single" w:sz="4" w:space="0" w:color="auto"/>
              <w:left w:val="single" w:sz="4" w:space="0" w:color="auto"/>
              <w:bottom w:val="single" w:sz="4" w:space="0" w:color="auto"/>
              <w:right w:val="single" w:sz="4" w:space="0" w:color="auto"/>
            </w:tcBorders>
          </w:tcPr>
          <w:p w14:paraId="354BBD89"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5B30FC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1712B6C"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5D9B97D0" w14:textId="77777777" w:rsidR="001F61F5" w:rsidRDefault="001F61F5">
            <w:pPr>
              <w:pStyle w:val="TAC"/>
              <w:spacing w:line="252" w:lineRule="auto"/>
              <w:rPr>
                <w:rFonts w:cs="Arial"/>
              </w:rPr>
            </w:pPr>
          </w:p>
        </w:tc>
      </w:tr>
      <w:tr w:rsidR="001F61F5" w14:paraId="11582941"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0B9EC885" w14:textId="77777777" w:rsidR="001F61F5" w:rsidRDefault="001F61F5">
            <w:pPr>
              <w:pStyle w:val="TAL"/>
              <w:spacing w:line="252" w:lineRule="auto"/>
              <w:rPr>
                <w:rFonts w:cs="Arial"/>
              </w:rPr>
            </w:pPr>
            <w:r>
              <w:rPr>
                <w:rFonts w:cs="Arial"/>
              </w:rPr>
              <w:t>CCE to REG mapping</w:t>
            </w:r>
          </w:p>
        </w:tc>
        <w:tc>
          <w:tcPr>
            <w:tcW w:w="469" w:type="pct"/>
            <w:tcBorders>
              <w:top w:val="single" w:sz="4" w:space="0" w:color="auto"/>
              <w:left w:val="single" w:sz="4" w:space="0" w:color="auto"/>
              <w:bottom w:val="single" w:sz="4" w:space="0" w:color="auto"/>
              <w:right w:val="single" w:sz="4" w:space="0" w:color="auto"/>
            </w:tcBorders>
          </w:tcPr>
          <w:p w14:paraId="657F5FF8"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62919C23" w14:textId="77777777" w:rsidR="001F61F5" w:rsidRDefault="001F61F5">
            <w:pPr>
              <w:pStyle w:val="TAC"/>
              <w:spacing w:line="252" w:lineRule="auto"/>
            </w:pPr>
            <w:r>
              <w:t>Interleaved</w:t>
            </w:r>
          </w:p>
        </w:tc>
        <w:tc>
          <w:tcPr>
            <w:tcW w:w="607" w:type="pct"/>
            <w:tcBorders>
              <w:top w:val="single" w:sz="4" w:space="0" w:color="auto"/>
              <w:left w:val="single" w:sz="4" w:space="0" w:color="auto"/>
              <w:bottom w:val="single" w:sz="4" w:space="0" w:color="auto"/>
              <w:right w:val="single" w:sz="4" w:space="0" w:color="auto"/>
            </w:tcBorders>
            <w:hideMark/>
          </w:tcPr>
          <w:p w14:paraId="071FCBE7" w14:textId="77777777" w:rsidR="001F61F5" w:rsidRDefault="001F61F5">
            <w:pPr>
              <w:pStyle w:val="TAC"/>
              <w:rPr>
                <w:rFonts w:cs="Arial"/>
              </w:rPr>
            </w:pPr>
            <w:r>
              <w:t>Interleaved</w:t>
            </w:r>
          </w:p>
        </w:tc>
        <w:tc>
          <w:tcPr>
            <w:tcW w:w="379" w:type="pct"/>
            <w:tcBorders>
              <w:top w:val="single" w:sz="4" w:space="0" w:color="auto"/>
              <w:left w:val="single" w:sz="4" w:space="0" w:color="auto"/>
              <w:bottom w:val="single" w:sz="4" w:space="0" w:color="auto"/>
              <w:right w:val="single" w:sz="4" w:space="0" w:color="auto"/>
            </w:tcBorders>
            <w:hideMark/>
          </w:tcPr>
          <w:p w14:paraId="69DE0095" w14:textId="77777777" w:rsidR="001F61F5" w:rsidRDefault="001F61F5">
            <w:pPr>
              <w:pStyle w:val="TAC"/>
              <w:spacing w:line="252" w:lineRule="auto"/>
              <w:rPr>
                <w:rFonts w:cs="Arial"/>
              </w:rPr>
            </w:pPr>
            <w:ins w:id="1960" w:author="Huawei" w:date="2021-08-04T17:56:00Z">
              <w:r>
                <w:t>Interleaved</w:t>
              </w:r>
            </w:ins>
          </w:p>
        </w:tc>
        <w:tc>
          <w:tcPr>
            <w:tcW w:w="375" w:type="pct"/>
            <w:tcBorders>
              <w:top w:val="single" w:sz="4" w:space="0" w:color="auto"/>
              <w:left w:val="single" w:sz="4" w:space="0" w:color="auto"/>
              <w:bottom w:val="single" w:sz="4" w:space="0" w:color="auto"/>
              <w:right w:val="single" w:sz="4" w:space="0" w:color="auto"/>
            </w:tcBorders>
          </w:tcPr>
          <w:p w14:paraId="04C93FA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79BB63F"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BAB5AC9"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27C6D14C" w14:textId="77777777" w:rsidR="001F61F5" w:rsidRDefault="001F61F5">
            <w:pPr>
              <w:pStyle w:val="TAC"/>
              <w:spacing w:line="252" w:lineRule="auto"/>
              <w:rPr>
                <w:rFonts w:cs="Arial"/>
              </w:rPr>
            </w:pPr>
          </w:p>
        </w:tc>
      </w:tr>
      <w:tr w:rsidR="001F61F5" w14:paraId="6B39F9D4"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7E335184" w14:textId="77777777" w:rsidR="001F61F5" w:rsidRDefault="001F61F5">
            <w:pPr>
              <w:pStyle w:val="TAL"/>
              <w:spacing w:line="252" w:lineRule="auto"/>
              <w:rPr>
                <w:rFonts w:cs="Arial"/>
              </w:rPr>
            </w:pPr>
            <w:r>
              <w:rPr>
                <w:rFonts w:cs="Arial"/>
              </w:rPr>
              <w:t>Interleave n_shift</w:t>
            </w:r>
          </w:p>
        </w:tc>
        <w:tc>
          <w:tcPr>
            <w:tcW w:w="469" w:type="pct"/>
            <w:tcBorders>
              <w:top w:val="single" w:sz="4" w:space="0" w:color="auto"/>
              <w:left w:val="single" w:sz="4" w:space="0" w:color="auto"/>
              <w:bottom w:val="single" w:sz="4" w:space="0" w:color="auto"/>
              <w:right w:val="single" w:sz="4" w:space="0" w:color="auto"/>
            </w:tcBorders>
          </w:tcPr>
          <w:p w14:paraId="11CB29EB"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3A13E4AD" w14:textId="77777777" w:rsidR="001F61F5" w:rsidRDefault="001F61F5">
            <w:pPr>
              <w:pStyle w:val="TAC"/>
              <w:spacing w:line="252" w:lineRule="auto"/>
            </w:pPr>
            <w:r>
              <w:t>0</w:t>
            </w:r>
          </w:p>
        </w:tc>
        <w:tc>
          <w:tcPr>
            <w:tcW w:w="607" w:type="pct"/>
            <w:tcBorders>
              <w:top w:val="single" w:sz="4" w:space="0" w:color="auto"/>
              <w:left w:val="single" w:sz="4" w:space="0" w:color="auto"/>
              <w:bottom w:val="single" w:sz="4" w:space="0" w:color="auto"/>
              <w:right w:val="single" w:sz="4" w:space="0" w:color="auto"/>
            </w:tcBorders>
            <w:hideMark/>
          </w:tcPr>
          <w:p w14:paraId="2838A58E" w14:textId="77777777" w:rsidR="001F61F5" w:rsidRDefault="001F61F5">
            <w:pPr>
              <w:pStyle w:val="TAC"/>
              <w:rPr>
                <w:rFonts w:cs="Arial"/>
              </w:rPr>
            </w:pPr>
            <w:r>
              <w:t>0</w:t>
            </w:r>
          </w:p>
        </w:tc>
        <w:tc>
          <w:tcPr>
            <w:tcW w:w="379" w:type="pct"/>
            <w:tcBorders>
              <w:top w:val="single" w:sz="4" w:space="0" w:color="auto"/>
              <w:left w:val="single" w:sz="4" w:space="0" w:color="auto"/>
              <w:bottom w:val="single" w:sz="4" w:space="0" w:color="auto"/>
              <w:right w:val="single" w:sz="4" w:space="0" w:color="auto"/>
            </w:tcBorders>
            <w:hideMark/>
          </w:tcPr>
          <w:p w14:paraId="2033F0DC" w14:textId="77777777" w:rsidR="001F61F5" w:rsidRDefault="001F61F5">
            <w:pPr>
              <w:pStyle w:val="TAC"/>
              <w:spacing w:line="252" w:lineRule="auto"/>
              <w:rPr>
                <w:rFonts w:cs="Arial"/>
              </w:rPr>
            </w:pPr>
            <w:ins w:id="1961" w:author="Huawei" w:date="2021-08-04T17:56:00Z">
              <w:r>
                <w:t>0</w:t>
              </w:r>
            </w:ins>
          </w:p>
        </w:tc>
        <w:tc>
          <w:tcPr>
            <w:tcW w:w="375" w:type="pct"/>
            <w:tcBorders>
              <w:top w:val="single" w:sz="4" w:space="0" w:color="auto"/>
              <w:left w:val="single" w:sz="4" w:space="0" w:color="auto"/>
              <w:bottom w:val="single" w:sz="4" w:space="0" w:color="auto"/>
              <w:right w:val="single" w:sz="4" w:space="0" w:color="auto"/>
            </w:tcBorders>
          </w:tcPr>
          <w:p w14:paraId="03ABEB36"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56B2E70"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BE164E4"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0E84F61" w14:textId="77777777" w:rsidR="001F61F5" w:rsidRDefault="001F61F5">
            <w:pPr>
              <w:pStyle w:val="TAC"/>
              <w:spacing w:line="252" w:lineRule="auto"/>
              <w:rPr>
                <w:rFonts w:cs="Arial"/>
              </w:rPr>
            </w:pPr>
          </w:p>
        </w:tc>
      </w:tr>
      <w:tr w:rsidR="001F61F5" w14:paraId="69A5A089"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2A321FB2" w14:textId="77777777" w:rsidR="001F61F5" w:rsidRDefault="001F61F5">
            <w:pPr>
              <w:pStyle w:val="TAL"/>
              <w:spacing w:line="252" w:lineRule="auto"/>
              <w:rPr>
                <w:rFonts w:cs="Arial"/>
              </w:rPr>
            </w:pPr>
            <w:r>
              <w:rPr>
                <w:rFonts w:cs="Arial"/>
              </w:rPr>
              <w:t>Interleave size</w:t>
            </w:r>
          </w:p>
        </w:tc>
        <w:tc>
          <w:tcPr>
            <w:tcW w:w="469" w:type="pct"/>
            <w:tcBorders>
              <w:top w:val="single" w:sz="4" w:space="0" w:color="auto"/>
              <w:left w:val="single" w:sz="4" w:space="0" w:color="auto"/>
              <w:bottom w:val="single" w:sz="4" w:space="0" w:color="auto"/>
              <w:right w:val="single" w:sz="4" w:space="0" w:color="auto"/>
            </w:tcBorders>
          </w:tcPr>
          <w:p w14:paraId="5FF6C169"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866B981" w14:textId="77777777" w:rsidR="001F61F5" w:rsidRDefault="001F61F5">
            <w:pPr>
              <w:pStyle w:val="TAC"/>
              <w:spacing w:line="252" w:lineRule="auto"/>
            </w:pPr>
            <w:r>
              <w:t>2</w:t>
            </w:r>
          </w:p>
        </w:tc>
        <w:tc>
          <w:tcPr>
            <w:tcW w:w="607" w:type="pct"/>
            <w:tcBorders>
              <w:top w:val="single" w:sz="4" w:space="0" w:color="auto"/>
              <w:left w:val="single" w:sz="4" w:space="0" w:color="auto"/>
              <w:bottom w:val="single" w:sz="4" w:space="0" w:color="auto"/>
              <w:right w:val="single" w:sz="4" w:space="0" w:color="auto"/>
            </w:tcBorders>
            <w:hideMark/>
          </w:tcPr>
          <w:p w14:paraId="37E753F8" w14:textId="77777777" w:rsidR="001F61F5" w:rsidRDefault="001F61F5">
            <w:pPr>
              <w:pStyle w:val="TAC"/>
              <w:rPr>
                <w:rFonts w:cs="Arial"/>
              </w:rPr>
            </w:pPr>
            <w:r>
              <w:t>2</w:t>
            </w:r>
          </w:p>
        </w:tc>
        <w:tc>
          <w:tcPr>
            <w:tcW w:w="379" w:type="pct"/>
            <w:tcBorders>
              <w:top w:val="single" w:sz="4" w:space="0" w:color="auto"/>
              <w:left w:val="single" w:sz="4" w:space="0" w:color="auto"/>
              <w:bottom w:val="single" w:sz="4" w:space="0" w:color="auto"/>
              <w:right w:val="single" w:sz="4" w:space="0" w:color="auto"/>
            </w:tcBorders>
            <w:hideMark/>
          </w:tcPr>
          <w:p w14:paraId="408D1D39" w14:textId="77777777" w:rsidR="001F61F5" w:rsidRDefault="001F61F5">
            <w:pPr>
              <w:pStyle w:val="TAC"/>
              <w:spacing w:line="252" w:lineRule="auto"/>
              <w:rPr>
                <w:rFonts w:cs="Arial"/>
              </w:rPr>
            </w:pPr>
            <w:ins w:id="1962" w:author="Huawei" w:date="2021-08-04T17:56:00Z">
              <w:r>
                <w:t>2</w:t>
              </w:r>
            </w:ins>
          </w:p>
        </w:tc>
        <w:tc>
          <w:tcPr>
            <w:tcW w:w="375" w:type="pct"/>
            <w:tcBorders>
              <w:top w:val="single" w:sz="4" w:space="0" w:color="auto"/>
              <w:left w:val="single" w:sz="4" w:space="0" w:color="auto"/>
              <w:bottom w:val="single" w:sz="4" w:space="0" w:color="auto"/>
              <w:right w:val="single" w:sz="4" w:space="0" w:color="auto"/>
            </w:tcBorders>
          </w:tcPr>
          <w:p w14:paraId="00A6DC2B"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C59038A"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DE9752A"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20409BCC" w14:textId="77777777" w:rsidR="001F61F5" w:rsidRDefault="001F61F5">
            <w:pPr>
              <w:pStyle w:val="TAC"/>
              <w:spacing w:line="252" w:lineRule="auto"/>
              <w:rPr>
                <w:rFonts w:cs="Arial"/>
              </w:rPr>
            </w:pPr>
          </w:p>
        </w:tc>
      </w:tr>
      <w:tr w:rsidR="001F61F5" w14:paraId="1F3D89D5"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120C8B8A" w14:textId="77777777" w:rsidR="001F61F5" w:rsidRDefault="001F61F5">
            <w:pPr>
              <w:pStyle w:val="TAL"/>
              <w:spacing w:line="252" w:lineRule="auto"/>
              <w:rPr>
                <w:rFonts w:cs="Arial"/>
              </w:rPr>
            </w:pPr>
            <w:r>
              <w:rPr>
                <w:rFonts w:cs="Arial"/>
              </w:rPr>
              <w:t>Beamforming Pre-Coder</w:t>
            </w:r>
          </w:p>
        </w:tc>
        <w:tc>
          <w:tcPr>
            <w:tcW w:w="469" w:type="pct"/>
            <w:tcBorders>
              <w:top w:val="single" w:sz="4" w:space="0" w:color="auto"/>
              <w:left w:val="single" w:sz="4" w:space="0" w:color="auto"/>
              <w:bottom w:val="single" w:sz="4" w:space="0" w:color="auto"/>
              <w:right w:val="single" w:sz="4" w:space="0" w:color="auto"/>
            </w:tcBorders>
          </w:tcPr>
          <w:p w14:paraId="0651EE2D"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02ADAF0" w14:textId="77777777" w:rsidR="001F61F5" w:rsidRDefault="001F61F5">
            <w:pPr>
              <w:pStyle w:val="TAC"/>
              <w:spacing w:line="252" w:lineRule="auto"/>
            </w:pPr>
            <w:r>
              <w:t>N/A</w:t>
            </w:r>
          </w:p>
        </w:tc>
        <w:tc>
          <w:tcPr>
            <w:tcW w:w="607" w:type="pct"/>
            <w:tcBorders>
              <w:top w:val="single" w:sz="4" w:space="0" w:color="auto"/>
              <w:left w:val="single" w:sz="4" w:space="0" w:color="auto"/>
              <w:bottom w:val="single" w:sz="4" w:space="0" w:color="auto"/>
              <w:right w:val="single" w:sz="4" w:space="0" w:color="auto"/>
            </w:tcBorders>
            <w:hideMark/>
          </w:tcPr>
          <w:p w14:paraId="571DF191" w14:textId="77777777" w:rsidR="001F61F5" w:rsidRDefault="001F61F5">
            <w:pPr>
              <w:pStyle w:val="TAC"/>
              <w:rPr>
                <w:rFonts w:cs="Arial"/>
              </w:rPr>
            </w:pPr>
            <w:r>
              <w:t>N/A</w:t>
            </w:r>
          </w:p>
        </w:tc>
        <w:tc>
          <w:tcPr>
            <w:tcW w:w="379" w:type="pct"/>
            <w:tcBorders>
              <w:top w:val="single" w:sz="4" w:space="0" w:color="auto"/>
              <w:left w:val="single" w:sz="4" w:space="0" w:color="auto"/>
              <w:bottom w:val="single" w:sz="4" w:space="0" w:color="auto"/>
              <w:right w:val="single" w:sz="4" w:space="0" w:color="auto"/>
            </w:tcBorders>
            <w:hideMark/>
          </w:tcPr>
          <w:p w14:paraId="32C93359" w14:textId="77777777" w:rsidR="001F61F5" w:rsidRDefault="001F61F5">
            <w:pPr>
              <w:pStyle w:val="TAC"/>
              <w:spacing w:line="252" w:lineRule="auto"/>
              <w:rPr>
                <w:rFonts w:cs="Arial"/>
              </w:rPr>
            </w:pPr>
            <w:ins w:id="1963" w:author="Huawei" w:date="2021-08-04T17:56:00Z">
              <w:r>
                <w:t>N/A</w:t>
              </w:r>
            </w:ins>
          </w:p>
        </w:tc>
        <w:tc>
          <w:tcPr>
            <w:tcW w:w="375" w:type="pct"/>
            <w:tcBorders>
              <w:top w:val="single" w:sz="4" w:space="0" w:color="auto"/>
              <w:left w:val="single" w:sz="4" w:space="0" w:color="auto"/>
              <w:bottom w:val="single" w:sz="4" w:space="0" w:color="auto"/>
              <w:right w:val="single" w:sz="4" w:space="0" w:color="auto"/>
            </w:tcBorders>
          </w:tcPr>
          <w:p w14:paraId="6BC3B7D8"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4E70C37E"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57089383"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7F0FE127" w14:textId="77777777" w:rsidR="001F61F5" w:rsidRDefault="001F61F5">
            <w:pPr>
              <w:pStyle w:val="TAC"/>
              <w:spacing w:line="252" w:lineRule="auto"/>
              <w:rPr>
                <w:rFonts w:cs="Arial"/>
              </w:rPr>
            </w:pPr>
          </w:p>
        </w:tc>
      </w:tr>
      <w:tr w:rsidR="001F61F5" w14:paraId="4A0EFD55"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16DD832D" w14:textId="77777777" w:rsidR="001F61F5" w:rsidRDefault="001F61F5">
            <w:pPr>
              <w:pStyle w:val="TAL"/>
              <w:spacing w:line="252" w:lineRule="auto"/>
              <w:rPr>
                <w:rFonts w:cs="Arial"/>
              </w:rPr>
            </w:pPr>
            <w:r>
              <w:rPr>
                <w:rFonts w:cs="Arial"/>
              </w:rPr>
              <w:t>Aggregation level</w:t>
            </w:r>
          </w:p>
        </w:tc>
        <w:tc>
          <w:tcPr>
            <w:tcW w:w="469" w:type="pct"/>
            <w:tcBorders>
              <w:top w:val="single" w:sz="4" w:space="0" w:color="auto"/>
              <w:left w:val="single" w:sz="4" w:space="0" w:color="auto"/>
              <w:bottom w:val="single" w:sz="4" w:space="0" w:color="auto"/>
              <w:right w:val="single" w:sz="4" w:space="0" w:color="auto"/>
            </w:tcBorders>
            <w:hideMark/>
          </w:tcPr>
          <w:p w14:paraId="4AFE242C" w14:textId="77777777" w:rsidR="001F61F5" w:rsidRDefault="001F61F5">
            <w:pPr>
              <w:pStyle w:val="TAC"/>
              <w:spacing w:line="252" w:lineRule="auto"/>
              <w:rPr>
                <w:rFonts w:cs="Arial"/>
              </w:rPr>
            </w:pPr>
            <w:r>
              <w:rPr>
                <w:rFonts w:cs="Arial"/>
              </w:rPr>
              <w:t>CCE</w:t>
            </w:r>
          </w:p>
        </w:tc>
        <w:tc>
          <w:tcPr>
            <w:tcW w:w="684" w:type="pct"/>
            <w:tcBorders>
              <w:top w:val="single" w:sz="4" w:space="0" w:color="auto"/>
              <w:left w:val="single" w:sz="4" w:space="0" w:color="auto"/>
              <w:bottom w:val="single" w:sz="4" w:space="0" w:color="auto"/>
              <w:right w:val="single" w:sz="4" w:space="0" w:color="auto"/>
            </w:tcBorders>
            <w:hideMark/>
          </w:tcPr>
          <w:p w14:paraId="12BE8920" w14:textId="77777777" w:rsidR="001F61F5" w:rsidRDefault="001F61F5">
            <w:pPr>
              <w:pStyle w:val="TAC"/>
              <w:spacing w:line="252" w:lineRule="auto"/>
            </w:pPr>
            <w:r>
              <w:t>4</w:t>
            </w:r>
          </w:p>
        </w:tc>
        <w:tc>
          <w:tcPr>
            <w:tcW w:w="607" w:type="pct"/>
            <w:tcBorders>
              <w:top w:val="single" w:sz="4" w:space="0" w:color="auto"/>
              <w:left w:val="single" w:sz="4" w:space="0" w:color="auto"/>
              <w:bottom w:val="single" w:sz="4" w:space="0" w:color="auto"/>
              <w:right w:val="single" w:sz="4" w:space="0" w:color="auto"/>
            </w:tcBorders>
            <w:hideMark/>
          </w:tcPr>
          <w:p w14:paraId="329F3BA3" w14:textId="77777777" w:rsidR="001F61F5" w:rsidRDefault="001F61F5">
            <w:pPr>
              <w:pStyle w:val="TAC"/>
              <w:rPr>
                <w:rFonts w:cs="Arial"/>
              </w:rPr>
            </w:pPr>
            <w:r>
              <w:rPr>
                <w:rFonts w:cs="Arial"/>
                <w:lang w:eastAsia="ja-JP"/>
              </w:rPr>
              <w:t>8</w:t>
            </w:r>
          </w:p>
        </w:tc>
        <w:tc>
          <w:tcPr>
            <w:tcW w:w="379" w:type="pct"/>
            <w:tcBorders>
              <w:top w:val="single" w:sz="4" w:space="0" w:color="auto"/>
              <w:left w:val="single" w:sz="4" w:space="0" w:color="auto"/>
              <w:bottom w:val="single" w:sz="4" w:space="0" w:color="auto"/>
              <w:right w:val="single" w:sz="4" w:space="0" w:color="auto"/>
            </w:tcBorders>
            <w:hideMark/>
          </w:tcPr>
          <w:p w14:paraId="21BF99BC" w14:textId="77777777" w:rsidR="001F61F5" w:rsidRDefault="001F61F5">
            <w:pPr>
              <w:pStyle w:val="TAC"/>
              <w:spacing w:line="252" w:lineRule="auto"/>
              <w:rPr>
                <w:rFonts w:cs="Arial"/>
              </w:rPr>
            </w:pPr>
            <w:ins w:id="1964" w:author="Huawei" w:date="2021-08-04T17:56:00Z">
              <w:r>
                <w:t>4</w:t>
              </w:r>
            </w:ins>
          </w:p>
        </w:tc>
        <w:tc>
          <w:tcPr>
            <w:tcW w:w="375" w:type="pct"/>
            <w:tcBorders>
              <w:top w:val="single" w:sz="4" w:space="0" w:color="auto"/>
              <w:left w:val="single" w:sz="4" w:space="0" w:color="auto"/>
              <w:bottom w:val="single" w:sz="4" w:space="0" w:color="auto"/>
              <w:right w:val="single" w:sz="4" w:space="0" w:color="auto"/>
            </w:tcBorders>
          </w:tcPr>
          <w:p w14:paraId="4E7979A4"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53C793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C024D3B"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1F5990A6" w14:textId="77777777" w:rsidR="001F61F5" w:rsidRDefault="001F61F5">
            <w:pPr>
              <w:pStyle w:val="TAC"/>
              <w:spacing w:line="252" w:lineRule="auto"/>
              <w:rPr>
                <w:rFonts w:cs="Arial"/>
              </w:rPr>
            </w:pPr>
          </w:p>
        </w:tc>
      </w:tr>
      <w:tr w:rsidR="001F61F5" w14:paraId="4D1B1F09"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3C19753B" w14:textId="77777777" w:rsidR="001F61F5" w:rsidRDefault="001F61F5">
            <w:pPr>
              <w:pStyle w:val="TAL"/>
              <w:spacing w:line="252" w:lineRule="auto"/>
              <w:rPr>
                <w:rFonts w:cs="Arial"/>
              </w:rPr>
            </w:pPr>
            <w:r>
              <w:rPr>
                <w:rFonts w:cs="Arial"/>
              </w:rPr>
              <w:t>DCI formats</w:t>
            </w:r>
          </w:p>
        </w:tc>
        <w:tc>
          <w:tcPr>
            <w:tcW w:w="469" w:type="pct"/>
            <w:tcBorders>
              <w:top w:val="single" w:sz="4" w:space="0" w:color="auto"/>
              <w:left w:val="single" w:sz="4" w:space="0" w:color="auto"/>
              <w:bottom w:val="single" w:sz="4" w:space="0" w:color="auto"/>
              <w:right w:val="single" w:sz="4" w:space="0" w:color="auto"/>
            </w:tcBorders>
          </w:tcPr>
          <w:p w14:paraId="37B3199F" w14:textId="77777777" w:rsidR="001F61F5" w:rsidRDefault="001F61F5">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6CEAC3A6" w14:textId="77777777" w:rsidR="001F61F5" w:rsidRDefault="001F61F5">
            <w:pPr>
              <w:pStyle w:val="TAC"/>
              <w:spacing w:line="252" w:lineRule="auto"/>
            </w:pPr>
            <w:r>
              <w:t xml:space="preserve">Note 1 </w:t>
            </w:r>
          </w:p>
        </w:tc>
        <w:tc>
          <w:tcPr>
            <w:tcW w:w="607" w:type="pct"/>
            <w:tcBorders>
              <w:top w:val="single" w:sz="4" w:space="0" w:color="auto"/>
              <w:left w:val="single" w:sz="4" w:space="0" w:color="auto"/>
              <w:bottom w:val="single" w:sz="4" w:space="0" w:color="auto"/>
              <w:right w:val="single" w:sz="4" w:space="0" w:color="auto"/>
            </w:tcBorders>
            <w:hideMark/>
          </w:tcPr>
          <w:p w14:paraId="05609DCF" w14:textId="77777777" w:rsidR="001F61F5" w:rsidRDefault="001F61F5">
            <w:pPr>
              <w:pStyle w:val="TAC"/>
              <w:rPr>
                <w:rFonts w:cs="Arial"/>
              </w:rPr>
            </w:pPr>
            <w:r>
              <w:t>Note 1</w:t>
            </w:r>
          </w:p>
        </w:tc>
        <w:tc>
          <w:tcPr>
            <w:tcW w:w="379" w:type="pct"/>
            <w:tcBorders>
              <w:top w:val="single" w:sz="4" w:space="0" w:color="auto"/>
              <w:left w:val="single" w:sz="4" w:space="0" w:color="auto"/>
              <w:bottom w:val="single" w:sz="4" w:space="0" w:color="auto"/>
              <w:right w:val="single" w:sz="4" w:space="0" w:color="auto"/>
            </w:tcBorders>
            <w:hideMark/>
          </w:tcPr>
          <w:p w14:paraId="6692D441" w14:textId="77777777" w:rsidR="001F61F5" w:rsidRDefault="001F61F5">
            <w:pPr>
              <w:pStyle w:val="TAC"/>
              <w:spacing w:line="252" w:lineRule="auto"/>
              <w:rPr>
                <w:rFonts w:cs="Arial"/>
              </w:rPr>
            </w:pPr>
            <w:ins w:id="1965" w:author="Huawei" w:date="2021-08-04T17:56:00Z">
              <w:r>
                <w:t xml:space="preserve">Note 1 </w:t>
              </w:r>
            </w:ins>
          </w:p>
        </w:tc>
        <w:tc>
          <w:tcPr>
            <w:tcW w:w="375" w:type="pct"/>
            <w:tcBorders>
              <w:top w:val="single" w:sz="4" w:space="0" w:color="auto"/>
              <w:left w:val="single" w:sz="4" w:space="0" w:color="auto"/>
              <w:bottom w:val="single" w:sz="4" w:space="0" w:color="auto"/>
              <w:right w:val="single" w:sz="4" w:space="0" w:color="auto"/>
            </w:tcBorders>
          </w:tcPr>
          <w:p w14:paraId="29E5BB7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D54EB96"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DDEDE43"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1A01AB73" w14:textId="77777777" w:rsidR="001F61F5" w:rsidRDefault="001F61F5">
            <w:pPr>
              <w:pStyle w:val="TAC"/>
              <w:spacing w:line="252" w:lineRule="auto"/>
              <w:rPr>
                <w:rFonts w:cs="Arial"/>
              </w:rPr>
            </w:pPr>
          </w:p>
        </w:tc>
      </w:tr>
      <w:tr w:rsidR="001F61F5" w14:paraId="65C9B7DF" w14:textId="77777777" w:rsidTr="001F61F5">
        <w:trPr>
          <w:trHeight w:val="187"/>
          <w:jc w:val="center"/>
        </w:trPr>
        <w:tc>
          <w:tcPr>
            <w:tcW w:w="1194" w:type="pct"/>
            <w:tcBorders>
              <w:top w:val="single" w:sz="4" w:space="0" w:color="auto"/>
              <w:left w:val="single" w:sz="4" w:space="0" w:color="auto"/>
              <w:bottom w:val="single" w:sz="4" w:space="0" w:color="auto"/>
              <w:right w:val="single" w:sz="4" w:space="0" w:color="auto"/>
            </w:tcBorders>
            <w:vAlign w:val="center"/>
            <w:hideMark/>
          </w:tcPr>
          <w:p w14:paraId="24828851" w14:textId="77777777" w:rsidR="001F61F5" w:rsidRDefault="001F61F5">
            <w:pPr>
              <w:pStyle w:val="TAL"/>
              <w:spacing w:line="252" w:lineRule="auto"/>
              <w:rPr>
                <w:rFonts w:cs="Arial"/>
              </w:rPr>
            </w:pPr>
            <w:r>
              <w:rPr>
                <w:rFonts w:cs="Arial"/>
              </w:rPr>
              <w:t>Payload size (without CRC)</w:t>
            </w:r>
          </w:p>
        </w:tc>
        <w:tc>
          <w:tcPr>
            <w:tcW w:w="469" w:type="pct"/>
            <w:tcBorders>
              <w:top w:val="single" w:sz="4" w:space="0" w:color="auto"/>
              <w:left w:val="single" w:sz="4" w:space="0" w:color="auto"/>
              <w:bottom w:val="single" w:sz="4" w:space="0" w:color="auto"/>
              <w:right w:val="single" w:sz="4" w:space="0" w:color="auto"/>
            </w:tcBorders>
            <w:hideMark/>
          </w:tcPr>
          <w:p w14:paraId="3EB4626B" w14:textId="77777777" w:rsidR="001F61F5" w:rsidRDefault="001F61F5">
            <w:pPr>
              <w:pStyle w:val="TAC"/>
              <w:spacing w:line="252" w:lineRule="auto"/>
              <w:rPr>
                <w:rFonts w:cs="Arial"/>
              </w:rPr>
            </w:pPr>
            <w:r>
              <w:rPr>
                <w:rFonts w:cs="Arial"/>
              </w:rPr>
              <w:t>bits</w:t>
            </w:r>
          </w:p>
        </w:tc>
        <w:tc>
          <w:tcPr>
            <w:tcW w:w="684" w:type="pct"/>
            <w:tcBorders>
              <w:top w:val="single" w:sz="4" w:space="0" w:color="auto"/>
              <w:left w:val="single" w:sz="4" w:space="0" w:color="auto"/>
              <w:bottom w:val="single" w:sz="4" w:space="0" w:color="auto"/>
              <w:right w:val="single" w:sz="4" w:space="0" w:color="auto"/>
            </w:tcBorders>
            <w:hideMark/>
          </w:tcPr>
          <w:p w14:paraId="2930784B" w14:textId="77777777" w:rsidR="001F61F5" w:rsidRDefault="001F61F5">
            <w:pPr>
              <w:pStyle w:val="TAC"/>
              <w:spacing w:line="252" w:lineRule="auto"/>
            </w:pPr>
            <w:r>
              <w:t>Note 2</w:t>
            </w:r>
          </w:p>
        </w:tc>
        <w:tc>
          <w:tcPr>
            <w:tcW w:w="607" w:type="pct"/>
            <w:tcBorders>
              <w:top w:val="single" w:sz="4" w:space="0" w:color="auto"/>
              <w:left w:val="single" w:sz="4" w:space="0" w:color="auto"/>
              <w:bottom w:val="single" w:sz="4" w:space="0" w:color="auto"/>
              <w:right w:val="single" w:sz="4" w:space="0" w:color="auto"/>
            </w:tcBorders>
            <w:hideMark/>
          </w:tcPr>
          <w:p w14:paraId="43838B6B" w14:textId="77777777" w:rsidR="001F61F5" w:rsidRDefault="001F61F5">
            <w:pPr>
              <w:pStyle w:val="TAC"/>
              <w:rPr>
                <w:rFonts w:cs="Arial"/>
              </w:rPr>
            </w:pPr>
            <w:r>
              <w:t>Note 2</w:t>
            </w:r>
          </w:p>
        </w:tc>
        <w:tc>
          <w:tcPr>
            <w:tcW w:w="379" w:type="pct"/>
            <w:tcBorders>
              <w:top w:val="single" w:sz="4" w:space="0" w:color="auto"/>
              <w:left w:val="single" w:sz="4" w:space="0" w:color="auto"/>
              <w:bottom w:val="single" w:sz="4" w:space="0" w:color="auto"/>
              <w:right w:val="single" w:sz="4" w:space="0" w:color="auto"/>
            </w:tcBorders>
            <w:hideMark/>
          </w:tcPr>
          <w:p w14:paraId="28886E3A" w14:textId="77777777" w:rsidR="001F61F5" w:rsidRDefault="001F61F5">
            <w:pPr>
              <w:pStyle w:val="TAC"/>
              <w:spacing w:line="252" w:lineRule="auto"/>
              <w:rPr>
                <w:rFonts w:cs="Arial"/>
              </w:rPr>
            </w:pPr>
            <w:ins w:id="1966" w:author="Huawei" w:date="2021-08-04T17:56:00Z">
              <w:r>
                <w:t>Note 2</w:t>
              </w:r>
            </w:ins>
          </w:p>
        </w:tc>
        <w:tc>
          <w:tcPr>
            <w:tcW w:w="375" w:type="pct"/>
            <w:tcBorders>
              <w:top w:val="single" w:sz="4" w:space="0" w:color="auto"/>
              <w:left w:val="single" w:sz="4" w:space="0" w:color="auto"/>
              <w:bottom w:val="single" w:sz="4" w:space="0" w:color="auto"/>
              <w:right w:val="single" w:sz="4" w:space="0" w:color="auto"/>
            </w:tcBorders>
          </w:tcPr>
          <w:p w14:paraId="14F95F32"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DC5B683" w14:textId="77777777" w:rsidR="001F61F5" w:rsidRDefault="001F61F5">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4F7A604" w14:textId="77777777" w:rsidR="001F61F5" w:rsidRDefault="001F61F5">
            <w:pPr>
              <w:pStyle w:val="TAC"/>
              <w:spacing w:line="252" w:lineRule="auto"/>
              <w:rPr>
                <w:rFonts w:cs="Arial"/>
              </w:rPr>
            </w:pPr>
          </w:p>
        </w:tc>
        <w:tc>
          <w:tcPr>
            <w:tcW w:w="430" w:type="pct"/>
            <w:tcBorders>
              <w:top w:val="single" w:sz="4" w:space="0" w:color="auto"/>
              <w:left w:val="single" w:sz="4" w:space="0" w:color="auto"/>
              <w:bottom w:val="single" w:sz="4" w:space="0" w:color="auto"/>
              <w:right w:val="single" w:sz="4" w:space="0" w:color="auto"/>
            </w:tcBorders>
          </w:tcPr>
          <w:p w14:paraId="0BA8CCE9" w14:textId="77777777" w:rsidR="001F61F5" w:rsidRDefault="001F61F5">
            <w:pPr>
              <w:pStyle w:val="TAC"/>
              <w:spacing w:line="252" w:lineRule="auto"/>
              <w:rPr>
                <w:rFonts w:cs="Arial"/>
              </w:rPr>
            </w:pPr>
          </w:p>
        </w:tc>
      </w:tr>
      <w:tr w:rsidR="001F61F5" w14:paraId="586E7DEF" w14:textId="77777777" w:rsidTr="001F61F5">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69FCCD1" w14:textId="77777777" w:rsidR="001F61F5" w:rsidRDefault="001F61F5">
            <w:pPr>
              <w:pStyle w:val="TAN"/>
              <w:spacing w:line="252" w:lineRule="auto"/>
              <w:rPr>
                <w:rFonts w:cs="Arial"/>
              </w:rPr>
            </w:pPr>
            <w:r>
              <w:t>Note 1:</w:t>
            </w:r>
            <w:r>
              <w:tab/>
            </w:r>
            <w:r>
              <w:rPr>
                <w:rFonts w:cs="Arial"/>
              </w:rPr>
              <w:t>DCI format shall depend upon the test configuration.</w:t>
            </w:r>
          </w:p>
          <w:p w14:paraId="3B81297F" w14:textId="77777777" w:rsidR="001F61F5" w:rsidRDefault="001F61F5">
            <w:pPr>
              <w:pStyle w:val="TAN"/>
              <w:spacing w:line="252" w:lineRule="auto"/>
              <w:rPr>
                <w:rFonts w:cs="Arial"/>
              </w:rPr>
            </w:pPr>
            <w:r>
              <w:t>Note 2:</w:t>
            </w:r>
            <w:r>
              <w:tab/>
            </w:r>
            <w:r>
              <w:rPr>
                <w:rFonts w:cs="Arial"/>
              </w:rPr>
              <w:t>Payload size shall depend upon the test configuration.</w:t>
            </w:r>
          </w:p>
          <w:p w14:paraId="6521B01F" w14:textId="77777777" w:rsidR="001F61F5" w:rsidRDefault="001F61F5">
            <w:pPr>
              <w:pStyle w:val="TAN"/>
              <w:spacing w:line="252" w:lineRule="auto"/>
            </w:pPr>
            <w:r>
              <w:rPr>
                <w:rFonts w:cs="Arial"/>
              </w:rPr>
              <w:t>Note 3:</w:t>
            </w:r>
            <w:r>
              <w:rPr>
                <w:rFonts w:cs="Arial"/>
              </w:rPr>
              <w:tab/>
              <w:t>Allocated in the same resource blocks where the associated RMC is scheduled.</w:t>
            </w:r>
          </w:p>
        </w:tc>
      </w:tr>
    </w:tbl>
    <w:p w14:paraId="21E23083" w14:textId="77777777" w:rsidR="001F61F5" w:rsidRDefault="001F61F5" w:rsidP="001F61F5"/>
    <w:p w14:paraId="7904ED9E" w14:textId="20D51DCD"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14&gt;</w:t>
      </w:r>
    </w:p>
    <w:p w14:paraId="24974572" w14:textId="0CC76E09"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15 (</w:t>
      </w:r>
      <w:r w:rsidRPr="00383008">
        <w:rPr>
          <w:rFonts w:ascii="Times New Roman" w:hAnsi="Times New Roman"/>
          <w:sz w:val="36"/>
          <w:highlight w:val="yellow"/>
          <w:lang w:eastAsia="zh-CN"/>
        </w:rPr>
        <w:t>R4-211</w:t>
      </w:r>
      <w:r>
        <w:rPr>
          <w:rFonts w:ascii="Times New Roman" w:hAnsi="Times New Roman"/>
          <w:sz w:val="36"/>
          <w:highlight w:val="yellow"/>
          <w:lang w:eastAsia="zh-CN"/>
        </w:rPr>
        <w:t>41</w:t>
      </w:r>
      <w:r w:rsidR="000E49F6">
        <w:rPr>
          <w:rFonts w:ascii="Times New Roman" w:hAnsi="Times New Roman"/>
          <w:sz w:val="36"/>
          <w:highlight w:val="yellow"/>
          <w:lang w:eastAsia="zh-CN"/>
        </w:rPr>
        <w:t>20</w:t>
      </w:r>
      <w:r>
        <w:rPr>
          <w:rFonts w:ascii="Times New Roman" w:hAnsi="Times New Roman"/>
          <w:sz w:val="36"/>
          <w:highlight w:val="yellow"/>
          <w:lang w:eastAsia="zh-CN"/>
        </w:rPr>
        <w:t>)&gt;</w:t>
      </w:r>
    </w:p>
    <w:p w14:paraId="0F4DF8B3" w14:textId="77777777" w:rsidR="00441914" w:rsidRDefault="00441914" w:rsidP="00441914">
      <w:pPr>
        <w:pStyle w:val="30"/>
      </w:pPr>
      <w:r>
        <w:t>A.10.3.6</w:t>
      </w:r>
      <w:r>
        <w:tab/>
        <w:t>PSCell addition and release delay</w:t>
      </w:r>
    </w:p>
    <w:p w14:paraId="3D4A913E" w14:textId="77777777" w:rsidR="00441914" w:rsidRDefault="00441914" w:rsidP="00441914">
      <w:pPr>
        <w:pStyle w:val="40"/>
      </w:pPr>
      <w:r>
        <w:t>A.10.3.6.1</w:t>
      </w:r>
      <w:r>
        <w:tab/>
        <w:t>Addition and Release Delay of known NR PSCell on the carrier under CCA</w:t>
      </w:r>
    </w:p>
    <w:p w14:paraId="70B2C36C" w14:textId="77777777" w:rsidR="00441914" w:rsidRDefault="00441914" w:rsidP="00441914">
      <w:pPr>
        <w:pStyle w:val="5"/>
      </w:pPr>
      <w:r>
        <w:t>A.10.3.6.1.1</w:t>
      </w:r>
      <w:r>
        <w:tab/>
        <w:t>Test purpose and environment</w:t>
      </w:r>
    </w:p>
    <w:p w14:paraId="15000684" w14:textId="77777777" w:rsidR="00441914" w:rsidRDefault="00441914" w:rsidP="00441914">
      <w:r>
        <w:t>The purpose of this test is to verify that the NR PSCell addition and release delays on the carrier under CCA under EN-DC are within the requirements stated in clause 7.31A.2 [15] for the case when the PSCell is known by the UE at the time of addition.</w:t>
      </w:r>
    </w:p>
    <w:p w14:paraId="3D06A83B" w14:textId="77777777" w:rsidR="00441914" w:rsidRDefault="00441914" w:rsidP="00441914">
      <w:r>
        <w:t>Supported test configurations are shown in A.10.3.6.1.1-1. The test parameters for the E-UTRA cell are given in Table A.3.7.2.1-1. The E-UTRA cell once set up is not changed across time.</w:t>
      </w:r>
    </w:p>
    <w:p w14:paraId="4370B4B4" w14:textId="77777777" w:rsidR="00441914" w:rsidRDefault="00441914" w:rsidP="00441914">
      <w:r>
        <w:t>The test parameters for NR cell are given in Tables A.10.3.6.1.1-2 and cell-specific parameters in A.10.3.6.1.1-3 below. The test consists of five successive time periods with duration of T1, T2, T3, T4 and T5 respectively. There are two carriers each with one cell. Before the test starts the UE is connected to Cell 1 (E-UTRA PCell) on radio channel 1 (PCC) but is not aware of Cell 2 (NR PSCell) on radio channel 2. The UE is only monitoring the PCC. During T1 only Cell1 is known to the UE.</w:t>
      </w:r>
    </w:p>
    <w:p w14:paraId="55D12BFD" w14:textId="77777777" w:rsidR="00441914" w:rsidRDefault="00441914" w:rsidP="00441914">
      <w:r>
        <w:t xml:space="preserve">Before the start of T2, the UE in the measurement control information that event-triggered reporting with Event </w:t>
      </w:r>
      <w:del w:id="1967" w:author="Huawei" w:date="2021-08-04T19:39:00Z">
        <w:r>
          <w:delText xml:space="preserve">A4 </w:delText>
        </w:r>
      </w:del>
      <w:ins w:id="1968" w:author="Huawei" w:date="2021-08-04T19:39:00Z">
        <w:r>
          <w:t xml:space="preserve">B1 </w:t>
        </w:r>
      </w:ins>
      <w:r>
        <w:t xml:space="preserve">is configured for neighbour cell (Cell2). Before the start of T2 the UE is configured with the measurement gaps (gap pattern Id # 0). The Cell2 becomes known to the UE during T2. Therefore, during T2 the UE shall report Event </w:t>
      </w:r>
      <w:del w:id="1969" w:author="Huawei" w:date="2021-08-04T19:39:00Z">
        <w:r>
          <w:delText>A4</w:delText>
        </w:r>
      </w:del>
      <w:ins w:id="1970" w:author="Huawei" w:date="2021-08-04T19:39:00Z">
        <w:r>
          <w:t>B1</w:t>
        </w:r>
      </w:ins>
      <w:r>
        <w:t xml:space="preserve">. After receiving the Event </w:t>
      </w:r>
      <w:del w:id="1971" w:author="Huawei" w:date="2021-08-04T19:39:00Z">
        <w:r>
          <w:delText>A4</w:delText>
        </w:r>
      </w:del>
      <w:ins w:id="1972" w:author="Huawei" w:date="2021-08-04T19:39:00Z">
        <w:r>
          <w:t>B1</w:t>
        </w:r>
      </w:ins>
      <w:r>
        <w:t>, the test system shall send a RRC message to the UE to release the measurement gaps.</w:t>
      </w:r>
    </w:p>
    <w:p w14:paraId="54917781" w14:textId="77777777" w:rsidR="00441914" w:rsidRDefault="00441914" w:rsidP="00441914">
      <w:r>
        <w:t>The test system shall send a RRC message to the UE to add PSCell (Cell 2) on radio channel 2. The RRC message (to add PSCell) also includes a request for the UE to start periodic CSI reporting for the PSCell after the PSCell has been successfully added. The RRC message to add PSCell shall be sent to the UE during period T2, after the measurement gaps are released by the test system. The point in time at which the RRC message to add PSCell (Cell2) is received at the UE antenna connector defines the start of period T3.</w:t>
      </w:r>
    </w:p>
    <w:p w14:paraId="6BA26D99" w14:textId="77777777" w:rsidR="00441914" w:rsidRDefault="00441914" w:rsidP="00441914">
      <w:r>
        <w:t>The test system shall observe the periodic reporting of CSI for PSCell during T4. The point in time at which the UE has sent PRACH to the PSCell (Cell 2) defines the start of period T4.</w:t>
      </w:r>
    </w:p>
    <w:p w14:paraId="51536956" w14:textId="77777777" w:rsidR="00441914" w:rsidRDefault="00441914" w:rsidP="00441914">
      <w:r>
        <w:t>The test system shall send a RRC message to the UE to release PSCell (Cell 2) on radio channel 2. The RRC message to release PSCell (Cell2) shall be sent to the UE during period T4, after the UE has sent at least one CQI report with non-zero CQI index for PSCell (Cell 2). The point in time at which the RRC message to release PSCell (Cell2) is received at the UE antenna connector defines the start of period T5.</w:t>
      </w:r>
    </w:p>
    <w:p w14:paraId="07FCF1AC" w14:textId="77777777" w:rsidR="00441914" w:rsidRDefault="00441914" w:rsidP="00441914">
      <w:pPr>
        <w:pStyle w:val="TH"/>
      </w:pPr>
      <w:r>
        <w:t>Table A.10.3.6.1.1-1: Supported test configurations for FR1 PSCell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441914" w14:paraId="100E3830" w14:textId="77777777" w:rsidTr="00441914">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0DCFF668" w14:textId="77777777" w:rsidR="00441914" w:rsidRDefault="00441914">
            <w:pPr>
              <w:pStyle w:val="TAH"/>
              <w:spacing w:line="252" w:lineRule="auto"/>
              <w:rPr>
                <w:lang w:eastAsia="zh-TW"/>
              </w:rPr>
            </w:pPr>
            <w:r>
              <w:rPr>
                <w:lang w:eastAsia="zh-TW"/>
              </w:rPr>
              <w:t>Configuration</w:t>
            </w:r>
          </w:p>
        </w:tc>
        <w:tc>
          <w:tcPr>
            <w:tcW w:w="4970" w:type="dxa"/>
            <w:tcBorders>
              <w:top w:val="single" w:sz="4" w:space="0" w:color="auto"/>
              <w:left w:val="single" w:sz="4" w:space="0" w:color="auto"/>
              <w:bottom w:val="single" w:sz="4" w:space="0" w:color="auto"/>
              <w:right w:val="single" w:sz="4" w:space="0" w:color="auto"/>
            </w:tcBorders>
            <w:hideMark/>
          </w:tcPr>
          <w:p w14:paraId="7E2C999E" w14:textId="77777777" w:rsidR="00441914" w:rsidRDefault="00441914">
            <w:pPr>
              <w:pStyle w:val="TAH"/>
              <w:spacing w:line="252" w:lineRule="auto"/>
              <w:rPr>
                <w:lang w:eastAsia="zh-TW"/>
              </w:rPr>
            </w:pPr>
            <w:r>
              <w:rPr>
                <w:lang w:eastAsia="zh-TW"/>
              </w:rPr>
              <w:t>Description</w:t>
            </w:r>
          </w:p>
        </w:tc>
      </w:tr>
      <w:tr w:rsidR="00441914" w14:paraId="1CFB4C6D" w14:textId="77777777" w:rsidTr="00441914">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0C8E5199" w14:textId="77777777" w:rsidR="00441914" w:rsidRDefault="00441914">
            <w:pPr>
              <w:pStyle w:val="TAL"/>
              <w:rPr>
                <w:lang w:eastAsia="zh-TW"/>
              </w:rPr>
            </w:pPr>
            <w:r>
              <w:rPr>
                <w:lang w:eastAsia="zh-TW"/>
              </w:rPr>
              <w:t>1</w:t>
            </w:r>
          </w:p>
        </w:tc>
        <w:tc>
          <w:tcPr>
            <w:tcW w:w="4970" w:type="dxa"/>
            <w:tcBorders>
              <w:top w:val="single" w:sz="4" w:space="0" w:color="auto"/>
              <w:left w:val="single" w:sz="4" w:space="0" w:color="auto"/>
              <w:bottom w:val="single" w:sz="4" w:space="0" w:color="auto"/>
              <w:right w:val="single" w:sz="4" w:space="0" w:color="auto"/>
            </w:tcBorders>
            <w:hideMark/>
          </w:tcPr>
          <w:p w14:paraId="4ADD0AFC" w14:textId="77777777" w:rsidR="00441914" w:rsidRDefault="00441914">
            <w:pPr>
              <w:pStyle w:val="TAL"/>
              <w:rPr>
                <w:lang w:eastAsia="zh-TW"/>
              </w:rPr>
            </w:pPr>
            <w:r>
              <w:rPr>
                <w:lang w:eastAsia="zh-TW"/>
              </w:rPr>
              <w:t>LTE FDD, NR SCS 30 kHz, BW 40 MHz, TDD</w:t>
            </w:r>
          </w:p>
        </w:tc>
      </w:tr>
      <w:tr w:rsidR="00441914" w14:paraId="511253E4" w14:textId="77777777" w:rsidTr="00441914">
        <w:trPr>
          <w:trHeight w:val="274"/>
          <w:jc w:val="center"/>
        </w:trPr>
        <w:tc>
          <w:tcPr>
            <w:tcW w:w="1631" w:type="dxa"/>
            <w:tcBorders>
              <w:top w:val="single" w:sz="4" w:space="0" w:color="auto"/>
              <w:left w:val="single" w:sz="4" w:space="0" w:color="auto"/>
              <w:bottom w:val="single" w:sz="4" w:space="0" w:color="auto"/>
              <w:right w:val="single" w:sz="4" w:space="0" w:color="auto"/>
            </w:tcBorders>
            <w:hideMark/>
          </w:tcPr>
          <w:p w14:paraId="6FAFB422" w14:textId="77777777" w:rsidR="00441914" w:rsidRDefault="00441914">
            <w:pPr>
              <w:pStyle w:val="TAL"/>
              <w:rPr>
                <w:lang w:eastAsia="zh-TW"/>
              </w:rPr>
            </w:pPr>
            <w:r>
              <w:rPr>
                <w:lang w:eastAsia="zh-TW"/>
              </w:rPr>
              <w:t>2</w:t>
            </w:r>
          </w:p>
        </w:tc>
        <w:tc>
          <w:tcPr>
            <w:tcW w:w="4970" w:type="dxa"/>
            <w:tcBorders>
              <w:top w:val="single" w:sz="4" w:space="0" w:color="auto"/>
              <w:left w:val="single" w:sz="4" w:space="0" w:color="auto"/>
              <w:bottom w:val="single" w:sz="4" w:space="0" w:color="auto"/>
              <w:right w:val="single" w:sz="4" w:space="0" w:color="auto"/>
            </w:tcBorders>
            <w:hideMark/>
          </w:tcPr>
          <w:p w14:paraId="429E6194" w14:textId="77777777" w:rsidR="00441914" w:rsidRDefault="00441914">
            <w:pPr>
              <w:pStyle w:val="TAL"/>
              <w:rPr>
                <w:lang w:eastAsia="zh-TW"/>
              </w:rPr>
            </w:pPr>
            <w:r>
              <w:rPr>
                <w:lang w:eastAsia="zh-TW"/>
              </w:rPr>
              <w:t>LTE TDD, NR SCS 30 kHz, BW 40 MHz, TDD</w:t>
            </w:r>
          </w:p>
        </w:tc>
      </w:tr>
      <w:tr w:rsidR="00441914" w14:paraId="10943B46" w14:textId="77777777" w:rsidTr="00441914">
        <w:trPr>
          <w:trHeight w:val="274"/>
          <w:jc w:val="center"/>
        </w:trPr>
        <w:tc>
          <w:tcPr>
            <w:tcW w:w="6601" w:type="dxa"/>
            <w:gridSpan w:val="2"/>
            <w:tcBorders>
              <w:top w:val="single" w:sz="4" w:space="0" w:color="auto"/>
              <w:left w:val="single" w:sz="4" w:space="0" w:color="auto"/>
              <w:bottom w:val="single" w:sz="4" w:space="0" w:color="auto"/>
              <w:right w:val="single" w:sz="4" w:space="0" w:color="auto"/>
            </w:tcBorders>
            <w:hideMark/>
          </w:tcPr>
          <w:p w14:paraId="47292599" w14:textId="77777777" w:rsidR="00441914" w:rsidRDefault="00441914">
            <w:pPr>
              <w:pStyle w:val="TAN"/>
              <w:rPr>
                <w:lang w:eastAsia="zh-TW"/>
              </w:rPr>
            </w:pPr>
            <w:r>
              <w:rPr>
                <w:lang w:eastAsia="zh-TW"/>
              </w:rPr>
              <w:t>Note:</w:t>
            </w:r>
            <w:r>
              <w:rPr>
                <w:lang w:eastAsia="zh-TW"/>
              </w:rPr>
              <w:tab/>
              <w:t>The UE is only required to pass in one of the supported test configurations in FR1</w:t>
            </w:r>
          </w:p>
        </w:tc>
      </w:tr>
    </w:tbl>
    <w:p w14:paraId="21B293FE" w14:textId="77777777" w:rsidR="00441914" w:rsidRDefault="00441914" w:rsidP="00441914"/>
    <w:p w14:paraId="5AE44D84" w14:textId="77777777" w:rsidR="00441914" w:rsidRDefault="00441914" w:rsidP="00441914">
      <w:pPr>
        <w:pStyle w:val="TH"/>
        <w:rPr>
          <w:i/>
        </w:rPr>
      </w:pPr>
      <w:r>
        <w:t>Table A.10.3.6.1.1-2: General Test Parameters for PSCell Addition and Release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85"/>
        <w:gridCol w:w="1410"/>
        <w:gridCol w:w="696"/>
        <w:gridCol w:w="1274"/>
        <w:gridCol w:w="4135"/>
      </w:tblGrid>
      <w:tr w:rsidR="00441914" w14:paraId="19D5CD59"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037E9D6B" w14:textId="77777777" w:rsidR="00441914" w:rsidRDefault="00441914">
            <w:pPr>
              <w:pStyle w:val="TAH"/>
              <w:rPr>
                <w:lang w:eastAsia="ja-JP"/>
              </w:rPr>
            </w:pPr>
            <w:r>
              <w:t>Parameter</w:t>
            </w:r>
          </w:p>
        </w:tc>
        <w:tc>
          <w:tcPr>
            <w:tcW w:w="695" w:type="dxa"/>
            <w:tcBorders>
              <w:top w:val="single" w:sz="4" w:space="0" w:color="auto"/>
              <w:left w:val="single" w:sz="4" w:space="0" w:color="auto"/>
              <w:bottom w:val="single" w:sz="4" w:space="0" w:color="auto"/>
              <w:right w:val="single" w:sz="4" w:space="0" w:color="auto"/>
            </w:tcBorders>
            <w:hideMark/>
          </w:tcPr>
          <w:p w14:paraId="2B69CAE5" w14:textId="77777777" w:rsidR="00441914" w:rsidRDefault="00441914">
            <w:pPr>
              <w:pStyle w:val="TAH"/>
              <w:rPr>
                <w:lang w:eastAsia="ja-JP"/>
              </w:rPr>
            </w:pPr>
            <w:r>
              <w:t>Unit</w:t>
            </w:r>
          </w:p>
        </w:tc>
        <w:tc>
          <w:tcPr>
            <w:tcW w:w="1273" w:type="dxa"/>
            <w:tcBorders>
              <w:top w:val="single" w:sz="4" w:space="0" w:color="auto"/>
              <w:left w:val="single" w:sz="4" w:space="0" w:color="auto"/>
              <w:bottom w:val="single" w:sz="4" w:space="0" w:color="auto"/>
              <w:right w:val="single" w:sz="4" w:space="0" w:color="auto"/>
            </w:tcBorders>
            <w:hideMark/>
          </w:tcPr>
          <w:p w14:paraId="14996F70" w14:textId="77777777" w:rsidR="00441914" w:rsidRDefault="00441914">
            <w:pPr>
              <w:pStyle w:val="TAH"/>
              <w:rPr>
                <w:lang w:eastAsia="ja-JP"/>
              </w:rPr>
            </w:pPr>
            <w:r>
              <w:t>Value</w:t>
            </w:r>
          </w:p>
        </w:tc>
        <w:tc>
          <w:tcPr>
            <w:tcW w:w="4132" w:type="dxa"/>
            <w:tcBorders>
              <w:top w:val="single" w:sz="4" w:space="0" w:color="auto"/>
              <w:left w:val="single" w:sz="4" w:space="0" w:color="auto"/>
              <w:bottom w:val="single" w:sz="4" w:space="0" w:color="auto"/>
              <w:right w:val="single" w:sz="4" w:space="0" w:color="auto"/>
            </w:tcBorders>
            <w:hideMark/>
          </w:tcPr>
          <w:p w14:paraId="5D54D0A9" w14:textId="77777777" w:rsidR="00441914" w:rsidRDefault="00441914">
            <w:pPr>
              <w:pStyle w:val="TAH"/>
              <w:rPr>
                <w:lang w:eastAsia="ja-JP"/>
              </w:rPr>
            </w:pPr>
            <w:r>
              <w:t>Comment</w:t>
            </w:r>
          </w:p>
        </w:tc>
      </w:tr>
      <w:tr w:rsidR="00441914" w14:paraId="67DE666F"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3A337CAA" w14:textId="77777777" w:rsidR="00441914" w:rsidRDefault="00441914">
            <w:pPr>
              <w:pStyle w:val="TAL"/>
              <w:rPr>
                <w:lang w:val="it-IT" w:eastAsia="ja-JP"/>
              </w:rPr>
            </w:pPr>
            <w:r>
              <w:rPr>
                <w:lang w:val="it-IT"/>
              </w:rPr>
              <w:t>RF Channel Number</w:t>
            </w:r>
          </w:p>
        </w:tc>
        <w:tc>
          <w:tcPr>
            <w:tcW w:w="695" w:type="dxa"/>
            <w:tcBorders>
              <w:top w:val="single" w:sz="4" w:space="0" w:color="auto"/>
              <w:left w:val="single" w:sz="4" w:space="0" w:color="auto"/>
              <w:bottom w:val="single" w:sz="4" w:space="0" w:color="auto"/>
              <w:right w:val="single" w:sz="4" w:space="0" w:color="auto"/>
            </w:tcBorders>
          </w:tcPr>
          <w:p w14:paraId="64425B79" w14:textId="77777777" w:rsidR="00441914" w:rsidRDefault="00441914">
            <w:pPr>
              <w:pStyle w:val="TAC"/>
              <w:rPr>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0BC295D" w14:textId="77777777" w:rsidR="00441914" w:rsidRDefault="00441914">
            <w:pPr>
              <w:pStyle w:val="TAL"/>
              <w:rPr>
                <w:lang w:val="sv-SE" w:eastAsia="ja-JP"/>
              </w:rPr>
            </w:pPr>
            <w:r>
              <w:rPr>
                <w:lang w:val="sv-SE"/>
              </w:rPr>
              <w:t>1, 2</w:t>
            </w:r>
          </w:p>
        </w:tc>
        <w:tc>
          <w:tcPr>
            <w:tcW w:w="4132" w:type="dxa"/>
            <w:tcBorders>
              <w:top w:val="single" w:sz="4" w:space="0" w:color="auto"/>
              <w:left w:val="single" w:sz="4" w:space="0" w:color="auto"/>
              <w:bottom w:val="single" w:sz="4" w:space="0" w:color="auto"/>
              <w:right w:val="single" w:sz="4" w:space="0" w:color="auto"/>
            </w:tcBorders>
            <w:hideMark/>
          </w:tcPr>
          <w:p w14:paraId="2D8BD105" w14:textId="77777777" w:rsidR="00441914" w:rsidRDefault="00441914">
            <w:pPr>
              <w:pStyle w:val="TAL"/>
              <w:rPr>
                <w:lang w:eastAsia="ja-JP"/>
              </w:rPr>
            </w:pPr>
            <w:r>
              <w:t>Two radio channels are used for this test. One for E-UTRA cell and second for NR Cell on the carrier under CCA</w:t>
            </w:r>
          </w:p>
        </w:tc>
      </w:tr>
      <w:tr w:rsidR="00441914" w14:paraId="3663EC3C" w14:textId="77777777" w:rsidTr="00441914">
        <w:trPr>
          <w:cantSplit/>
          <w:jc w:val="center"/>
        </w:trPr>
        <w:tc>
          <w:tcPr>
            <w:tcW w:w="1324" w:type="dxa"/>
            <w:tcBorders>
              <w:top w:val="single" w:sz="4" w:space="0" w:color="auto"/>
              <w:left w:val="single" w:sz="4" w:space="0" w:color="auto"/>
              <w:bottom w:val="nil"/>
              <w:right w:val="single" w:sz="4" w:space="0" w:color="auto"/>
            </w:tcBorders>
            <w:hideMark/>
          </w:tcPr>
          <w:p w14:paraId="5A0CA450" w14:textId="77777777" w:rsidR="00441914" w:rsidRDefault="00441914">
            <w:pPr>
              <w:pStyle w:val="TAL"/>
            </w:pPr>
            <w:r>
              <w:t xml:space="preserve">Initial </w:t>
            </w:r>
          </w:p>
        </w:tc>
        <w:tc>
          <w:tcPr>
            <w:tcW w:w="1494" w:type="dxa"/>
            <w:gridSpan w:val="2"/>
            <w:tcBorders>
              <w:top w:val="single" w:sz="4" w:space="0" w:color="auto"/>
              <w:left w:val="single" w:sz="4" w:space="0" w:color="auto"/>
              <w:bottom w:val="single" w:sz="4" w:space="0" w:color="auto"/>
              <w:right w:val="single" w:sz="4" w:space="0" w:color="auto"/>
            </w:tcBorders>
            <w:hideMark/>
          </w:tcPr>
          <w:p w14:paraId="320871CC" w14:textId="77777777" w:rsidR="00441914" w:rsidRDefault="00441914">
            <w:pPr>
              <w:pStyle w:val="TAL"/>
            </w:pPr>
            <w:r>
              <w:t>Active PCell</w:t>
            </w:r>
          </w:p>
        </w:tc>
        <w:tc>
          <w:tcPr>
            <w:tcW w:w="695" w:type="dxa"/>
            <w:tcBorders>
              <w:top w:val="single" w:sz="4" w:space="0" w:color="auto"/>
              <w:left w:val="single" w:sz="4" w:space="0" w:color="auto"/>
              <w:bottom w:val="nil"/>
              <w:right w:val="single" w:sz="4" w:space="0" w:color="auto"/>
            </w:tcBorders>
          </w:tcPr>
          <w:p w14:paraId="090265B2" w14:textId="77777777" w:rsidR="00441914" w:rsidRDefault="00441914">
            <w:pPr>
              <w:pStyle w:val="TAC"/>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3C041530" w14:textId="77777777" w:rsidR="00441914" w:rsidRDefault="00441914">
            <w:pPr>
              <w:pStyle w:val="TAL"/>
            </w:pPr>
            <w:r>
              <w:t>Cell1</w:t>
            </w:r>
          </w:p>
        </w:tc>
        <w:tc>
          <w:tcPr>
            <w:tcW w:w="4132" w:type="dxa"/>
            <w:tcBorders>
              <w:top w:val="single" w:sz="4" w:space="0" w:color="auto"/>
              <w:left w:val="single" w:sz="4" w:space="0" w:color="auto"/>
              <w:bottom w:val="single" w:sz="4" w:space="0" w:color="auto"/>
              <w:right w:val="single" w:sz="4" w:space="0" w:color="auto"/>
            </w:tcBorders>
            <w:hideMark/>
          </w:tcPr>
          <w:p w14:paraId="03AD9CC5" w14:textId="77777777" w:rsidR="00441914" w:rsidRDefault="00441914">
            <w:pPr>
              <w:pStyle w:val="TAL"/>
            </w:pPr>
            <w:r>
              <w:t>PCell on RF channel number 1.</w:t>
            </w:r>
          </w:p>
        </w:tc>
      </w:tr>
      <w:tr w:rsidR="00441914" w14:paraId="102F4506" w14:textId="77777777" w:rsidTr="00441914">
        <w:trPr>
          <w:cantSplit/>
          <w:jc w:val="center"/>
        </w:trPr>
        <w:tc>
          <w:tcPr>
            <w:tcW w:w="1324" w:type="dxa"/>
            <w:tcBorders>
              <w:top w:val="nil"/>
              <w:left w:val="single" w:sz="4" w:space="0" w:color="auto"/>
              <w:bottom w:val="single" w:sz="4" w:space="0" w:color="auto"/>
              <w:right w:val="single" w:sz="4" w:space="0" w:color="auto"/>
            </w:tcBorders>
            <w:hideMark/>
          </w:tcPr>
          <w:p w14:paraId="326A9C41" w14:textId="77777777" w:rsidR="00441914" w:rsidRDefault="00441914"/>
        </w:tc>
        <w:tc>
          <w:tcPr>
            <w:tcW w:w="1494" w:type="dxa"/>
            <w:gridSpan w:val="2"/>
            <w:tcBorders>
              <w:top w:val="single" w:sz="4" w:space="0" w:color="auto"/>
              <w:left w:val="single" w:sz="4" w:space="0" w:color="auto"/>
              <w:bottom w:val="single" w:sz="4" w:space="0" w:color="auto"/>
              <w:right w:val="single" w:sz="4" w:space="0" w:color="auto"/>
            </w:tcBorders>
            <w:hideMark/>
          </w:tcPr>
          <w:p w14:paraId="3EF93704" w14:textId="77777777" w:rsidR="00441914" w:rsidRDefault="00441914">
            <w:pPr>
              <w:pStyle w:val="TAL"/>
            </w:pPr>
            <w:r>
              <w:t>Neighbour cell</w:t>
            </w:r>
          </w:p>
        </w:tc>
        <w:tc>
          <w:tcPr>
            <w:tcW w:w="695" w:type="dxa"/>
            <w:tcBorders>
              <w:top w:val="nil"/>
              <w:left w:val="single" w:sz="4" w:space="0" w:color="auto"/>
              <w:bottom w:val="single" w:sz="4" w:space="0" w:color="auto"/>
              <w:right w:val="single" w:sz="4" w:space="0" w:color="auto"/>
            </w:tcBorders>
            <w:hideMark/>
          </w:tcPr>
          <w:p w14:paraId="79C06047" w14:textId="77777777" w:rsidR="00441914" w:rsidRDefault="00441914"/>
        </w:tc>
        <w:tc>
          <w:tcPr>
            <w:tcW w:w="1273" w:type="dxa"/>
            <w:tcBorders>
              <w:top w:val="single" w:sz="4" w:space="0" w:color="auto"/>
              <w:left w:val="single" w:sz="4" w:space="0" w:color="auto"/>
              <w:bottom w:val="single" w:sz="4" w:space="0" w:color="auto"/>
              <w:right w:val="single" w:sz="4" w:space="0" w:color="auto"/>
            </w:tcBorders>
            <w:hideMark/>
          </w:tcPr>
          <w:p w14:paraId="643A7D1A" w14:textId="77777777" w:rsidR="00441914" w:rsidRDefault="00441914">
            <w:pPr>
              <w:pStyle w:val="TAL"/>
            </w:pPr>
            <w:r>
              <w:t>Cell2</w:t>
            </w:r>
          </w:p>
        </w:tc>
        <w:tc>
          <w:tcPr>
            <w:tcW w:w="4132" w:type="dxa"/>
            <w:tcBorders>
              <w:top w:val="single" w:sz="4" w:space="0" w:color="auto"/>
              <w:left w:val="single" w:sz="4" w:space="0" w:color="auto"/>
              <w:bottom w:val="single" w:sz="4" w:space="0" w:color="auto"/>
              <w:right w:val="single" w:sz="4" w:space="0" w:color="auto"/>
            </w:tcBorders>
            <w:hideMark/>
          </w:tcPr>
          <w:p w14:paraId="32DE2B48" w14:textId="77777777" w:rsidR="00441914" w:rsidRDefault="00441914">
            <w:pPr>
              <w:pStyle w:val="TAL"/>
            </w:pPr>
            <w:r>
              <w:t>Neighbour cell on RF channel number 2.</w:t>
            </w:r>
          </w:p>
        </w:tc>
      </w:tr>
      <w:tr w:rsidR="00441914" w14:paraId="43C38593" w14:textId="77777777" w:rsidTr="00441914">
        <w:trPr>
          <w:cantSplit/>
          <w:jc w:val="center"/>
        </w:trPr>
        <w:tc>
          <w:tcPr>
            <w:tcW w:w="1324" w:type="dxa"/>
            <w:tcBorders>
              <w:top w:val="single" w:sz="4" w:space="0" w:color="auto"/>
              <w:left w:val="single" w:sz="4" w:space="0" w:color="auto"/>
              <w:bottom w:val="nil"/>
              <w:right w:val="single" w:sz="4" w:space="0" w:color="auto"/>
            </w:tcBorders>
            <w:hideMark/>
          </w:tcPr>
          <w:p w14:paraId="00779ED2" w14:textId="77777777" w:rsidR="00441914" w:rsidRDefault="00441914">
            <w:pPr>
              <w:pStyle w:val="TAL"/>
            </w:pPr>
            <w:r>
              <w:t xml:space="preserve">Final </w:t>
            </w:r>
          </w:p>
        </w:tc>
        <w:tc>
          <w:tcPr>
            <w:tcW w:w="1494" w:type="dxa"/>
            <w:gridSpan w:val="2"/>
            <w:tcBorders>
              <w:top w:val="single" w:sz="4" w:space="0" w:color="auto"/>
              <w:left w:val="single" w:sz="4" w:space="0" w:color="auto"/>
              <w:bottom w:val="single" w:sz="4" w:space="0" w:color="auto"/>
              <w:right w:val="single" w:sz="4" w:space="0" w:color="auto"/>
            </w:tcBorders>
            <w:hideMark/>
          </w:tcPr>
          <w:p w14:paraId="08149524" w14:textId="77777777" w:rsidR="00441914" w:rsidRDefault="00441914">
            <w:pPr>
              <w:pStyle w:val="TAL"/>
            </w:pPr>
            <w:r>
              <w:t>Active PCell</w:t>
            </w:r>
          </w:p>
        </w:tc>
        <w:tc>
          <w:tcPr>
            <w:tcW w:w="695" w:type="dxa"/>
            <w:tcBorders>
              <w:top w:val="single" w:sz="4" w:space="0" w:color="auto"/>
              <w:left w:val="single" w:sz="4" w:space="0" w:color="auto"/>
              <w:bottom w:val="nil"/>
              <w:right w:val="single" w:sz="4" w:space="0" w:color="auto"/>
            </w:tcBorders>
            <w:hideMark/>
          </w:tcPr>
          <w:p w14:paraId="18AA380F" w14:textId="77777777" w:rsidR="00441914" w:rsidRDefault="00441914"/>
        </w:tc>
        <w:tc>
          <w:tcPr>
            <w:tcW w:w="1273" w:type="dxa"/>
            <w:tcBorders>
              <w:top w:val="single" w:sz="4" w:space="0" w:color="auto"/>
              <w:left w:val="single" w:sz="4" w:space="0" w:color="auto"/>
              <w:bottom w:val="single" w:sz="4" w:space="0" w:color="auto"/>
              <w:right w:val="single" w:sz="4" w:space="0" w:color="auto"/>
            </w:tcBorders>
            <w:hideMark/>
          </w:tcPr>
          <w:p w14:paraId="55355C58" w14:textId="77777777" w:rsidR="00441914" w:rsidRDefault="00441914">
            <w:pPr>
              <w:pStyle w:val="TAL"/>
            </w:pPr>
            <w:r>
              <w:t>Cell1</w:t>
            </w:r>
          </w:p>
        </w:tc>
        <w:tc>
          <w:tcPr>
            <w:tcW w:w="4132" w:type="dxa"/>
            <w:tcBorders>
              <w:top w:val="single" w:sz="4" w:space="0" w:color="auto"/>
              <w:left w:val="single" w:sz="4" w:space="0" w:color="auto"/>
              <w:bottom w:val="single" w:sz="4" w:space="0" w:color="auto"/>
              <w:right w:val="single" w:sz="4" w:space="0" w:color="auto"/>
            </w:tcBorders>
            <w:hideMark/>
          </w:tcPr>
          <w:p w14:paraId="7B2489B3" w14:textId="77777777" w:rsidR="00441914" w:rsidRDefault="00441914">
            <w:pPr>
              <w:pStyle w:val="TAL"/>
            </w:pPr>
            <w:r>
              <w:t>PCell on RF channel number 1.</w:t>
            </w:r>
          </w:p>
        </w:tc>
      </w:tr>
      <w:tr w:rsidR="00441914" w14:paraId="29E1755D" w14:textId="77777777" w:rsidTr="00441914">
        <w:trPr>
          <w:cantSplit/>
          <w:jc w:val="center"/>
        </w:trPr>
        <w:tc>
          <w:tcPr>
            <w:tcW w:w="1324" w:type="dxa"/>
            <w:tcBorders>
              <w:top w:val="nil"/>
              <w:left w:val="single" w:sz="4" w:space="0" w:color="auto"/>
              <w:bottom w:val="single" w:sz="4" w:space="0" w:color="auto"/>
              <w:right w:val="single" w:sz="4" w:space="0" w:color="auto"/>
            </w:tcBorders>
            <w:hideMark/>
          </w:tcPr>
          <w:p w14:paraId="3EE82175" w14:textId="77777777" w:rsidR="00441914" w:rsidRDefault="00441914">
            <w:pPr>
              <w:pStyle w:val="TAL"/>
            </w:pPr>
            <w:r>
              <w:t>Condition</w:t>
            </w:r>
          </w:p>
        </w:tc>
        <w:tc>
          <w:tcPr>
            <w:tcW w:w="1494" w:type="dxa"/>
            <w:gridSpan w:val="2"/>
            <w:tcBorders>
              <w:top w:val="single" w:sz="4" w:space="0" w:color="auto"/>
              <w:left w:val="single" w:sz="4" w:space="0" w:color="auto"/>
              <w:bottom w:val="single" w:sz="4" w:space="0" w:color="auto"/>
              <w:right w:val="single" w:sz="4" w:space="0" w:color="auto"/>
            </w:tcBorders>
            <w:hideMark/>
          </w:tcPr>
          <w:p w14:paraId="6A586329" w14:textId="77777777" w:rsidR="00441914" w:rsidRDefault="00441914">
            <w:pPr>
              <w:pStyle w:val="TAL"/>
            </w:pPr>
            <w:r>
              <w:t>Neighbour Cell</w:t>
            </w:r>
          </w:p>
        </w:tc>
        <w:tc>
          <w:tcPr>
            <w:tcW w:w="695" w:type="dxa"/>
            <w:tcBorders>
              <w:top w:val="nil"/>
              <w:left w:val="single" w:sz="4" w:space="0" w:color="auto"/>
              <w:bottom w:val="single" w:sz="4" w:space="0" w:color="auto"/>
              <w:right w:val="single" w:sz="4" w:space="0" w:color="auto"/>
            </w:tcBorders>
            <w:hideMark/>
          </w:tcPr>
          <w:p w14:paraId="5BE11E0B" w14:textId="77777777" w:rsidR="00441914" w:rsidRDefault="00441914"/>
        </w:tc>
        <w:tc>
          <w:tcPr>
            <w:tcW w:w="1273" w:type="dxa"/>
            <w:tcBorders>
              <w:top w:val="single" w:sz="4" w:space="0" w:color="auto"/>
              <w:left w:val="single" w:sz="4" w:space="0" w:color="auto"/>
              <w:bottom w:val="single" w:sz="4" w:space="0" w:color="auto"/>
              <w:right w:val="single" w:sz="4" w:space="0" w:color="auto"/>
            </w:tcBorders>
            <w:hideMark/>
          </w:tcPr>
          <w:p w14:paraId="664A7964" w14:textId="77777777" w:rsidR="00441914" w:rsidRDefault="00441914">
            <w:pPr>
              <w:pStyle w:val="TAL"/>
            </w:pPr>
            <w:r>
              <w:t>Cell2</w:t>
            </w:r>
          </w:p>
        </w:tc>
        <w:tc>
          <w:tcPr>
            <w:tcW w:w="4132" w:type="dxa"/>
            <w:tcBorders>
              <w:top w:val="single" w:sz="4" w:space="0" w:color="auto"/>
              <w:left w:val="single" w:sz="4" w:space="0" w:color="auto"/>
              <w:bottom w:val="single" w:sz="4" w:space="0" w:color="auto"/>
              <w:right w:val="single" w:sz="4" w:space="0" w:color="auto"/>
            </w:tcBorders>
            <w:hideMark/>
          </w:tcPr>
          <w:p w14:paraId="521FD2A9" w14:textId="77777777" w:rsidR="00441914" w:rsidRDefault="00441914">
            <w:pPr>
              <w:pStyle w:val="TAL"/>
            </w:pPr>
            <w:r>
              <w:t>PSCell released on RF channel number 2.</w:t>
            </w:r>
          </w:p>
        </w:tc>
      </w:tr>
      <w:tr w:rsidR="00441914" w14:paraId="30DDA93F" w14:textId="77777777" w:rsidTr="00441914">
        <w:trPr>
          <w:cantSplit/>
          <w:jc w:val="center"/>
        </w:trPr>
        <w:tc>
          <w:tcPr>
            <w:tcW w:w="1324" w:type="dxa"/>
            <w:tcBorders>
              <w:top w:val="single" w:sz="4" w:space="0" w:color="auto"/>
              <w:left w:val="single" w:sz="4" w:space="0" w:color="auto"/>
              <w:bottom w:val="nil"/>
              <w:right w:val="single" w:sz="4" w:space="0" w:color="auto"/>
            </w:tcBorders>
            <w:hideMark/>
          </w:tcPr>
          <w:p w14:paraId="49602DB4" w14:textId="77777777" w:rsidR="00441914" w:rsidRDefault="00441914">
            <w:pPr>
              <w:pStyle w:val="TAL"/>
            </w:pPr>
            <w:r>
              <w:t>B1</w:t>
            </w:r>
          </w:p>
        </w:tc>
        <w:tc>
          <w:tcPr>
            <w:tcW w:w="1494" w:type="dxa"/>
            <w:gridSpan w:val="2"/>
            <w:tcBorders>
              <w:top w:val="single" w:sz="4" w:space="0" w:color="auto"/>
              <w:left w:val="single" w:sz="4" w:space="0" w:color="auto"/>
              <w:bottom w:val="single" w:sz="4" w:space="0" w:color="auto"/>
              <w:right w:val="single" w:sz="4" w:space="0" w:color="auto"/>
            </w:tcBorders>
            <w:hideMark/>
          </w:tcPr>
          <w:p w14:paraId="09C61FB8" w14:textId="77777777" w:rsidR="00441914" w:rsidRDefault="00441914">
            <w:pPr>
              <w:pStyle w:val="TAL"/>
              <w:rPr>
                <w:bCs/>
                <w:lang w:eastAsia="zh-CN"/>
              </w:rPr>
            </w:pPr>
            <w:r>
              <w:rPr>
                <w:lang w:eastAsia="zh-CN"/>
              </w:rPr>
              <w:t>Hysteresis</w:t>
            </w:r>
          </w:p>
        </w:tc>
        <w:tc>
          <w:tcPr>
            <w:tcW w:w="695" w:type="dxa"/>
            <w:tcBorders>
              <w:top w:val="single" w:sz="4" w:space="0" w:color="auto"/>
              <w:left w:val="single" w:sz="4" w:space="0" w:color="auto"/>
              <w:bottom w:val="single" w:sz="4" w:space="0" w:color="auto"/>
              <w:right w:val="single" w:sz="4" w:space="0" w:color="auto"/>
            </w:tcBorders>
            <w:hideMark/>
          </w:tcPr>
          <w:p w14:paraId="10BB9AB5" w14:textId="77777777" w:rsidR="00441914" w:rsidRDefault="00441914">
            <w:pPr>
              <w:pStyle w:val="TAC"/>
              <w:rPr>
                <w:bCs/>
                <w:lang w:eastAsia="zh-CN"/>
              </w:rPr>
            </w:pPr>
            <w:r>
              <w:rPr>
                <w:lang w:eastAsia="zh-CN"/>
              </w:rPr>
              <w:t>dB</w:t>
            </w:r>
          </w:p>
        </w:tc>
        <w:tc>
          <w:tcPr>
            <w:tcW w:w="1273" w:type="dxa"/>
            <w:tcBorders>
              <w:top w:val="single" w:sz="4" w:space="0" w:color="auto"/>
              <w:left w:val="single" w:sz="4" w:space="0" w:color="auto"/>
              <w:bottom w:val="single" w:sz="4" w:space="0" w:color="auto"/>
              <w:right w:val="single" w:sz="4" w:space="0" w:color="auto"/>
            </w:tcBorders>
            <w:hideMark/>
          </w:tcPr>
          <w:p w14:paraId="082AC276" w14:textId="77777777" w:rsidR="00441914" w:rsidRDefault="00441914">
            <w:pPr>
              <w:pStyle w:val="TAL"/>
              <w:rPr>
                <w:bCs/>
                <w:lang w:eastAsia="zh-CN"/>
              </w:rPr>
            </w:pPr>
            <w:r>
              <w:rPr>
                <w:lang w:eastAsia="zh-CN"/>
              </w:rPr>
              <w:t>0</w:t>
            </w:r>
          </w:p>
        </w:tc>
        <w:tc>
          <w:tcPr>
            <w:tcW w:w="4132" w:type="dxa"/>
            <w:tcBorders>
              <w:top w:val="single" w:sz="4" w:space="0" w:color="auto"/>
              <w:left w:val="single" w:sz="4" w:space="0" w:color="auto"/>
              <w:bottom w:val="single" w:sz="4" w:space="0" w:color="auto"/>
              <w:right w:val="single" w:sz="4" w:space="0" w:color="auto"/>
            </w:tcBorders>
            <w:hideMark/>
          </w:tcPr>
          <w:p w14:paraId="6B72DEE3" w14:textId="77777777" w:rsidR="00441914" w:rsidRDefault="00441914">
            <w:pPr>
              <w:pStyle w:val="TAL"/>
              <w:rPr>
                <w:bCs/>
                <w:lang w:eastAsia="zh-CN"/>
              </w:rPr>
            </w:pPr>
            <w:r>
              <w:rPr>
                <w:bCs/>
                <w:lang w:eastAsia="zh-CN"/>
              </w:rPr>
              <w:t>Hysteresis for evaluation of event B1.</w:t>
            </w:r>
          </w:p>
        </w:tc>
      </w:tr>
      <w:tr w:rsidR="00441914" w14:paraId="58706002" w14:textId="77777777" w:rsidTr="00441914">
        <w:trPr>
          <w:cantSplit/>
          <w:jc w:val="center"/>
        </w:trPr>
        <w:tc>
          <w:tcPr>
            <w:tcW w:w="1324" w:type="dxa"/>
            <w:tcBorders>
              <w:top w:val="nil"/>
              <w:left w:val="single" w:sz="4" w:space="0" w:color="auto"/>
              <w:bottom w:val="nil"/>
              <w:right w:val="single" w:sz="4" w:space="0" w:color="auto"/>
            </w:tcBorders>
            <w:hideMark/>
          </w:tcPr>
          <w:p w14:paraId="42B29640" w14:textId="77777777" w:rsidR="00441914" w:rsidRDefault="00441914">
            <w:pPr>
              <w:rPr>
                <w:bCs/>
                <w:lang w:eastAsia="zh-CN"/>
              </w:rPr>
            </w:pPr>
          </w:p>
        </w:tc>
        <w:tc>
          <w:tcPr>
            <w:tcW w:w="1494" w:type="dxa"/>
            <w:gridSpan w:val="2"/>
            <w:tcBorders>
              <w:top w:val="single" w:sz="4" w:space="0" w:color="auto"/>
              <w:left w:val="single" w:sz="4" w:space="0" w:color="auto"/>
              <w:bottom w:val="single" w:sz="4" w:space="0" w:color="auto"/>
              <w:right w:val="single" w:sz="4" w:space="0" w:color="auto"/>
            </w:tcBorders>
            <w:hideMark/>
          </w:tcPr>
          <w:p w14:paraId="583AF036" w14:textId="77777777" w:rsidR="00441914" w:rsidRDefault="00441914">
            <w:pPr>
              <w:pStyle w:val="TAL"/>
              <w:rPr>
                <w:bCs/>
                <w:lang w:eastAsia="zh-CN"/>
              </w:rPr>
            </w:pPr>
            <w:r>
              <w:rPr>
                <w:lang w:eastAsia="zh-CN"/>
              </w:rPr>
              <w:t>Threshold RSRP</w:t>
            </w:r>
          </w:p>
        </w:tc>
        <w:tc>
          <w:tcPr>
            <w:tcW w:w="695" w:type="dxa"/>
            <w:tcBorders>
              <w:top w:val="single" w:sz="4" w:space="0" w:color="auto"/>
              <w:left w:val="single" w:sz="4" w:space="0" w:color="auto"/>
              <w:bottom w:val="single" w:sz="4" w:space="0" w:color="auto"/>
              <w:right w:val="single" w:sz="4" w:space="0" w:color="auto"/>
            </w:tcBorders>
            <w:hideMark/>
          </w:tcPr>
          <w:p w14:paraId="681E3516" w14:textId="77777777" w:rsidR="00441914" w:rsidRDefault="00441914">
            <w:pPr>
              <w:pStyle w:val="TAC"/>
              <w:rPr>
                <w:lang w:eastAsia="zh-CN"/>
              </w:rPr>
            </w:pPr>
            <w:r>
              <w:rPr>
                <w:lang w:eastAsia="zh-CN"/>
              </w:rPr>
              <w:t>dBm</w:t>
            </w:r>
          </w:p>
        </w:tc>
        <w:tc>
          <w:tcPr>
            <w:tcW w:w="1273" w:type="dxa"/>
            <w:tcBorders>
              <w:top w:val="single" w:sz="4" w:space="0" w:color="auto"/>
              <w:left w:val="single" w:sz="4" w:space="0" w:color="auto"/>
              <w:bottom w:val="single" w:sz="4" w:space="0" w:color="auto"/>
              <w:right w:val="single" w:sz="4" w:space="0" w:color="auto"/>
            </w:tcBorders>
            <w:hideMark/>
          </w:tcPr>
          <w:p w14:paraId="69E7754A" w14:textId="77777777" w:rsidR="00441914" w:rsidRDefault="00441914">
            <w:pPr>
              <w:pStyle w:val="TAL"/>
              <w:rPr>
                <w:lang w:eastAsia="zh-CN"/>
              </w:rPr>
            </w:pPr>
            <w:r>
              <w:rPr>
                <w:lang w:eastAsia="zh-CN"/>
              </w:rPr>
              <w:t>-93</w:t>
            </w:r>
          </w:p>
        </w:tc>
        <w:tc>
          <w:tcPr>
            <w:tcW w:w="4132" w:type="dxa"/>
            <w:tcBorders>
              <w:top w:val="single" w:sz="4" w:space="0" w:color="auto"/>
              <w:left w:val="single" w:sz="4" w:space="0" w:color="auto"/>
              <w:bottom w:val="single" w:sz="4" w:space="0" w:color="auto"/>
              <w:right w:val="single" w:sz="4" w:space="0" w:color="auto"/>
            </w:tcBorders>
            <w:hideMark/>
          </w:tcPr>
          <w:p w14:paraId="6F8B9217" w14:textId="77777777" w:rsidR="00441914" w:rsidRDefault="00441914">
            <w:pPr>
              <w:pStyle w:val="TAL"/>
              <w:rPr>
                <w:bCs/>
                <w:lang w:eastAsia="zh-CN"/>
              </w:rPr>
            </w:pPr>
            <w:r>
              <w:rPr>
                <w:lang w:eastAsia="zh-CN"/>
              </w:rPr>
              <w:t xml:space="preserve">Actual RSRP threshold for event B1. Needs to take absolute accuracy tolerance in clause 9.1.11.1 into account plus margin.  </w:t>
            </w:r>
          </w:p>
        </w:tc>
      </w:tr>
      <w:tr w:rsidR="00441914" w14:paraId="2F7F5711" w14:textId="77777777" w:rsidTr="00441914">
        <w:trPr>
          <w:cantSplit/>
          <w:jc w:val="center"/>
        </w:trPr>
        <w:tc>
          <w:tcPr>
            <w:tcW w:w="1324" w:type="dxa"/>
            <w:tcBorders>
              <w:top w:val="nil"/>
              <w:left w:val="single" w:sz="4" w:space="0" w:color="auto"/>
              <w:bottom w:val="single" w:sz="4" w:space="0" w:color="auto"/>
              <w:right w:val="single" w:sz="4" w:space="0" w:color="auto"/>
            </w:tcBorders>
            <w:hideMark/>
          </w:tcPr>
          <w:p w14:paraId="6A201D0B" w14:textId="77777777" w:rsidR="00441914" w:rsidRDefault="00441914">
            <w:pPr>
              <w:rPr>
                <w:bCs/>
                <w:lang w:eastAsia="zh-CN"/>
              </w:rPr>
            </w:pPr>
          </w:p>
        </w:tc>
        <w:tc>
          <w:tcPr>
            <w:tcW w:w="1494" w:type="dxa"/>
            <w:gridSpan w:val="2"/>
            <w:tcBorders>
              <w:top w:val="single" w:sz="4" w:space="0" w:color="auto"/>
              <w:left w:val="single" w:sz="4" w:space="0" w:color="auto"/>
              <w:bottom w:val="single" w:sz="4" w:space="0" w:color="auto"/>
              <w:right w:val="single" w:sz="4" w:space="0" w:color="auto"/>
            </w:tcBorders>
            <w:hideMark/>
          </w:tcPr>
          <w:p w14:paraId="6D07138C" w14:textId="77777777" w:rsidR="00441914" w:rsidRDefault="00441914">
            <w:pPr>
              <w:pStyle w:val="TAL"/>
              <w:rPr>
                <w:bCs/>
                <w:lang w:eastAsia="ja-JP"/>
              </w:rPr>
            </w:pPr>
            <w:r>
              <w:rPr>
                <w:lang w:eastAsia="ja-JP"/>
              </w:rPr>
              <w:t>Time to Trigger</w:t>
            </w:r>
          </w:p>
        </w:tc>
        <w:tc>
          <w:tcPr>
            <w:tcW w:w="695" w:type="dxa"/>
            <w:tcBorders>
              <w:top w:val="single" w:sz="4" w:space="0" w:color="auto"/>
              <w:left w:val="single" w:sz="4" w:space="0" w:color="auto"/>
              <w:bottom w:val="single" w:sz="4" w:space="0" w:color="auto"/>
              <w:right w:val="single" w:sz="4" w:space="0" w:color="auto"/>
            </w:tcBorders>
            <w:hideMark/>
          </w:tcPr>
          <w:p w14:paraId="4385D8EC" w14:textId="77777777" w:rsidR="00441914" w:rsidRDefault="00441914">
            <w:pPr>
              <w:pStyle w:val="TAC"/>
              <w:rPr>
                <w:bCs/>
                <w:lang w:eastAsia="ja-JP"/>
              </w:rPr>
            </w:pPr>
            <w:r>
              <w:rPr>
                <w:lang w:eastAsia="ja-JP"/>
              </w:rPr>
              <w:t>S</w:t>
            </w:r>
          </w:p>
        </w:tc>
        <w:tc>
          <w:tcPr>
            <w:tcW w:w="1273" w:type="dxa"/>
            <w:tcBorders>
              <w:top w:val="single" w:sz="4" w:space="0" w:color="auto"/>
              <w:left w:val="single" w:sz="4" w:space="0" w:color="auto"/>
              <w:bottom w:val="single" w:sz="4" w:space="0" w:color="auto"/>
              <w:right w:val="single" w:sz="4" w:space="0" w:color="auto"/>
            </w:tcBorders>
            <w:hideMark/>
          </w:tcPr>
          <w:p w14:paraId="00DFA157" w14:textId="77777777" w:rsidR="00441914" w:rsidRDefault="00441914">
            <w:pPr>
              <w:pStyle w:val="TAL"/>
              <w:rPr>
                <w:bCs/>
                <w:lang w:eastAsia="zh-CN"/>
              </w:rPr>
            </w:pPr>
            <w:r>
              <w:rPr>
                <w:lang w:eastAsia="zh-CN"/>
              </w:rPr>
              <w:t>0</w:t>
            </w:r>
          </w:p>
        </w:tc>
        <w:tc>
          <w:tcPr>
            <w:tcW w:w="4132" w:type="dxa"/>
            <w:tcBorders>
              <w:top w:val="single" w:sz="4" w:space="0" w:color="auto"/>
              <w:left w:val="single" w:sz="4" w:space="0" w:color="auto"/>
              <w:bottom w:val="single" w:sz="4" w:space="0" w:color="auto"/>
              <w:right w:val="single" w:sz="4" w:space="0" w:color="auto"/>
            </w:tcBorders>
          </w:tcPr>
          <w:p w14:paraId="1E3D44A6" w14:textId="77777777" w:rsidR="00441914" w:rsidRDefault="00441914">
            <w:pPr>
              <w:pStyle w:val="TAL"/>
              <w:rPr>
                <w:bCs/>
                <w:lang w:eastAsia="zh-CN"/>
              </w:rPr>
            </w:pPr>
          </w:p>
        </w:tc>
      </w:tr>
      <w:tr w:rsidR="00441914" w14:paraId="42EFB1FA"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433C0672" w14:textId="77777777" w:rsidR="00441914" w:rsidRDefault="00441914">
            <w:pPr>
              <w:pStyle w:val="TAL"/>
              <w:rPr>
                <w:lang w:eastAsia="ja-JP"/>
              </w:rPr>
            </w:pPr>
            <w:r>
              <w:t>DRX</w:t>
            </w:r>
          </w:p>
        </w:tc>
        <w:tc>
          <w:tcPr>
            <w:tcW w:w="695" w:type="dxa"/>
            <w:tcBorders>
              <w:top w:val="single" w:sz="4" w:space="0" w:color="auto"/>
              <w:left w:val="single" w:sz="4" w:space="0" w:color="auto"/>
              <w:bottom w:val="single" w:sz="4" w:space="0" w:color="auto"/>
              <w:right w:val="single" w:sz="4" w:space="0" w:color="auto"/>
            </w:tcBorders>
          </w:tcPr>
          <w:p w14:paraId="70D02EBF" w14:textId="77777777" w:rsidR="00441914" w:rsidRDefault="00441914">
            <w:pPr>
              <w:pStyle w:val="TAC"/>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D9E4A1F" w14:textId="77777777" w:rsidR="00441914" w:rsidRDefault="00441914">
            <w:pPr>
              <w:pStyle w:val="TAL"/>
              <w:rPr>
                <w:lang w:eastAsia="ja-JP"/>
              </w:rPr>
            </w:pPr>
            <w:r>
              <w:t>OFF</w:t>
            </w:r>
          </w:p>
        </w:tc>
        <w:tc>
          <w:tcPr>
            <w:tcW w:w="4132" w:type="dxa"/>
            <w:tcBorders>
              <w:top w:val="single" w:sz="4" w:space="0" w:color="auto"/>
              <w:left w:val="single" w:sz="4" w:space="0" w:color="auto"/>
              <w:bottom w:val="single" w:sz="4" w:space="0" w:color="auto"/>
              <w:right w:val="single" w:sz="4" w:space="0" w:color="auto"/>
            </w:tcBorders>
            <w:hideMark/>
          </w:tcPr>
          <w:p w14:paraId="3C8E8777" w14:textId="77777777" w:rsidR="00441914" w:rsidRDefault="00441914">
            <w:pPr>
              <w:pStyle w:val="TAL"/>
              <w:rPr>
                <w:lang w:eastAsia="ja-JP"/>
              </w:rPr>
            </w:pPr>
            <w:r>
              <w:t>Continuous monitoring of primary cell</w:t>
            </w:r>
          </w:p>
        </w:tc>
      </w:tr>
      <w:tr w:rsidR="00441914" w14:paraId="323DB17A" w14:textId="77777777" w:rsidTr="00441914">
        <w:trPr>
          <w:cantSplit/>
          <w:trHeight w:val="82"/>
          <w:jc w:val="center"/>
        </w:trPr>
        <w:tc>
          <w:tcPr>
            <w:tcW w:w="1409" w:type="dxa"/>
            <w:gridSpan w:val="2"/>
            <w:vMerge w:val="restart"/>
            <w:tcBorders>
              <w:top w:val="single" w:sz="4" w:space="0" w:color="auto"/>
              <w:left w:val="single" w:sz="4" w:space="0" w:color="auto"/>
              <w:bottom w:val="single" w:sz="4" w:space="0" w:color="auto"/>
              <w:right w:val="single" w:sz="4" w:space="0" w:color="auto"/>
            </w:tcBorders>
            <w:hideMark/>
          </w:tcPr>
          <w:p w14:paraId="008BA42F" w14:textId="77777777" w:rsidR="00441914" w:rsidRDefault="00441914">
            <w:pPr>
              <w:pStyle w:val="TAL"/>
            </w:pPr>
            <w:r>
              <w:rPr>
                <w:noProof/>
                <w:lang w:val="it-IT"/>
              </w:rPr>
              <w:t>DL CCA model</w:t>
            </w:r>
          </w:p>
        </w:tc>
        <w:tc>
          <w:tcPr>
            <w:tcW w:w="1409" w:type="dxa"/>
            <w:tcBorders>
              <w:top w:val="single" w:sz="4" w:space="0" w:color="auto"/>
              <w:left w:val="single" w:sz="4" w:space="0" w:color="auto"/>
              <w:bottom w:val="single" w:sz="4" w:space="0" w:color="auto"/>
              <w:right w:val="single" w:sz="4" w:space="0" w:color="auto"/>
            </w:tcBorders>
            <w:hideMark/>
          </w:tcPr>
          <w:p w14:paraId="082642D2" w14:textId="77777777" w:rsidR="00441914" w:rsidRDefault="00441914">
            <w:pPr>
              <w:pStyle w:val="TAL"/>
            </w:pPr>
            <w:r>
              <w:t>Dynamic channel access</w:t>
            </w:r>
            <w:r>
              <w:rPr>
                <w:vertAlign w:val="superscript"/>
              </w:rPr>
              <w:t>Note 1, 3</w:t>
            </w:r>
          </w:p>
        </w:tc>
        <w:tc>
          <w:tcPr>
            <w:tcW w:w="695" w:type="dxa"/>
            <w:vMerge w:val="restart"/>
            <w:tcBorders>
              <w:top w:val="single" w:sz="4" w:space="0" w:color="auto"/>
              <w:left w:val="single" w:sz="4" w:space="0" w:color="auto"/>
              <w:bottom w:val="single" w:sz="4" w:space="0" w:color="auto"/>
              <w:right w:val="single" w:sz="4" w:space="0" w:color="auto"/>
            </w:tcBorders>
          </w:tcPr>
          <w:p w14:paraId="3EDE180E" w14:textId="77777777" w:rsidR="00441914" w:rsidRDefault="00441914">
            <w:pPr>
              <w:pStyle w:val="TAC"/>
              <w:rPr>
                <w:lang w:eastAsia="ja-JP"/>
              </w:rPr>
            </w:pPr>
          </w:p>
        </w:tc>
        <w:tc>
          <w:tcPr>
            <w:tcW w:w="1273" w:type="dxa"/>
            <w:vMerge w:val="restart"/>
            <w:tcBorders>
              <w:top w:val="single" w:sz="4" w:space="0" w:color="auto"/>
              <w:left w:val="single" w:sz="4" w:space="0" w:color="auto"/>
              <w:bottom w:val="single" w:sz="4" w:space="0" w:color="auto"/>
              <w:right w:val="single" w:sz="4" w:space="0" w:color="auto"/>
            </w:tcBorders>
          </w:tcPr>
          <w:p w14:paraId="694DA50A" w14:textId="77777777" w:rsidR="00441914" w:rsidRDefault="00441914">
            <w:pPr>
              <w:pStyle w:val="TAL"/>
            </w:pPr>
          </w:p>
        </w:tc>
        <w:tc>
          <w:tcPr>
            <w:tcW w:w="4132" w:type="dxa"/>
            <w:vMerge w:val="restart"/>
            <w:tcBorders>
              <w:top w:val="single" w:sz="4" w:space="0" w:color="auto"/>
              <w:left w:val="single" w:sz="4" w:space="0" w:color="auto"/>
              <w:bottom w:val="single" w:sz="4" w:space="0" w:color="auto"/>
              <w:right w:val="single" w:sz="4" w:space="0" w:color="auto"/>
            </w:tcBorders>
            <w:hideMark/>
          </w:tcPr>
          <w:p w14:paraId="62C171F5" w14:textId="77777777" w:rsidR="00441914" w:rsidRDefault="00441914">
            <w:pPr>
              <w:pStyle w:val="TAL"/>
            </w:pPr>
            <w:r>
              <w:rPr>
                <w:noProof/>
              </w:rPr>
              <w:t>As specified in clause A.3.20.2.1</w:t>
            </w:r>
          </w:p>
        </w:tc>
      </w:tr>
      <w:tr w:rsidR="00441914" w14:paraId="3C8B9ACF" w14:textId="77777777" w:rsidTr="00441914">
        <w:trPr>
          <w:cantSplit/>
          <w:trHeight w:val="82"/>
          <w:jc w:val="center"/>
        </w:trPr>
        <w:tc>
          <w:tcPr>
            <w:tcW w:w="10412" w:type="dxa"/>
            <w:gridSpan w:val="2"/>
            <w:vMerge/>
            <w:tcBorders>
              <w:top w:val="single" w:sz="4" w:space="0" w:color="auto"/>
              <w:left w:val="single" w:sz="4" w:space="0" w:color="auto"/>
              <w:bottom w:val="single" w:sz="4" w:space="0" w:color="auto"/>
              <w:right w:val="single" w:sz="4" w:space="0" w:color="auto"/>
            </w:tcBorders>
            <w:vAlign w:val="center"/>
            <w:hideMark/>
          </w:tcPr>
          <w:p w14:paraId="03CE5743" w14:textId="77777777" w:rsidR="00441914" w:rsidRDefault="00441914">
            <w:pPr>
              <w:spacing w:after="0"/>
              <w:rPr>
                <w:rFonts w:ascii="Arial" w:hAnsi="Arial"/>
                <w:sz w:val="18"/>
              </w:rPr>
            </w:pPr>
          </w:p>
        </w:tc>
        <w:tc>
          <w:tcPr>
            <w:tcW w:w="1409" w:type="dxa"/>
            <w:tcBorders>
              <w:top w:val="single" w:sz="4" w:space="0" w:color="auto"/>
              <w:left w:val="single" w:sz="4" w:space="0" w:color="auto"/>
              <w:bottom w:val="single" w:sz="4" w:space="0" w:color="auto"/>
              <w:right w:val="single" w:sz="4" w:space="0" w:color="auto"/>
            </w:tcBorders>
            <w:hideMark/>
          </w:tcPr>
          <w:p w14:paraId="1DF652D3" w14:textId="77777777" w:rsidR="00441914" w:rsidRDefault="00441914">
            <w:pPr>
              <w:pStyle w:val="TAL"/>
              <w:rPr>
                <w:noProof/>
                <w:lang w:val="it-IT"/>
              </w:rPr>
            </w:pPr>
            <w:r>
              <w:t>Semi-static channel access</w:t>
            </w:r>
            <w:r>
              <w:rPr>
                <w:vertAlign w:val="superscript"/>
              </w:rPr>
              <w:t xml:space="preserve"> Note 2, 3</w:t>
            </w: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0DD425F2" w14:textId="77777777" w:rsidR="00441914" w:rsidRDefault="00441914">
            <w:pPr>
              <w:spacing w:after="0"/>
              <w:rPr>
                <w:rFonts w:ascii="Arial" w:hAnsi="Arial"/>
                <w:sz w:val="18"/>
                <w:lang w:eastAsia="ja-JP"/>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1EC07EB9" w14:textId="77777777" w:rsidR="00441914" w:rsidRDefault="00441914">
            <w:pPr>
              <w:spacing w:after="0"/>
              <w:rPr>
                <w:rFonts w:ascii="Arial" w:hAnsi="Arial"/>
                <w:sz w:val="18"/>
              </w:rPr>
            </w:pPr>
          </w:p>
        </w:tc>
        <w:tc>
          <w:tcPr>
            <w:tcW w:w="4132" w:type="dxa"/>
            <w:vMerge/>
            <w:tcBorders>
              <w:top w:val="single" w:sz="4" w:space="0" w:color="auto"/>
              <w:left w:val="single" w:sz="4" w:space="0" w:color="auto"/>
              <w:bottom w:val="single" w:sz="4" w:space="0" w:color="auto"/>
              <w:right w:val="single" w:sz="4" w:space="0" w:color="auto"/>
            </w:tcBorders>
            <w:vAlign w:val="center"/>
            <w:hideMark/>
          </w:tcPr>
          <w:p w14:paraId="59CA2F76" w14:textId="77777777" w:rsidR="00441914" w:rsidRDefault="00441914">
            <w:pPr>
              <w:spacing w:after="0"/>
              <w:rPr>
                <w:rFonts w:ascii="Arial" w:hAnsi="Arial"/>
                <w:sz w:val="18"/>
              </w:rPr>
            </w:pPr>
          </w:p>
        </w:tc>
      </w:tr>
      <w:tr w:rsidR="00441914" w14:paraId="60084B11" w14:textId="77777777" w:rsidTr="00441914">
        <w:trPr>
          <w:cantSplit/>
          <w:trHeight w:val="82"/>
          <w:jc w:val="center"/>
        </w:trPr>
        <w:tc>
          <w:tcPr>
            <w:tcW w:w="1409" w:type="dxa"/>
            <w:gridSpan w:val="2"/>
            <w:vMerge w:val="restart"/>
            <w:tcBorders>
              <w:top w:val="single" w:sz="4" w:space="0" w:color="auto"/>
              <w:left w:val="single" w:sz="4" w:space="0" w:color="auto"/>
              <w:bottom w:val="single" w:sz="4" w:space="0" w:color="auto"/>
              <w:right w:val="single" w:sz="4" w:space="0" w:color="auto"/>
            </w:tcBorders>
            <w:hideMark/>
          </w:tcPr>
          <w:p w14:paraId="52BEC1FA" w14:textId="77777777" w:rsidR="00441914" w:rsidRDefault="00441914">
            <w:pPr>
              <w:pStyle w:val="TAL"/>
            </w:pPr>
            <w:r>
              <w:rPr>
                <w:noProof/>
                <w:lang w:val="it-IT"/>
              </w:rPr>
              <w:t>UL CCA model</w:t>
            </w:r>
          </w:p>
        </w:tc>
        <w:tc>
          <w:tcPr>
            <w:tcW w:w="1409" w:type="dxa"/>
            <w:tcBorders>
              <w:top w:val="single" w:sz="4" w:space="0" w:color="auto"/>
              <w:left w:val="single" w:sz="4" w:space="0" w:color="auto"/>
              <w:bottom w:val="single" w:sz="4" w:space="0" w:color="auto"/>
              <w:right w:val="single" w:sz="4" w:space="0" w:color="auto"/>
            </w:tcBorders>
            <w:hideMark/>
          </w:tcPr>
          <w:p w14:paraId="7B24784C" w14:textId="77777777" w:rsidR="00441914" w:rsidRDefault="00441914">
            <w:pPr>
              <w:pStyle w:val="TAL"/>
            </w:pPr>
            <w:r>
              <w:t>Dynamic channel access</w:t>
            </w:r>
            <w:r>
              <w:rPr>
                <w:vertAlign w:val="superscript"/>
              </w:rPr>
              <w:t xml:space="preserve"> Note 1, 3</w:t>
            </w:r>
          </w:p>
        </w:tc>
        <w:tc>
          <w:tcPr>
            <w:tcW w:w="695" w:type="dxa"/>
            <w:vMerge w:val="restart"/>
            <w:tcBorders>
              <w:top w:val="single" w:sz="4" w:space="0" w:color="auto"/>
              <w:left w:val="single" w:sz="4" w:space="0" w:color="auto"/>
              <w:bottom w:val="single" w:sz="4" w:space="0" w:color="auto"/>
              <w:right w:val="single" w:sz="4" w:space="0" w:color="auto"/>
            </w:tcBorders>
          </w:tcPr>
          <w:p w14:paraId="4127EBB4" w14:textId="77777777" w:rsidR="00441914" w:rsidRDefault="00441914">
            <w:pPr>
              <w:pStyle w:val="TAC"/>
              <w:rPr>
                <w:lang w:eastAsia="ja-JP"/>
              </w:rPr>
            </w:pPr>
          </w:p>
        </w:tc>
        <w:tc>
          <w:tcPr>
            <w:tcW w:w="1273" w:type="dxa"/>
            <w:vMerge w:val="restart"/>
            <w:tcBorders>
              <w:top w:val="single" w:sz="4" w:space="0" w:color="auto"/>
              <w:left w:val="single" w:sz="4" w:space="0" w:color="auto"/>
              <w:bottom w:val="single" w:sz="4" w:space="0" w:color="auto"/>
              <w:right w:val="single" w:sz="4" w:space="0" w:color="auto"/>
            </w:tcBorders>
          </w:tcPr>
          <w:p w14:paraId="338A280A" w14:textId="77777777" w:rsidR="00441914" w:rsidRDefault="00441914">
            <w:pPr>
              <w:pStyle w:val="TAL"/>
            </w:pPr>
          </w:p>
        </w:tc>
        <w:tc>
          <w:tcPr>
            <w:tcW w:w="4132" w:type="dxa"/>
            <w:vMerge w:val="restart"/>
            <w:tcBorders>
              <w:top w:val="single" w:sz="4" w:space="0" w:color="auto"/>
              <w:left w:val="single" w:sz="4" w:space="0" w:color="auto"/>
              <w:bottom w:val="single" w:sz="4" w:space="0" w:color="auto"/>
              <w:right w:val="single" w:sz="4" w:space="0" w:color="auto"/>
            </w:tcBorders>
            <w:hideMark/>
          </w:tcPr>
          <w:p w14:paraId="562EE4B1" w14:textId="77777777" w:rsidR="00441914" w:rsidRDefault="00441914">
            <w:pPr>
              <w:pStyle w:val="TAL"/>
            </w:pPr>
            <w:r>
              <w:rPr>
                <w:noProof/>
              </w:rPr>
              <w:t>As specified in clause A.3.20.2.2</w:t>
            </w:r>
          </w:p>
        </w:tc>
      </w:tr>
      <w:tr w:rsidR="00441914" w14:paraId="1C7F0F07" w14:textId="77777777" w:rsidTr="00441914">
        <w:trPr>
          <w:cantSplit/>
          <w:trHeight w:val="82"/>
          <w:jc w:val="center"/>
        </w:trPr>
        <w:tc>
          <w:tcPr>
            <w:tcW w:w="10412" w:type="dxa"/>
            <w:gridSpan w:val="2"/>
            <w:vMerge/>
            <w:tcBorders>
              <w:top w:val="single" w:sz="4" w:space="0" w:color="auto"/>
              <w:left w:val="single" w:sz="4" w:space="0" w:color="auto"/>
              <w:bottom w:val="single" w:sz="4" w:space="0" w:color="auto"/>
              <w:right w:val="single" w:sz="4" w:space="0" w:color="auto"/>
            </w:tcBorders>
            <w:vAlign w:val="center"/>
            <w:hideMark/>
          </w:tcPr>
          <w:p w14:paraId="3934B32D" w14:textId="77777777" w:rsidR="00441914" w:rsidRDefault="00441914">
            <w:pPr>
              <w:spacing w:after="0"/>
              <w:rPr>
                <w:rFonts w:ascii="Arial" w:hAnsi="Arial"/>
                <w:sz w:val="18"/>
              </w:rPr>
            </w:pPr>
          </w:p>
        </w:tc>
        <w:tc>
          <w:tcPr>
            <w:tcW w:w="1409" w:type="dxa"/>
            <w:tcBorders>
              <w:top w:val="single" w:sz="4" w:space="0" w:color="auto"/>
              <w:left w:val="single" w:sz="4" w:space="0" w:color="auto"/>
              <w:bottom w:val="single" w:sz="4" w:space="0" w:color="auto"/>
              <w:right w:val="single" w:sz="4" w:space="0" w:color="auto"/>
            </w:tcBorders>
            <w:hideMark/>
          </w:tcPr>
          <w:p w14:paraId="35CAA3AF" w14:textId="77777777" w:rsidR="00441914" w:rsidRDefault="00441914">
            <w:pPr>
              <w:pStyle w:val="TAL"/>
              <w:rPr>
                <w:noProof/>
                <w:lang w:val="it-IT"/>
              </w:rPr>
            </w:pPr>
            <w:r>
              <w:t>Semi-static channel access</w:t>
            </w:r>
            <w:r>
              <w:rPr>
                <w:vertAlign w:val="superscript"/>
              </w:rPr>
              <w:t xml:space="preserve"> Note 2,3</w:t>
            </w: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39F63E5A" w14:textId="77777777" w:rsidR="00441914" w:rsidRDefault="00441914">
            <w:pPr>
              <w:spacing w:after="0"/>
              <w:rPr>
                <w:rFonts w:ascii="Arial" w:hAnsi="Arial"/>
                <w:sz w:val="18"/>
                <w:lang w:eastAsia="ja-JP"/>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36C2CB01" w14:textId="77777777" w:rsidR="00441914" w:rsidRDefault="00441914">
            <w:pPr>
              <w:spacing w:after="0"/>
              <w:rPr>
                <w:rFonts w:ascii="Arial" w:hAnsi="Arial"/>
                <w:sz w:val="18"/>
              </w:rPr>
            </w:pPr>
          </w:p>
        </w:tc>
        <w:tc>
          <w:tcPr>
            <w:tcW w:w="4132" w:type="dxa"/>
            <w:vMerge/>
            <w:tcBorders>
              <w:top w:val="single" w:sz="4" w:space="0" w:color="auto"/>
              <w:left w:val="single" w:sz="4" w:space="0" w:color="auto"/>
              <w:bottom w:val="single" w:sz="4" w:space="0" w:color="auto"/>
              <w:right w:val="single" w:sz="4" w:space="0" w:color="auto"/>
            </w:tcBorders>
            <w:vAlign w:val="center"/>
            <w:hideMark/>
          </w:tcPr>
          <w:p w14:paraId="69F2A3B4" w14:textId="77777777" w:rsidR="00441914" w:rsidRDefault="00441914">
            <w:pPr>
              <w:spacing w:after="0"/>
              <w:rPr>
                <w:rFonts w:ascii="Arial" w:hAnsi="Arial"/>
                <w:sz w:val="18"/>
              </w:rPr>
            </w:pPr>
          </w:p>
        </w:tc>
      </w:tr>
      <w:tr w:rsidR="00441914" w14:paraId="13267BA4"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517042D4" w14:textId="77777777" w:rsidR="00441914" w:rsidRDefault="00441914">
            <w:pPr>
              <w:pStyle w:val="TAL"/>
            </w:pPr>
            <w:r>
              <w:t>Measurement gap pattern Id</w:t>
            </w:r>
          </w:p>
        </w:tc>
        <w:tc>
          <w:tcPr>
            <w:tcW w:w="695" w:type="dxa"/>
            <w:tcBorders>
              <w:top w:val="single" w:sz="4" w:space="0" w:color="auto"/>
              <w:left w:val="single" w:sz="4" w:space="0" w:color="auto"/>
              <w:bottom w:val="single" w:sz="4" w:space="0" w:color="auto"/>
              <w:right w:val="single" w:sz="4" w:space="0" w:color="auto"/>
            </w:tcBorders>
          </w:tcPr>
          <w:p w14:paraId="5AC09D33" w14:textId="77777777" w:rsidR="00441914" w:rsidRDefault="00441914">
            <w:pPr>
              <w:pStyle w:val="TAC"/>
            </w:pPr>
          </w:p>
        </w:tc>
        <w:tc>
          <w:tcPr>
            <w:tcW w:w="1273" w:type="dxa"/>
            <w:tcBorders>
              <w:top w:val="single" w:sz="4" w:space="0" w:color="auto"/>
              <w:left w:val="single" w:sz="4" w:space="0" w:color="auto"/>
              <w:bottom w:val="single" w:sz="4" w:space="0" w:color="auto"/>
              <w:right w:val="single" w:sz="4" w:space="0" w:color="auto"/>
            </w:tcBorders>
            <w:hideMark/>
          </w:tcPr>
          <w:p w14:paraId="2A5B93BB" w14:textId="77777777" w:rsidR="00441914" w:rsidRDefault="00441914">
            <w:pPr>
              <w:pStyle w:val="TAL"/>
            </w:pPr>
            <w:r>
              <w:t>0</w:t>
            </w:r>
          </w:p>
        </w:tc>
        <w:tc>
          <w:tcPr>
            <w:tcW w:w="4132" w:type="dxa"/>
            <w:tcBorders>
              <w:top w:val="single" w:sz="4" w:space="0" w:color="auto"/>
              <w:left w:val="single" w:sz="4" w:space="0" w:color="auto"/>
              <w:bottom w:val="single" w:sz="4" w:space="0" w:color="auto"/>
              <w:right w:val="single" w:sz="4" w:space="0" w:color="auto"/>
            </w:tcBorders>
            <w:hideMark/>
          </w:tcPr>
          <w:p w14:paraId="163F3D7C" w14:textId="77777777" w:rsidR="00441914" w:rsidRDefault="00441914">
            <w:pPr>
              <w:pStyle w:val="TAL"/>
            </w:pPr>
            <w:r>
              <w:t>Gaps are configured before T2 and released before T3.</w:t>
            </w:r>
          </w:p>
        </w:tc>
      </w:tr>
      <w:tr w:rsidR="00441914" w14:paraId="3052BE6E"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466201E4" w14:textId="77777777" w:rsidR="00441914" w:rsidRDefault="00441914">
            <w:pPr>
              <w:pStyle w:val="TAL"/>
            </w:pPr>
            <w:r>
              <w:t>PRACH configuration on cell2</w:t>
            </w:r>
          </w:p>
        </w:tc>
        <w:tc>
          <w:tcPr>
            <w:tcW w:w="695" w:type="dxa"/>
            <w:tcBorders>
              <w:top w:val="single" w:sz="4" w:space="0" w:color="auto"/>
              <w:left w:val="single" w:sz="4" w:space="0" w:color="auto"/>
              <w:bottom w:val="single" w:sz="4" w:space="0" w:color="auto"/>
              <w:right w:val="single" w:sz="4" w:space="0" w:color="auto"/>
            </w:tcBorders>
          </w:tcPr>
          <w:p w14:paraId="38EF7453" w14:textId="77777777" w:rsidR="00441914" w:rsidRDefault="00441914">
            <w:pPr>
              <w:pStyle w:val="TAC"/>
            </w:pPr>
          </w:p>
        </w:tc>
        <w:tc>
          <w:tcPr>
            <w:tcW w:w="1273" w:type="dxa"/>
            <w:tcBorders>
              <w:top w:val="single" w:sz="4" w:space="0" w:color="auto"/>
              <w:left w:val="single" w:sz="4" w:space="0" w:color="auto"/>
              <w:bottom w:val="single" w:sz="4" w:space="0" w:color="auto"/>
              <w:right w:val="single" w:sz="4" w:space="0" w:color="auto"/>
            </w:tcBorders>
            <w:hideMark/>
          </w:tcPr>
          <w:p w14:paraId="554E6E97" w14:textId="77777777" w:rsidR="00441914" w:rsidRDefault="00441914">
            <w:pPr>
              <w:pStyle w:val="TAL"/>
            </w:pPr>
            <w:r>
              <w:t>FR1 PRACH configuration 2</w:t>
            </w:r>
          </w:p>
        </w:tc>
        <w:tc>
          <w:tcPr>
            <w:tcW w:w="4132" w:type="dxa"/>
            <w:tcBorders>
              <w:top w:val="single" w:sz="4" w:space="0" w:color="auto"/>
              <w:left w:val="single" w:sz="4" w:space="0" w:color="auto"/>
              <w:bottom w:val="single" w:sz="4" w:space="0" w:color="auto"/>
              <w:right w:val="single" w:sz="4" w:space="0" w:color="auto"/>
            </w:tcBorders>
            <w:hideMark/>
          </w:tcPr>
          <w:p w14:paraId="3CF579E9" w14:textId="77777777" w:rsidR="00441914" w:rsidRDefault="00441914">
            <w:pPr>
              <w:pStyle w:val="TAL"/>
            </w:pPr>
            <w:r>
              <w:t>Captured in A.3.8.2.1</w:t>
            </w:r>
          </w:p>
        </w:tc>
      </w:tr>
      <w:tr w:rsidR="00441914" w14:paraId="011466AC"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7160532E" w14:textId="77777777" w:rsidR="00441914" w:rsidRDefault="00441914">
            <w:pPr>
              <w:pStyle w:val="TAL"/>
            </w:pPr>
            <w:r>
              <w:t>CQI/PMI periodicity and offset configuration index on cell2</w:t>
            </w:r>
          </w:p>
        </w:tc>
        <w:tc>
          <w:tcPr>
            <w:tcW w:w="695" w:type="dxa"/>
            <w:tcBorders>
              <w:top w:val="single" w:sz="4" w:space="0" w:color="auto"/>
              <w:left w:val="single" w:sz="4" w:space="0" w:color="auto"/>
              <w:bottom w:val="single" w:sz="4" w:space="0" w:color="auto"/>
              <w:right w:val="single" w:sz="4" w:space="0" w:color="auto"/>
            </w:tcBorders>
          </w:tcPr>
          <w:p w14:paraId="17640805" w14:textId="77777777" w:rsidR="00441914" w:rsidRDefault="00441914">
            <w:pPr>
              <w:pStyle w:val="TAC"/>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394687A" w14:textId="77777777" w:rsidR="00441914" w:rsidRDefault="00441914">
            <w:pPr>
              <w:pStyle w:val="TAL"/>
            </w:pPr>
            <w:r>
              <w:rPr>
                <w:lang w:val="en-US"/>
              </w:rPr>
              <w:t>2ms</w:t>
            </w:r>
          </w:p>
        </w:tc>
        <w:tc>
          <w:tcPr>
            <w:tcW w:w="4132" w:type="dxa"/>
            <w:tcBorders>
              <w:top w:val="single" w:sz="4" w:space="0" w:color="auto"/>
              <w:left w:val="single" w:sz="4" w:space="0" w:color="auto"/>
              <w:bottom w:val="single" w:sz="4" w:space="0" w:color="auto"/>
              <w:right w:val="single" w:sz="4" w:space="0" w:color="auto"/>
            </w:tcBorders>
            <w:hideMark/>
          </w:tcPr>
          <w:p w14:paraId="1F790729" w14:textId="77777777" w:rsidR="00441914" w:rsidRDefault="00441914">
            <w:pPr>
              <w:pStyle w:val="TAL"/>
            </w:pPr>
            <w:r>
              <w:t>CQI reporting for PSCell every uplink subframe</w:t>
            </w:r>
          </w:p>
        </w:tc>
      </w:tr>
      <w:tr w:rsidR="00441914" w14:paraId="1093B618"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06B37F7F" w14:textId="77777777" w:rsidR="00441914" w:rsidRDefault="00441914">
            <w:pPr>
              <w:pStyle w:val="TAL"/>
              <w:rPr>
                <w:lang w:eastAsia="ja-JP"/>
              </w:rPr>
            </w:pPr>
            <w:r>
              <w:t>Cell-individual offset for cells on RF channel number 1</w:t>
            </w:r>
          </w:p>
        </w:tc>
        <w:tc>
          <w:tcPr>
            <w:tcW w:w="695" w:type="dxa"/>
            <w:tcBorders>
              <w:top w:val="single" w:sz="4" w:space="0" w:color="auto"/>
              <w:left w:val="single" w:sz="4" w:space="0" w:color="auto"/>
              <w:bottom w:val="single" w:sz="4" w:space="0" w:color="auto"/>
              <w:right w:val="single" w:sz="4" w:space="0" w:color="auto"/>
            </w:tcBorders>
            <w:hideMark/>
          </w:tcPr>
          <w:p w14:paraId="2F2EE8A8" w14:textId="77777777" w:rsidR="00441914" w:rsidRDefault="00441914">
            <w:pPr>
              <w:pStyle w:val="TAC"/>
              <w:rPr>
                <w:lang w:eastAsia="ja-JP"/>
              </w:rPr>
            </w:pPr>
            <w:r>
              <w:t>dB</w:t>
            </w:r>
          </w:p>
        </w:tc>
        <w:tc>
          <w:tcPr>
            <w:tcW w:w="1273" w:type="dxa"/>
            <w:tcBorders>
              <w:top w:val="single" w:sz="4" w:space="0" w:color="auto"/>
              <w:left w:val="single" w:sz="4" w:space="0" w:color="auto"/>
              <w:bottom w:val="single" w:sz="4" w:space="0" w:color="auto"/>
              <w:right w:val="single" w:sz="4" w:space="0" w:color="auto"/>
            </w:tcBorders>
            <w:hideMark/>
          </w:tcPr>
          <w:p w14:paraId="35A038E1" w14:textId="77777777" w:rsidR="00441914" w:rsidRDefault="00441914">
            <w:pPr>
              <w:pStyle w:val="TAL"/>
              <w:rPr>
                <w:lang w:eastAsia="ja-JP"/>
              </w:rPr>
            </w:pPr>
            <w:r>
              <w:t>0</w:t>
            </w:r>
          </w:p>
        </w:tc>
        <w:tc>
          <w:tcPr>
            <w:tcW w:w="4132" w:type="dxa"/>
            <w:tcBorders>
              <w:top w:val="single" w:sz="4" w:space="0" w:color="auto"/>
              <w:left w:val="single" w:sz="4" w:space="0" w:color="auto"/>
              <w:bottom w:val="single" w:sz="4" w:space="0" w:color="auto"/>
              <w:right w:val="single" w:sz="4" w:space="0" w:color="auto"/>
            </w:tcBorders>
            <w:hideMark/>
          </w:tcPr>
          <w:p w14:paraId="5EB2E8A4" w14:textId="77777777" w:rsidR="00441914" w:rsidRDefault="00441914">
            <w:pPr>
              <w:pStyle w:val="TAL"/>
              <w:rPr>
                <w:lang w:eastAsia="ja-JP"/>
              </w:rPr>
            </w:pPr>
            <w:r>
              <w:t xml:space="preserve">Individual offset for cells on primary component carrier. </w:t>
            </w:r>
          </w:p>
        </w:tc>
      </w:tr>
      <w:tr w:rsidR="00441914" w14:paraId="34A7D739"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0DBD7A62" w14:textId="77777777" w:rsidR="00441914" w:rsidRDefault="00441914">
            <w:pPr>
              <w:pStyle w:val="TAL"/>
              <w:rPr>
                <w:lang w:eastAsia="ja-JP"/>
              </w:rPr>
            </w:pPr>
            <w:r>
              <w:t>Cell-individual offset for cells on RF channel number 2</w:t>
            </w:r>
          </w:p>
        </w:tc>
        <w:tc>
          <w:tcPr>
            <w:tcW w:w="695" w:type="dxa"/>
            <w:tcBorders>
              <w:top w:val="single" w:sz="4" w:space="0" w:color="auto"/>
              <w:left w:val="single" w:sz="4" w:space="0" w:color="auto"/>
              <w:bottom w:val="single" w:sz="4" w:space="0" w:color="auto"/>
              <w:right w:val="single" w:sz="4" w:space="0" w:color="auto"/>
            </w:tcBorders>
            <w:hideMark/>
          </w:tcPr>
          <w:p w14:paraId="390CB5E7" w14:textId="77777777" w:rsidR="00441914" w:rsidRDefault="00441914">
            <w:pPr>
              <w:pStyle w:val="TAC"/>
              <w:rPr>
                <w:lang w:eastAsia="ja-JP"/>
              </w:rPr>
            </w:pPr>
            <w:r>
              <w:t>dB</w:t>
            </w:r>
          </w:p>
        </w:tc>
        <w:tc>
          <w:tcPr>
            <w:tcW w:w="1273" w:type="dxa"/>
            <w:tcBorders>
              <w:top w:val="single" w:sz="4" w:space="0" w:color="auto"/>
              <w:left w:val="single" w:sz="4" w:space="0" w:color="auto"/>
              <w:bottom w:val="single" w:sz="4" w:space="0" w:color="auto"/>
              <w:right w:val="single" w:sz="4" w:space="0" w:color="auto"/>
            </w:tcBorders>
            <w:hideMark/>
          </w:tcPr>
          <w:p w14:paraId="37AB3084" w14:textId="77777777" w:rsidR="00441914" w:rsidRDefault="00441914">
            <w:pPr>
              <w:pStyle w:val="TAL"/>
              <w:rPr>
                <w:lang w:eastAsia="ja-JP"/>
              </w:rPr>
            </w:pPr>
            <w:r>
              <w:t>0</w:t>
            </w:r>
          </w:p>
        </w:tc>
        <w:tc>
          <w:tcPr>
            <w:tcW w:w="4132" w:type="dxa"/>
            <w:tcBorders>
              <w:top w:val="single" w:sz="4" w:space="0" w:color="auto"/>
              <w:left w:val="single" w:sz="4" w:space="0" w:color="auto"/>
              <w:bottom w:val="single" w:sz="4" w:space="0" w:color="auto"/>
              <w:right w:val="single" w:sz="4" w:space="0" w:color="auto"/>
            </w:tcBorders>
            <w:hideMark/>
          </w:tcPr>
          <w:p w14:paraId="3D710A60" w14:textId="77777777" w:rsidR="00441914" w:rsidRDefault="00441914">
            <w:pPr>
              <w:pStyle w:val="TAL"/>
              <w:rPr>
                <w:lang w:eastAsia="ja-JP"/>
              </w:rPr>
            </w:pPr>
            <w:r>
              <w:t xml:space="preserve">Individual offset for cells on carrier frequency of cell2. </w:t>
            </w:r>
          </w:p>
        </w:tc>
      </w:tr>
      <w:tr w:rsidR="00441914" w14:paraId="73C365C7"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5F87116" w14:textId="77777777" w:rsidR="00441914" w:rsidRDefault="00441914">
            <w:pPr>
              <w:pStyle w:val="TAL"/>
            </w:pPr>
            <w:r>
              <w:t>T304</w:t>
            </w:r>
          </w:p>
        </w:tc>
        <w:tc>
          <w:tcPr>
            <w:tcW w:w="695" w:type="dxa"/>
            <w:tcBorders>
              <w:top w:val="single" w:sz="4" w:space="0" w:color="auto"/>
              <w:left w:val="single" w:sz="4" w:space="0" w:color="auto"/>
              <w:bottom w:val="single" w:sz="4" w:space="0" w:color="auto"/>
              <w:right w:val="single" w:sz="4" w:space="0" w:color="auto"/>
            </w:tcBorders>
            <w:hideMark/>
          </w:tcPr>
          <w:p w14:paraId="4717287E" w14:textId="77777777" w:rsidR="00441914" w:rsidRDefault="00441914">
            <w:pPr>
              <w:pStyle w:val="TAC"/>
            </w:pPr>
            <w:r>
              <w:t>ms</w:t>
            </w:r>
          </w:p>
        </w:tc>
        <w:tc>
          <w:tcPr>
            <w:tcW w:w="1273" w:type="dxa"/>
            <w:tcBorders>
              <w:top w:val="single" w:sz="4" w:space="0" w:color="auto"/>
              <w:left w:val="single" w:sz="4" w:space="0" w:color="auto"/>
              <w:bottom w:val="single" w:sz="4" w:space="0" w:color="auto"/>
              <w:right w:val="single" w:sz="4" w:space="0" w:color="auto"/>
            </w:tcBorders>
            <w:hideMark/>
          </w:tcPr>
          <w:p w14:paraId="5E7938E5" w14:textId="77777777" w:rsidR="00441914" w:rsidRDefault="00441914">
            <w:pPr>
              <w:pStyle w:val="TAL"/>
            </w:pPr>
            <w:r>
              <w:t>500</w:t>
            </w:r>
          </w:p>
        </w:tc>
        <w:tc>
          <w:tcPr>
            <w:tcW w:w="4132" w:type="dxa"/>
            <w:tcBorders>
              <w:top w:val="single" w:sz="4" w:space="0" w:color="auto"/>
              <w:left w:val="single" w:sz="4" w:space="0" w:color="auto"/>
              <w:bottom w:val="single" w:sz="4" w:space="0" w:color="auto"/>
              <w:right w:val="single" w:sz="4" w:space="0" w:color="auto"/>
            </w:tcBorders>
          </w:tcPr>
          <w:p w14:paraId="6B88A233" w14:textId="77777777" w:rsidR="00441914" w:rsidRDefault="00441914">
            <w:pPr>
              <w:pStyle w:val="TAL"/>
            </w:pPr>
          </w:p>
        </w:tc>
      </w:tr>
      <w:tr w:rsidR="00441914" w14:paraId="1C0C9339"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A2468D3" w14:textId="77777777" w:rsidR="00441914" w:rsidRDefault="00441914">
            <w:pPr>
              <w:pStyle w:val="TAL"/>
            </w:pPr>
            <w:r>
              <w:rPr>
                <w:lang w:eastAsia="zh-CN"/>
              </w:rPr>
              <w:t>L</w:t>
            </w:r>
            <w:r>
              <w:rPr>
                <w:vertAlign w:val="subscript"/>
                <w:lang w:eastAsia="zh-CN"/>
              </w:rPr>
              <w:t>CCA_DL</w:t>
            </w:r>
          </w:p>
        </w:tc>
        <w:tc>
          <w:tcPr>
            <w:tcW w:w="695" w:type="dxa"/>
            <w:tcBorders>
              <w:top w:val="single" w:sz="4" w:space="0" w:color="auto"/>
              <w:left w:val="single" w:sz="4" w:space="0" w:color="auto"/>
              <w:bottom w:val="single" w:sz="4" w:space="0" w:color="auto"/>
              <w:right w:val="single" w:sz="4" w:space="0" w:color="auto"/>
            </w:tcBorders>
          </w:tcPr>
          <w:p w14:paraId="51D61EEC" w14:textId="77777777" w:rsidR="00441914" w:rsidRDefault="00441914">
            <w:pPr>
              <w:pStyle w:val="TAC"/>
            </w:pPr>
          </w:p>
        </w:tc>
        <w:tc>
          <w:tcPr>
            <w:tcW w:w="1273" w:type="dxa"/>
            <w:tcBorders>
              <w:top w:val="single" w:sz="4" w:space="0" w:color="auto"/>
              <w:left w:val="single" w:sz="4" w:space="0" w:color="auto"/>
              <w:bottom w:val="single" w:sz="4" w:space="0" w:color="auto"/>
              <w:right w:val="single" w:sz="4" w:space="0" w:color="auto"/>
            </w:tcBorders>
            <w:hideMark/>
          </w:tcPr>
          <w:p w14:paraId="1E6D2D63" w14:textId="77777777" w:rsidR="00441914" w:rsidRDefault="00441914">
            <w:pPr>
              <w:pStyle w:val="TAL"/>
            </w:pPr>
            <w:r>
              <w:t>5</w:t>
            </w:r>
          </w:p>
        </w:tc>
        <w:tc>
          <w:tcPr>
            <w:tcW w:w="4132" w:type="dxa"/>
            <w:tcBorders>
              <w:top w:val="single" w:sz="4" w:space="0" w:color="auto"/>
              <w:left w:val="single" w:sz="4" w:space="0" w:color="auto"/>
              <w:bottom w:val="single" w:sz="4" w:space="0" w:color="auto"/>
              <w:right w:val="single" w:sz="4" w:space="0" w:color="auto"/>
            </w:tcBorders>
          </w:tcPr>
          <w:p w14:paraId="5D72E6C9" w14:textId="77777777" w:rsidR="00441914" w:rsidRDefault="00441914">
            <w:pPr>
              <w:pStyle w:val="TAL"/>
            </w:pPr>
          </w:p>
        </w:tc>
      </w:tr>
      <w:tr w:rsidR="00441914" w14:paraId="376F7E3D"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978C242" w14:textId="77777777" w:rsidR="00441914" w:rsidRDefault="00441914">
            <w:pPr>
              <w:pStyle w:val="TAL"/>
              <w:rPr>
                <w:lang w:eastAsia="ja-JP"/>
              </w:rPr>
            </w:pPr>
            <w:r>
              <w:t>T1</w:t>
            </w:r>
          </w:p>
        </w:tc>
        <w:tc>
          <w:tcPr>
            <w:tcW w:w="695" w:type="dxa"/>
            <w:tcBorders>
              <w:top w:val="single" w:sz="4" w:space="0" w:color="auto"/>
              <w:left w:val="single" w:sz="4" w:space="0" w:color="auto"/>
              <w:bottom w:val="single" w:sz="4" w:space="0" w:color="auto"/>
              <w:right w:val="single" w:sz="4" w:space="0" w:color="auto"/>
            </w:tcBorders>
            <w:hideMark/>
          </w:tcPr>
          <w:p w14:paraId="18C11B92" w14:textId="77777777" w:rsidR="00441914" w:rsidRDefault="00441914">
            <w:pPr>
              <w:pStyle w:val="TAC"/>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434B6F5B" w14:textId="77777777" w:rsidR="00441914" w:rsidRDefault="00441914">
            <w:pPr>
              <w:pStyle w:val="TAL"/>
              <w:rPr>
                <w:lang w:eastAsia="ja-JP"/>
              </w:rPr>
            </w:pPr>
            <w:r>
              <w:rPr>
                <w:lang w:eastAsia="ja-JP"/>
              </w:rPr>
              <w:t>1</w:t>
            </w:r>
          </w:p>
        </w:tc>
        <w:tc>
          <w:tcPr>
            <w:tcW w:w="4132" w:type="dxa"/>
            <w:tcBorders>
              <w:top w:val="single" w:sz="4" w:space="0" w:color="auto"/>
              <w:left w:val="single" w:sz="4" w:space="0" w:color="auto"/>
              <w:bottom w:val="single" w:sz="4" w:space="0" w:color="auto"/>
              <w:right w:val="single" w:sz="4" w:space="0" w:color="auto"/>
            </w:tcBorders>
            <w:hideMark/>
          </w:tcPr>
          <w:p w14:paraId="3FFBBC31" w14:textId="77777777" w:rsidR="00441914" w:rsidRDefault="00441914">
            <w:pPr>
              <w:pStyle w:val="TAL"/>
              <w:rPr>
                <w:lang w:eastAsia="ja-JP"/>
              </w:rPr>
            </w:pPr>
            <w:r>
              <w:t>During this time the PCell shall be known and cell2 shall be unknown.</w:t>
            </w:r>
          </w:p>
        </w:tc>
      </w:tr>
      <w:tr w:rsidR="00441914" w14:paraId="7AA58E7E"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4B4ACD37" w14:textId="77777777" w:rsidR="00441914" w:rsidRDefault="00441914">
            <w:pPr>
              <w:pStyle w:val="TAL"/>
              <w:rPr>
                <w:lang w:eastAsia="ja-JP"/>
              </w:rPr>
            </w:pPr>
            <w:r>
              <w:t>T2</w:t>
            </w:r>
          </w:p>
        </w:tc>
        <w:tc>
          <w:tcPr>
            <w:tcW w:w="695" w:type="dxa"/>
            <w:tcBorders>
              <w:top w:val="single" w:sz="4" w:space="0" w:color="auto"/>
              <w:left w:val="single" w:sz="4" w:space="0" w:color="auto"/>
              <w:bottom w:val="single" w:sz="4" w:space="0" w:color="auto"/>
              <w:right w:val="single" w:sz="4" w:space="0" w:color="auto"/>
            </w:tcBorders>
            <w:hideMark/>
          </w:tcPr>
          <w:p w14:paraId="0FAF95C5" w14:textId="77777777" w:rsidR="00441914" w:rsidRDefault="00441914">
            <w:pPr>
              <w:pStyle w:val="TAC"/>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5E11516D" w14:textId="77777777" w:rsidR="00441914" w:rsidRDefault="00441914">
            <w:pPr>
              <w:pStyle w:val="TAL"/>
              <w:rPr>
                <w:lang w:eastAsia="ja-JP"/>
              </w:rPr>
            </w:pPr>
            <w:r>
              <w:rPr>
                <w:rFonts w:cs="Arial"/>
              </w:rPr>
              <w:t>≥</w:t>
            </w:r>
            <w:r>
              <w:t xml:space="preserve"> T</w:t>
            </w:r>
            <w:r>
              <w:rPr>
                <w:vertAlign w:val="subscript"/>
              </w:rPr>
              <w:t>identify_irat_cca_without_index</w:t>
            </w:r>
          </w:p>
        </w:tc>
        <w:tc>
          <w:tcPr>
            <w:tcW w:w="4132" w:type="dxa"/>
            <w:tcBorders>
              <w:top w:val="single" w:sz="4" w:space="0" w:color="auto"/>
              <w:left w:val="single" w:sz="4" w:space="0" w:color="auto"/>
              <w:bottom w:val="single" w:sz="4" w:space="0" w:color="auto"/>
              <w:right w:val="single" w:sz="4" w:space="0" w:color="auto"/>
            </w:tcBorders>
            <w:hideMark/>
          </w:tcPr>
          <w:p w14:paraId="596D988A" w14:textId="77777777" w:rsidR="00441914" w:rsidRDefault="00441914">
            <w:pPr>
              <w:pStyle w:val="TAL"/>
              <w:rPr>
                <w:lang w:eastAsia="ja-JP"/>
              </w:rPr>
            </w:pPr>
            <w:r>
              <w:t>T</w:t>
            </w:r>
            <w:r>
              <w:rPr>
                <w:vertAlign w:val="subscript"/>
              </w:rPr>
              <w:t xml:space="preserve">identify_irat_cca_without_index </w:t>
            </w:r>
            <w:r>
              <w:t>is defined in clause 8.1.2.4.21A and 8.1.2.4.22A in TS 36.133</w:t>
            </w:r>
          </w:p>
          <w:p w14:paraId="5C81CD15" w14:textId="77777777" w:rsidR="00441914" w:rsidRDefault="00441914">
            <w:pPr>
              <w:pStyle w:val="TAL"/>
              <w:rPr>
                <w:lang w:eastAsia="ja-JP"/>
              </w:rPr>
            </w:pPr>
            <w:r>
              <w:rPr>
                <w:lang w:eastAsia="ja-JP"/>
              </w:rPr>
              <w:t>During this time the UE shall identify neighbour cell (cell2) and report event B1.</w:t>
            </w:r>
          </w:p>
        </w:tc>
      </w:tr>
      <w:tr w:rsidR="00441914" w14:paraId="6C057297"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3C587F3F" w14:textId="77777777" w:rsidR="00441914" w:rsidRDefault="00441914">
            <w:pPr>
              <w:pStyle w:val="TAL"/>
            </w:pPr>
            <w:r>
              <w:t>T3</w:t>
            </w:r>
          </w:p>
        </w:tc>
        <w:tc>
          <w:tcPr>
            <w:tcW w:w="695" w:type="dxa"/>
            <w:tcBorders>
              <w:top w:val="single" w:sz="4" w:space="0" w:color="auto"/>
              <w:left w:val="single" w:sz="4" w:space="0" w:color="auto"/>
              <w:bottom w:val="single" w:sz="4" w:space="0" w:color="auto"/>
              <w:right w:val="single" w:sz="4" w:space="0" w:color="auto"/>
            </w:tcBorders>
            <w:hideMark/>
          </w:tcPr>
          <w:p w14:paraId="2A1656F3" w14:textId="77777777" w:rsidR="00441914" w:rsidRDefault="00441914">
            <w:pPr>
              <w:pStyle w:val="TAC"/>
            </w:pPr>
            <w:r>
              <w:t>s</w:t>
            </w:r>
          </w:p>
        </w:tc>
        <w:tc>
          <w:tcPr>
            <w:tcW w:w="1273" w:type="dxa"/>
            <w:tcBorders>
              <w:top w:val="single" w:sz="4" w:space="0" w:color="auto"/>
              <w:left w:val="single" w:sz="4" w:space="0" w:color="auto"/>
              <w:bottom w:val="single" w:sz="4" w:space="0" w:color="auto"/>
              <w:right w:val="single" w:sz="4" w:space="0" w:color="auto"/>
            </w:tcBorders>
            <w:hideMark/>
          </w:tcPr>
          <w:p w14:paraId="3612718F" w14:textId="77777777" w:rsidR="00441914" w:rsidRDefault="00441914">
            <w:pPr>
              <w:pStyle w:val="TAL"/>
            </w:pPr>
            <w:r>
              <w:rPr>
                <w:rFonts w:cs="Arial"/>
              </w:rPr>
              <w:t>≥</w:t>
            </w:r>
            <w:r>
              <w:t xml:space="preserve"> T</w:t>
            </w:r>
            <w:r>
              <w:rPr>
                <w:vertAlign w:val="subscript"/>
              </w:rPr>
              <w:t>config_PSCell_withCCA</w:t>
            </w:r>
          </w:p>
        </w:tc>
        <w:tc>
          <w:tcPr>
            <w:tcW w:w="4132" w:type="dxa"/>
            <w:tcBorders>
              <w:top w:val="single" w:sz="4" w:space="0" w:color="auto"/>
              <w:left w:val="single" w:sz="4" w:space="0" w:color="auto"/>
              <w:bottom w:val="single" w:sz="4" w:space="0" w:color="auto"/>
              <w:right w:val="single" w:sz="4" w:space="0" w:color="auto"/>
            </w:tcBorders>
            <w:hideMark/>
          </w:tcPr>
          <w:p w14:paraId="7C9B4726" w14:textId="77777777" w:rsidR="00441914" w:rsidRDefault="00441914">
            <w:pPr>
              <w:pStyle w:val="TAL"/>
            </w:pPr>
            <w:r>
              <w:t>During this time the UE adds the PSCell. T</w:t>
            </w:r>
            <w:r>
              <w:rPr>
                <w:vertAlign w:val="subscript"/>
              </w:rPr>
              <w:t xml:space="preserve">config_PSCell_withCCA </w:t>
            </w:r>
            <w:r>
              <w:t xml:space="preserve"> is defined in clause 7.31A.2</w:t>
            </w:r>
          </w:p>
        </w:tc>
      </w:tr>
      <w:tr w:rsidR="00441914" w14:paraId="13602411"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2809F960" w14:textId="77777777" w:rsidR="00441914" w:rsidRDefault="00441914">
            <w:pPr>
              <w:pStyle w:val="TAL"/>
            </w:pPr>
            <w:r>
              <w:t>T4</w:t>
            </w:r>
          </w:p>
        </w:tc>
        <w:tc>
          <w:tcPr>
            <w:tcW w:w="695" w:type="dxa"/>
            <w:tcBorders>
              <w:top w:val="single" w:sz="4" w:space="0" w:color="auto"/>
              <w:left w:val="single" w:sz="4" w:space="0" w:color="auto"/>
              <w:bottom w:val="single" w:sz="4" w:space="0" w:color="auto"/>
              <w:right w:val="single" w:sz="4" w:space="0" w:color="auto"/>
            </w:tcBorders>
            <w:hideMark/>
          </w:tcPr>
          <w:p w14:paraId="21B0AEB8" w14:textId="77777777" w:rsidR="00441914" w:rsidRDefault="00441914">
            <w:pPr>
              <w:pStyle w:val="TAC"/>
            </w:pPr>
            <w:r>
              <w:t>s</w:t>
            </w:r>
          </w:p>
        </w:tc>
        <w:tc>
          <w:tcPr>
            <w:tcW w:w="1273" w:type="dxa"/>
            <w:tcBorders>
              <w:top w:val="single" w:sz="4" w:space="0" w:color="auto"/>
              <w:left w:val="single" w:sz="4" w:space="0" w:color="auto"/>
              <w:bottom w:val="single" w:sz="4" w:space="0" w:color="auto"/>
              <w:right w:val="single" w:sz="4" w:space="0" w:color="auto"/>
            </w:tcBorders>
            <w:hideMark/>
          </w:tcPr>
          <w:p w14:paraId="122B9054" w14:textId="77777777" w:rsidR="00441914" w:rsidRDefault="00441914">
            <w:pPr>
              <w:pStyle w:val="TAL"/>
            </w:pPr>
            <w:r>
              <w:t>0.5</w:t>
            </w:r>
          </w:p>
        </w:tc>
        <w:tc>
          <w:tcPr>
            <w:tcW w:w="4132" w:type="dxa"/>
            <w:tcBorders>
              <w:top w:val="single" w:sz="4" w:space="0" w:color="auto"/>
              <w:left w:val="single" w:sz="4" w:space="0" w:color="auto"/>
              <w:bottom w:val="single" w:sz="4" w:space="0" w:color="auto"/>
              <w:right w:val="single" w:sz="4" w:space="0" w:color="auto"/>
            </w:tcBorders>
            <w:hideMark/>
          </w:tcPr>
          <w:p w14:paraId="2C4CA4EF" w14:textId="77777777" w:rsidR="00441914" w:rsidRDefault="00441914">
            <w:pPr>
              <w:pStyle w:val="TAL"/>
            </w:pPr>
            <w:r>
              <w:t>During this time the UE sends CSI reports for PSCell.</w:t>
            </w:r>
          </w:p>
        </w:tc>
      </w:tr>
      <w:tr w:rsidR="00441914" w14:paraId="5738089A" w14:textId="77777777" w:rsidTr="00441914">
        <w:trPr>
          <w:cantSplit/>
          <w:jc w:val="center"/>
        </w:trPr>
        <w:tc>
          <w:tcPr>
            <w:tcW w:w="2818" w:type="dxa"/>
            <w:gridSpan w:val="3"/>
            <w:tcBorders>
              <w:top w:val="single" w:sz="4" w:space="0" w:color="auto"/>
              <w:left w:val="single" w:sz="4" w:space="0" w:color="auto"/>
              <w:bottom w:val="single" w:sz="4" w:space="0" w:color="auto"/>
              <w:right w:val="single" w:sz="4" w:space="0" w:color="auto"/>
            </w:tcBorders>
            <w:hideMark/>
          </w:tcPr>
          <w:p w14:paraId="6A545F57" w14:textId="77777777" w:rsidR="00441914" w:rsidRDefault="00441914">
            <w:pPr>
              <w:pStyle w:val="TAL"/>
              <w:rPr>
                <w:lang w:eastAsia="ja-JP"/>
              </w:rPr>
            </w:pPr>
            <w:r>
              <w:t>T5</w:t>
            </w:r>
          </w:p>
        </w:tc>
        <w:tc>
          <w:tcPr>
            <w:tcW w:w="695" w:type="dxa"/>
            <w:tcBorders>
              <w:top w:val="single" w:sz="4" w:space="0" w:color="auto"/>
              <w:left w:val="single" w:sz="4" w:space="0" w:color="auto"/>
              <w:bottom w:val="single" w:sz="4" w:space="0" w:color="auto"/>
              <w:right w:val="single" w:sz="4" w:space="0" w:color="auto"/>
            </w:tcBorders>
            <w:hideMark/>
          </w:tcPr>
          <w:p w14:paraId="41DA6B2A" w14:textId="77777777" w:rsidR="00441914" w:rsidRDefault="00441914">
            <w:pPr>
              <w:pStyle w:val="TAC"/>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734E0CF0" w14:textId="77777777" w:rsidR="00441914" w:rsidRDefault="00441914">
            <w:pPr>
              <w:pStyle w:val="TAL"/>
              <w:rPr>
                <w:lang w:eastAsia="ja-JP"/>
              </w:rPr>
            </w:pPr>
            <w:r>
              <w:t>0.5</w:t>
            </w:r>
          </w:p>
        </w:tc>
        <w:tc>
          <w:tcPr>
            <w:tcW w:w="4132" w:type="dxa"/>
            <w:tcBorders>
              <w:top w:val="single" w:sz="4" w:space="0" w:color="auto"/>
              <w:left w:val="single" w:sz="4" w:space="0" w:color="auto"/>
              <w:bottom w:val="single" w:sz="4" w:space="0" w:color="auto"/>
              <w:right w:val="single" w:sz="4" w:space="0" w:color="auto"/>
            </w:tcBorders>
            <w:hideMark/>
          </w:tcPr>
          <w:p w14:paraId="1453357F" w14:textId="77777777" w:rsidR="00441914" w:rsidRDefault="00441914">
            <w:pPr>
              <w:pStyle w:val="TAL"/>
            </w:pPr>
            <w:r>
              <w:t>During this time the UE releases the PSCell.</w:t>
            </w:r>
          </w:p>
        </w:tc>
      </w:tr>
      <w:tr w:rsidR="00441914" w14:paraId="1A5350EA" w14:textId="77777777" w:rsidTr="00441914">
        <w:trPr>
          <w:cantSplit/>
          <w:jc w:val="center"/>
        </w:trPr>
        <w:tc>
          <w:tcPr>
            <w:tcW w:w="8918" w:type="dxa"/>
            <w:gridSpan w:val="6"/>
            <w:tcBorders>
              <w:top w:val="single" w:sz="4" w:space="0" w:color="auto"/>
              <w:left w:val="single" w:sz="4" w:space="0" w:color="auto"/>
              <w:bottom w:val="single" w:sz="4" w:space="0" w:color="auto"/>
              <w:right w:val="single" w:sz="4" w:space="0" w:color="auto"/>
            </w:tcBorders>
            <w:hideMark/>
          </w:tcPr>
          <w:p w14:paraId="1BAED004" w14:textId="77777777" w:rsidR="00441914" w:rsidRDefault="00441914">
            <w:pPr>
              <w:pStyle w:val="TAN"/>
            </w:pPr>
            <w:r>
              <w:t>NOTE 1:</w:t>
            </w:r>
            <w:r>
              <w:tab/>
              <w:t xml:space="preserve">For a UE supporting dynamic channel access and network configuring dynamic channel occupancy.   </w:t>
            </w:r>
          </w:p>
          <w:p w14:paraId="1C6EFBA7" w14:textId="77777777" w:rsidR="00441914" w:rsidRDefault="00441914">
            <w:pPr>
              <w:pStyle w:val="TAN"/>
            </w:pPr>
            <w:r>
              <w:t>NOTE 2:</w:t>
            </w:r>
            <w:r>
              <w:tab/>
              <w:t>For a UE supporting semi-static channel access and network configuring semi-static channel occupancy.</w:t>
            </w:r>
          </w:p>
          <w:p w14:paraId="68B8F31B" w14:textId="77777777" w:rsidR="00441914" w:rsidRDefault="00441914">
            <w:pPr>
              <w:pStyle w:val="TAN"/>
            </w:pPr>
            <w:r>
              <w:t>NOTE 3:</w:t>
            </w:r>
            <w:r>
              <w:tab/>
              <w:t>For a UE supporting both semi-static and dynamic channel access, the UE can be tested under            dynamic channel occupancy only.</w:t>
            </w:r>
          </w:p>
        </w:tc>
      </w:tr>
    </w:tbl>
    <w:p w14:paraId="0953EF63" w14:textId="77777777" w:rsidR="00441914" w:rsidRDefault="00441914" w:rsidP="00441914"/>
    <w:p w14:paraId="74135C4A" w14:textId="77777777" w:rsidR="00441914" w:rsidRDefault="00441914" w:rsidP="00441914">
      <w:pPr>
        <w:pStyle w:val="TH"/>
      </w:pPr>
      <w:r>
        <w:t>Table A.10.3.6.1.1-3: Cell Specific Parameters for PSCell Addition and 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1426"/>
        <w:gridCol w:w="1496"/>
        <w:gridCol w:w="852"/>
        <w:gridCol w:w="579"/>
        <w:gridCol w:w="700"/>
        <w:gridCol w:w="700"/>
        <w:gridCol w:w="897"/>
      </w:tblGrid>
      <w:tr w:rsidR="00441914" w14:paraId="002CFFCF" w14:textId="77777777" w:rsidTr="00441914">
        <w:trPr>
          <w:trHeight w:val="240"/>
          <w:jc w:val="center"/>
        </w:trPr>
        <w:tc>
          <w:tcPr>
            <w:tcW w:w="2918" w:type="dxa"/>
            <w:tcBorders>
              <w:top w:val="single" w:sz="4" w:space="0" w:color="auto"/>
              <w:left w:val="single" w:sz="4" w:space="0" w:color="auto"/>
              <w:bottom w:val="nil"/>
              <w:right w:val="single" w:sz="4" w:space="0" w:color="auto"/>
            </w:tcBorders>
            <w:vAlign w:val="center"/>
            <w:hideMark/>
          </w:tcPr>
          <w:p w14:paraId="25C86CFC" w14:textId="77777777" w:rsidR="00441914" w:rsidRDefault="00441914">
            <w:pPr>
              <w:pStyle w:val="TAH"/>
              <w:keepNext w:val="0"/>
              <w:spacing w:line="252" w:lineRule="auto"/>
            </w:pPr>
            <w:r>
              <w:t>Parameter</w:t>
            </w:r>
          </w:p>
        </w:tc>
        <w:tc>
          <w:tcPr>
            <w:tcW w:w="1426" w:type="dxa"/>
            <w:tcBorders>
              <w:top w:val="single" w:sz="4" w:space="0" w:color="auto"/>
              <w:left w:val="single" w:sz="4" w:space="0" w:color="auto"/>
              <w:bottom w:val="nil"/>
              <w:right w:val="single" w:sz="4" w:space="0" w:color="auto"/>
            </w:tcBorders>
            <w:vAlign w:val="center"/>
            <w:hideMark/>
          </w:tcPr>
          <w:p w14:paraId="1509BAD1" w14:textId="77777777" w:rsidR="00441914" w:rsidRDefault="00441914">
            <w:pPr>
              <w:pStyle w:val="TAH"/>
              <w:keepNext w:val="0"/>
              <w:spacing w:line="252" w:lineRule="auto"/>
            </w:pPr>
            <w:r>
              <w:t>Unit</w:t>
            </w:r>
          </w:p>
        </w:tc>
        <w:tc>
          <w:tcPr>
            <w:tcW w:w="1496" w:type="dxa"/>
            <w:tcBorders>
              <w:top w:val="single" w:sz="4" w:space="0" w:color="auto"/>
              <w:left w:val="single" w:sz="4" w:space="0" w:color="auto"/>
              <w:bottom w:val="nil"/>
              <w:right w:val="single" w:sz="4" w:space="0" w:color="auto"/>
            </w:tcBorders>
            <w:vAlign w:val="center"/>
            <w:hideMark/>
          </w:tcPr>
          <w:p w14:paraId="3150B167" w14:textId="77777777" w:rsidR="00441914" w:rsidRDefault="00441914">
            <w:pPr>
              <w:pStyle w:val="TAH"/>
              <w:keepNext w:val="0"/>
              <w:spacing w:line="252" w:lineRule="auto"/>
            </w:pPr>
            <w:r>
              <w:t>Config</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7FB28F36" w14:textId="77777777" w:rsidR="00441914" w:rsidRDefault="00441914">
            <w:pPr>
              <w:pStyle w:val="TAH"/>
              <w:keepNext w:val="0"/>
              <w:spacing w:line="252" w:lineRule="auto"/>
            </w:pPr>
            <w:r>
              <w:t>Test</w:t>
            </w:r>
          </w:p>
        </w:tc>
      </w:tr>
      <w:tr w:rsidR="00441914" w14:paraId="116900FD" w14:textId="77777777" w:rsidTr="00441914">
        <w:trPr>
          <w:trHeight w:val="195"/>
          <w:jc w:val="center"/>
        </w:trPr>
        <w:tc>
          <w:tcPr>
            <w:tcW w:w="2918" w:type="dxa"/>
            <w:tcBorders>
              <w:top w:val="nil"/>
              <w:left w:val="single" w:sz="4" w:space="0" w:color="auto"/>
              <w:bottom w:val="single" w:sz="4" w:space="0" w:color="auto"/>
              <w:right w:val="single" w:sz="4" w:space="0" w:color="auto"/>
            </w:tcBorders>
            <w:vAlign w:val="center"/>
            <w:hideMark/>
          </w:tcPr>
          <w:p w14:paraId="595E5EF8" w14:textId="77777777" w:rsidR="00441914" w:rsidRDefault="00441914"/>
        </w:tc>
        <w:tc>
          <w:tcPr>
            <w:tcW w:w="1426" w:type="dxa"/>
            <w:tcBorders>
              <w:top w:val="nil"/>
              <w:left w:val="single" w:sz="4" w:space="0" w:color="auto"/>
              <w:bottom w:val="single" w:sz="4" w:space="0" w:color="auto"/>
              <w:right w:val="single" w:sz="4" w:space="0" w:color="auto"/>
            </w:tcBorders>
            <w:vAlign w:val="center"/>
            <w:hideMark/>
          </w:tcPr>
          <w:p w14:paraId="146E47D5" w14:textId="77777777" w:rsidR="00441914" w:rsidRDefault="00441914">
            <w:pPr>
              <w:spacing w:after="0"/>
              <w:rPr>
                <w:rFonts w:ascii="CG Times (WN)" w:eastAsia="Times New Roman" w:hAnsi="CG Times (WN)"/>
                <w:lang w:val="en-US" w:eastAsia="zh-CN"/>
              </w:rPr>
            </w:pPr>
          </w:p>
        </w:tc>
        <w:tc>
          <w:tcPr>
            <w:tcW w:w="1496" w:type="dxa"/>
            <w:tcBorders>
              <w:top w:val="nil"/>
              <w:left w:val="single" w:sz="4" w:space="0" w:color="auto"/>
              <w:bottom w:val="single" w:sz="4" w:space="0" w:color="auto"/>
              <w:right w:val="single" w:sz="4" w:space="0" w:color="auto"/>
            </w:tcBorders>
            <w:vAlign w:val="center"/>
            <w:hideMark/>
          </w:tcPr>
          <w:p w14:paraId="65C68247" w14:textId="77777777" w:rsidR="00441914" w:rsidRDefault="00441914">
            <w:pPr>
              <w:spacing w:after="0"/>
              <w:rPr>
                <w:rFonts w:ascii="CG Times (WN)" w:eastAsia="Times New Roman" w:hAnsi="CG Times (WN)"/>
                <w:lang w:val="en-US" w:eastAsia="zh-CN"/>
              </w:rPr>
            </w:pPr>
          </w:p>
        </w:tc>
        <w:tc>
          <w:tcPr>
            <w:tcW w:w="852" w:type="dxa"/>
            <w:tcBorders>
              <w:top w:val="single" w:sz="4" w:space="0" w:color="auto"/>
              <w:left w:val="single" w:sz="4" w:space="0" w:color="auto"/>
              <w:bottom w:val="single" w:sz="4" w:space="0" w:color="auto"/>
              <w:right w:val="single" w:sz="4" w:space="0" w:color="auto"/>
            </w:tcBorders>
            <w:vAlign w:val="center"/>
            <w:hideMark/>
          </w:tcPr>
          <w:p w14:paraId="0B80DE13" w14:textId="77777777" w:rsidR="00441914" w:rsidRDefault="00441914">
            <w:pPr>
              <w:pStyle w:val="TAH"/>
              <w:keepNext w:val="0"/>
              <w:spacing w:line="252" w:lineRule="auto"/>
            </w:pPr>
            <w:r>
              <w:t>T1</w:t>
            </w:r>
          </w:p>
        </w:tc>
        <w:tc>
          <w:tcPr>
            <w:tcW w:w="579" w:type="dxa"/>
            <w:tcBorders>
              <w:top w:val="single" w:sz="4" w:space="0" w:color="auto"/>
              <w:left w:val="single" w:sz="4" w:space="0" w:color="auto"/>
              <w:bottom w:val="single" w:sz="4" w:space="0" w:color="auto"/>
              <w:right w:val="single" w:sz="4" w:space="0" w:color="auto"/>
            </w:tcBorders>
            <w:vAlign w:val="center"/>
            <w:hideMark/>
          </w:tcPr>
          <w:p w14:paraId="69D4312D" w14:textId="77777777" w:rsidR="00441914" w:rsidRDefault="00441914">
            <w:pPr>
              <w:pStyle w:val="TAH"/>
              <w:keepNext w:val="0"/>
              <w:spacing w:line="252" w:lineRule="auto"/>
            </w:pPr>
            <w:r>
              <w:t>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0C6F86FC" w14:textId="77777777" w:rsidR="00441914" w:rsidRDefault="00441914">
            <w:pPr>
              <w:pStyle w:val="TAH"/>
              <w:keepNext w:val="0"/>
              <w:spacing w:line="252" w:lineRule="auto"/>
            </w:pPr>
            <w:r>
              <w:t>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2D9A19C9" w14:textId="77777777" w:rsidR="00441914" w:rsidRDefault="00441914">
            <w:pPr>
              <w:pStyle w:val="TAH"/>
              <w:keepNext w:val="0"/>
              <w:spacing w:line="252" w:lineRule="auto"/>
            </w:pPr>
            <w:r>
              <w:t>T4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BDBFC41" w14:textId="77777777" w:rsidR="00441914" w:rsidRDefault="00441914">
            <w:pPr>
              <w:pStyle w:val="TAH"/>
              <w:keepNext w:val="0"/>
              <w:spacing w:line="252" w:lineRule="auto"/>
            </w:pPr>
            <w:r>
              <w:t>T5</w:t>
            </w:r>
          </w:p>
        </w:tc>
      </w:tr>
      <w:tr w:rsidR="00441914" w14:paraId="1D8A19A1" w14:textId="77777777" w:rsidTr="00441914">
        <w:trPr>
          <w:trHeight w:val="195"/>
          <w:jc w:val="center"/>
        </w:trPr>
        <w:tc>
          <w:tcPr>
            <w:tcW w:w="2918" w:type="dxa"/>
            <w:tcBorders>
              <w:top w:val="nil"/>
              <w:left w:val="single" w:sz="4" w:space="0" w:color="auto"/>
              <w:bottom w:val="single" w:sz="4" w:space="0" w:color="auto"/>
              <w:right w:val="single" w:sz="4" w:space="0" w:color="auto"/>
            </w:tcBorders>
            <w:hideMark/>
          </w:tcPr>
          <w:p w14:paraId="0457A64E" w14:textId="77777777" w:rsidR="00441914" w:rsidRDefault="00441914">
            <w:pPr>
              <w:rPr>
                <w:rFonts w:ascii="Arial" w:hAnsi="Arial" w:cs="Arial"/>
                <w:sz w:val="18"/>
                <w:szCs w:val="18"/>
              </w:rPr>
            </w:pPr>
            <w:r>
              <w:rPr>
                <w:rFonts w:ascii="Arial" w:hAnsi="Arial" w:cs="Arial"/>
                <w:sz w:val="18"/>
                <w:szCs w:val="18"/>
                <w:lang w:eastAsia="ja-JP"/>
              </w:rPr>
              <w:t>P</w:t>
            </w:r>
            <w:r>
              <w:rPr>
                <w:rFonts w:ascii="Arial" w:hAnsi="Arial" w:cs="Arial"/>
                <w:sz w:val="18"/>
                <w:szCs w:val="18"/>
                <w:vertAlign w:val="subscript"/>
                <w:lang w:eastAsia="ja-JP"/>
              </w:rPr>
              <w:t xml:space="preserve">CCA_DL </w:t>
            </w:r>
            <w:r>
              <w:rPr>
                <w:rFonts w:ascii="Arial" w:hAnsi="Arial" w:cs="Arial"/>
                <w:sz w:val="18"/>
                <w:szCs w:val="18"/>
                <w:lang w:eastAsia="ja-JP"/>
              </w:rPr>
              <w:t xml:space="preserve">for dynamic channel access </w:t>
            </w:r>
            <w:r>
              <w:rPr>
                <w:rFonts w:ascii="Arial" w:hAnsi="Arial" w:cs="Arial"/>
                <w:sz w:val="18"/>
                <w:szCs w:val="18"/>
                <w:vertAlign w:val="superscript"/>
                <w:lang w:eastAsia="ja-JP"/>
              </w:rPr>
              <w:t>Note 5,7</w:t>
            </w:r>
          </w:p>
        </w:tc>
        <w:tc>
          <w:tcPr>
            <w:tcW w:w="1426" w:type="dxa"/>
            <w:tcBorders>
              <w:top w:val="nil"/>
              <w:left w:val="single" w:sz="4" w:space="0" w:color="auto"/>
              <w:bottom w:val="single" w:sz="4" w:space="0" w:color="auto"/>
              <w:right w:val="single" w:sz="4" w:space="0" w:color="auto"/>
            </w:tcBorders>
            <w:hideMark/>
          </w:tcPr>
          <w:p w14:paraId="3193C140" w14:textId="77777777" w:rsidR="00441914" w:rsidRDefault="00441914">
            <w:pPr>
              <w:spacing w:after="0"/>
              <w:rPr>
                <w:rFonts w:ascii="Arial" w:hAnsi="Arial" w:cs="Arial"/>
                <w:sz w:val="18"/>
                <w:szCs w:val="18"/>
                <w:lang w:val="en-US" w:eastAsia="zh-CN"/>
              </w:rPr>
            </w:pPr>
            <w:r>
              <w:rPr>
                <w:rFonts w:ascii="Arial" w:hAnsi="Arial" w:cs="Arial"/>
                <w:sz w:val="18"/>
                <w:szCs w:val="18"/>
              </w:rPr>
              <w:t>-</w:t>
            </w:r>
          </w:p>
        </w:tc>
        <w:tc>
          <w:tcPr>
            <w:tcW w:w="1496" w:type="dxa"/>
            <w:tcBorders>
              <w:top w:val="nil"/>
              <w:left w:val="single" w:sz="4" w:space="0" w:color="auto"/>
              <w:bottom w:val="single" w:sz="4" w:space="0" w:color="auto"/>
              <w:right w:val="single" w:sz="4" w:space="0" w:color="auto"/>
            </w:tcBorders>
          </w:tcPr>
          <w:p w14:paraId="0C696F99"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CCA_DL_1</w:t>
            </w:r>
            <w:r>
              <w:rPr>
                <w:rFonts w:ascii="Arial" w:hAnsi="Arial" w:cs="Arial"/>
                <w:sz w:val="18"/>
                <w:szCs w:val="18"/>
                <w:lang w:eastAsia="ja-JP"/>
              </w:rPr>
              <w:t>=0.75</w:t>
            </w:r>
          </w:p>
          <w:p w14:paraId="43EAEEAA"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CCA_DL_2</w:t>
            </w:r>
            <w:r>
              <w:rPr>
                <w:rFonts w:ascii="Arial" w:hAnsi="Arial" w:cs="Arial"/>
                <w:sz w:val="18"/>
                <w:szCs w:val="18"/>
                <w:lang w:eastAsia="ja-JP"/>
              </w:rPr>
              <w:t>=0.75</w:t>
            </w:r>
          </w:p>
          <w:p w14:paraId="26D2BE6F" w14:textId="77777777" w:rsidR="00441914" w:rsidRDefault="00441914">
            <w:pPr>
              <w:spacing w:after="0"/>
              <w:rPr>
                <w:rFonts w:ascii="Arial" w:hAnsi="Arial" w:cs="Arial"/>
                <w:sz w:val="18"/>
                <w:szCs w:val="18"/>
                <w:lang w:val="en-US" w:eastAsia="zh-CN"/>
              </w:rPr>
            </w:pPr>
          </w:p>
        </w:tc>
        <w:tc>
          <w:tcPr>
            <w:tcW w:w="3728" w:type="dxa"/>
            <w:gridSpan w:val="5"/>
            <w:tcBorders>
              <w:top w:val="single" w:sz="4" w:space="0" w:color="auto"/>
              <w:left w:val="single" w:sz="4" w:space="0" w:color="auto"/>
              <w:bottom w:val="single" w:sz="4" w:space="0" w:color="auto"/>
              <w:right w:val="single" w:sz="4" w:space="0" w:color="auto"/>
            </w:tcBorders>
          </w:tcPr>
          <w:p w14:paraId="7DE07785"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CCA_DL_1</w:t>
            </w:r>
            <w:r>
              <w:rPr>
                <w:rFonts w:ascii="Arial" w:hAnsi="Arial" w:cs="Arial"/>
                <w:sz w:val="18"/>
                <w:szCs w:val="18"/>
                <w:lang w:eastAsia="ja-JP"/>
              </w:rPr>
              <w:t>=0.75</w:t>
            </w:r>
          </w:p>
          <w:p w14:paraId="2756294C"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CCA_DL_2</w:t>
            </w:r>
            <w:r>
              <w:rPr>
                <w:rFonts w:ascii="Arial" w:hAnsi="Arial" w:cs="Arial"/>
                <w:sz w:val="18"/>
                <w:szCs w:val="18"/>
                <w:lang w:eastAsia="ja-JP"/>
              </w:rPr>
              <w:t>=0.75</w:t>
            </w:r>
          </w:p>
          <w:p w14:paraId="2F7B0561" w14:textId="77777777" w:rsidR="00441914" w:rsidRDefault="00441914">
            <w:pPr>
              <w:pStyle w:val="TAH"/>
              <w:keepNext w:val="0"/>
              <w:spacing w:line="252" w:lineRule="auto"/>
              <w:rPr>
                <w:rFonts w:cs="Arial"/>
                <w:szCs w:val="18"/>
              </w:rPr>
            </w:pPr>
          </w:p>
        </w:tc>
      </w:tr>
      <w:tr w:rsidR="00441914" w14:paraId="5922998C" w14:textId="77777777" w:rsidTr="00441914">
        <w:trPr>
          <w:trHeight w:val="195"/>
          <w:jc w:val="center"/>
        </w:trPr>
        <w:tc>
          <w:tcPr>
            <w:tcW w:w="2918" w:type="dxa"/>
            <w:tcBorders>
              <w:top w:val="nil"/>
              <w:left w:val="single" w:sz="4" w:space="0" w:color="auto"/>
              <w:bottom w:val="single" w:sz="4" w:space="0" w:color="auto"/>
              <w:right w:val="single" w:sz="4" w:space="0" w:color="auto"/>
            </w:tcBorders>
            <w:hideMark/>
          </w:tcPr>
          <w:p w14:paraId="56060297" w14:textId="77777777" w:rsidR="00441914" w:rsidRDefault="00441914">
            <w:pP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w:t>
            </w:r>
            <w:r>
              <w:rPr>
                <w:rFonts w:ascii="Arial" w:hAnsi="Arial" w:cs="Arial"/>
                <w:sz w:val="18"/>
                <w:szCs w:val="18"/>
                <w:lang w:eastAsia="ja-JP"/>
              </w:rPr>
              <w:t xml:space="preserve"> for semi-static channel access </w:t>
            </w:r>
            <w:r>
              <w:rPr>
                <w:rFonts w:ascii="Arial" w:hAnsi="Arial" w:cs="Arial"/>
                <w:sz w:val="18"/>
                <w:szCs w:val="18"/>
                <w:vertAlign w:val="superscript"/>
                <w:lang w:eastAsia="ja-JP"/>
              </w:rPr>
              <w:t>Note 6,7</w:t>
            </w:r>
          </w:p>
        </w:tc>
        <w:tc>
          <w:tcPr>
            <w:tcW w:w="1426" w:type="dxa"/>
            <w:tcBorders>
              <w:top w:val="nil"/>
              <w:left w:val="single" w:sz="4" w:space="0" w:color="auto"/>
              <w:bottom w:val="single" w:sz="4" w:space="0" w:color="auto"/>
              <w:right w:val="single" w:sz="4" w:space="0" w:color="auto"/>
            </w:tcBorders>
            <w:hideMark/>
          </w:tcPr>
          <w:p w14:paraId="3F9E312C" w14:textId="77777777" w:rsidR="00441914" w:rsidRDefault="00441914">
            <w:pPr>
              <w:spacing w:after="0"/>
              <w:rPr>
                <w:rFonts w:ascii="Arial" w:hAnsi="Arial" w:cs="Arial"/>
                <w:sz w:val="18"/>
                <w:szCs w:val="18"/>
              </w:rPr>
            </w:pPr>
            <w:r>
              <w:rPr>
                <w:rFonts w:ascii="Arial" w:hAnsi="Arial" w:cs="Arial"/>
                <w:sz w:val="18"/>
                <w:szCs w:val="18"/>
              </w:rPr>
              <w:t>-</w:t>
            </w:r>
          </w:p>
        </w:tc>
        <w:tc>
          <w:tcPr>
            <w:tcW w:w="1496" w:type="dxa"/>
            <w:tcBorders>
              <w:top w:val="nil"/>
              <w:left w:val="single" w:sz="4" w:space="0" w:color="auto"/>
              <w:bottom w:val="single" w:sz="4" w:space="0" w:color="auto"/>
              <w:right w:val="single" w:sz="4" w:space="0" w:color="auto"/>
            </w:tcBorders>
            <w:hideMark/>
          </w:tcPr>
          <w:p w14:paraId="32D1486A"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w:t>
            </w:r>
            <w:r>
              <w:rPr>
                <w:rFonts w:ascii="Arial" w:hAnsi="Arial" w:cs="Arial"/>
                <w:sz w:val="18"/>
                <w:szCs w:val="18"/>
                <w:lang w:eastAsia="ja-JP"/>
              </w:rPr>
              <w:t>=0.9375</w:t>
            </w:r>
          </w:p>
        </w:tc>
        <w:tc>
          <w:tcPr>
            <w:tcW w:w="3728" w:type="dxa"/>
            <w:gridSpan w:val="5"/>
            <w:tcBorders>
              <w:top w:val="single" w:sz="4" w:space="0" w:color="auto"/>
              <w:left w:val="single" w:sz="4" w:space="0" w:color="auto"/>
              <w:bottom w:val="single" w:sz="4" w:space="0" w:color="auto"/>
              <w:right w:val="single" w:sz="4" w:space="0" w:color="auto"/>
            </w:tcBorders>
            <w:hideMark/>
          </w:tcPr>
          <w:p w14:paraId="21D3E5C6" w14:textId="77777777" w:rsidR="00441914" w:rsidRDefault="00441914">
            <w:pPr>
              <w:keepNext/>
              <w:keepLines/>
              <w:spacing w:after="0"/>
              <w:jc w:val="center"/>
              <w:rPr>
                <w:rFonts w:ascii="Arial" w:hAnsi="Arial" w:cs="Arial"/>
                <w:sz w:val="18"/>
                <w:szCs w:val="18"/>
                <w:lang w:eastAsia="ja-JP"/>
              </w:rPr>
            </w:pPr>
            <w:r>
              <w:rPr>
                <w:rFonts w:ascii="Arial" w:hAnsi="Arial" w:cs="Arial"/>
                <w:sz w:val="18"/>
                <w:szCs w:val="18"/>
                <w:lang w:eastAsia="ja-JP"/>
              </w:rPr>
              <w:t>P</w:t>
            </w:r>
            <w:r>
              <w:rPr>
                <w:rFonts w:ascii="Arial" w:hAnsi="Arial" w:cs="Arial"/>
                <w:sz w:val="18"/>
                <w:szCs w:val="18"/>
                <w:vertAlign w:val="subscript"/>
                <w:lang w:eastAsia="ja-JP"/>
              </w:rPr>
              <w:t>CCA_DL</w:t>
            </w:r>
            <w:r>
              <w:rPr>
                <w:rFonts w:ascii="Arial" w:hAnsi="Arial" w:cs="Arial"/>
                <w:sz w:val="18"/>
                <w:szCs w:val="18"/>
                <w:lang w:eastAsia="ja-JP"/>
              </w:rPr>
              <w:t>=0.9375</w:t>
            </w:r>
          </w:p>
        </w:tc>
      </w:tr>
      <w:tr w:rsidR="00441914" w14:paraId="53D3E7DF" w14:textId="77777777" w:rsidTr="00441914">
        <w:trPr>
          <w:trHeight w:val="195"/>
          <w:jc w:val="center"/>
        </w:trPr>
        <w:tc>
          <w:tcPr>
            <w:tcW w:w="2918" w:type="dxa"/>
            <w:tcBorders>
              <w:top w:val="nil"/>
              <w:left w:val="single" w:sz="4" w:space="0" w:color="auto"/>
              <w:bottom w:val="single" w:sz="4" w:space="0" w:color="auto"/>
              <w:right w:val="single" w:sz="4" w:space="0" w:color="auto"/>
            </w:tcBorders>
            <w:hideMark/>
          </w:tcPr>
          <w:p w14:paraId="1F6967AD" w14:textId="77777777" w:rsidR="00441914" w:rsidRDefault="00441914">
            <w:pPr>
              <w:rPr>
                <w:rFonts w:ascii="Arial" w:hAnsi="Arial" w:cs="Arial"/>
                <w:sz w:val="18"/>
                <w:szCs w:val="18"/>
              </w:rPr>
            </w:pPr>
            <w:r>
              <w:rPr>
                <w:rFonts w:ascii="Arial" w:hAnsi="Arial" w:cs="Arial"/>
                <w:sz w:val="18"/>
                <w:szCs w:val="18"/>
                <w:lang w:eastAsia="ja-JP"/>
              </w:rPr>
              <w:t>P</w:t>
            </w:r>
            <w:r>
              <w:rPr>
                <w:rFonts w:ascii="Arial" w:hAnsi="Arial" w:cs="Arial"/>
                <w:sz w:val="18"/>
                <w:szCs w:val="18"/>
                <w:vertAlign w:val="subscript"/>
                <w:lang w:eastAsia="ja-JP"/>
              </w:rPr>
              <w:t>CCA_</w:t>
            </w:r>
            <w:r>
              <w:rPr>
                <w:rFonts w:ascii="Arial" w:hAnsi="Arial" w:cs="Arial"/>
                <w:sz w:val="18"/>
                <w:szCs w:val="18"/>
                <w:vertAlign w:val="subscript"/>
                <w:lang w:eastAsia="zh-CN"/>
              </w:rPr>
              <w:t>U</w:t>
            </w:r>
            <w:r>
              <w:rPr>
                <w:rFonts w:ascii="Arial" w:hAnsi="Arial" w:cs="Arial"/>
                <w:sz w:val="18"/>
                <w:szCs w:val="18"/>
                <w:vertAlign w:val="subscript"/>
                <w:lang w:eastAsia="ja-JP"/>
              </w:rPr>
              <w:t xml:space="preserve">L </w:t>
            </w:r>
            <w:r>
              <w:rPr>
                <w:rFonts w:ascii="Arial" w:hAnsi="Arial" w:cs="Arial"/>
                <w:sz w:val="18"/>
                <w:szCs w:val="18"/>
                <w:lang w:eastAsia="ja-JP"/>
              </w:rPr>
              <w:t xml:space="preserve">for dynamic channel access </w:t>
            </w:r>
            <w:r>
              <w:rPr>
                <w:rFonts w:ascii="Arial" w:hAnsi="Arial" w:cs="Arial"/>
                <w:sz w:val="18"/>
                <w:szCs w:val="18"/>
                <w:vertAlign w:val="superscript"/>
                <w:lang w:eastAsia="ja-JP"/>
              </w:rPr>
              <w:t>Note 5,7</w:t>
            </w:r>
          </w:p>
        </w:tc>
        <w:tc>
          <w:tcPr>
            <w:tcW w:w="1426" w:type="dxa"/>
            <w:tcBorders>
              <w:top w:val="nil"/>
              <w:left w:val="single" w:sz="4" w:space="0" w:color="auto"/>
              <w:bottom w:val="single" w:sz="4" w:space="0" w:color="auto"/>
              <w:right w:val="single" w:sz="4" w:space="0" w:color="auto"/>
            </w:tcBorders>
            <w:hideMark/>
          </w:tcPr>
          <w:p w14:paraId="29BB2D31" w14:textId="77777777" w:rsidR="00441914" w:rsidRDefault="00441914">
            <w:pPr>
              <w:spacing w:after="0"/>
              <w:rPr>
                <w:rFonts w:ascii="Arial" w:hAnsi="Arial" w:cs="Arial"/>
                <w:sz w:val="18"/>
                <w:szCs w:val="18"/>
                <w:lang w:val="en-US" w:eastAsia="zh-CN"/>
              </w:rPr>
            </w:pPr>
            <w:r>
              <w:rPr>
                <w:rFonts w:ascii="Arial" w:hAnsi="Arial" w:cs="Arial"/>
                <w:sz w:val="18"/>
                <w:szCs w:val="18"/>
              </w:rPr>
              <w:t>-</w:t>
            </w:r>
          </w:p>
        </w:tc>
        <w:tc>
          <w:tcPr>
            <w:tcW w:w="1496" w:type="dxa"/>
            <w:tcBorders>
              <w:top w:val="nil"/>
              <w:left w:val="single" w:sz="4" w:space="0" w:color="auto"/>
              <w:bottom w:val="single" w:sz="4" w:space="0" w:color="auto"/>
              <w:right w:val="single" w:sz="4" w:space="0" w:color="auto"/>
            </w:tcBorders>
            <w:hideMark/>
          </w:tcPr>
          <w:p w14:paraId="0CC1865F" w14:textId="77777777" w:rsidR="00441914" w:rsidRDefault="00441914">
            <w:pPr>
              <w:spacing w:after="0"/>
              <w:rPr>
                <w:rFonts w:ascii="Arial" w:hAnsi="Arial" w:cs="Arial"/>
                <w:sz w:val="18"/>
                <w:szCs w:val="18"/>
                <w:lang w:val="en-US" w:eastAsia="zh-CN"/>
              </w:rPr>
            </w:pPr>
            <w:r>
              <w:rPr>
                <w:rFonts w:ascii="Arial" w:hAnsi="Arial" w:cs="Arial"/>
                <w:sz w:val="18"/>
                <w:szCs w:val="18"/>
                <w:lang w:eastAsia="ja-JP"/>
              </w:rPr>
              <w:t>1</w:t>
            </w:r>
          </w:p>
        </w:tc>
        <w:tc>
          <w:tcPr>
            <w:tcW w:w="3728" w:type="dxa"/>
            <w:gridSpan w:val="5"/>
            <w:tcBorders>
              <w:top w:val="single" w:sz="4" w:space="0" w:color="auto"/>
              <w:left w:val="single" w:sz="4" w:space="0" w:color="auto"/>
              <w:bottom w:val="single" w:sz="4" w:space="0" w:color="auto"/>
              <w:right w:val="single" w:sz="4" w:space="0" w:color="auto"/>
            </w:tcBorders>
            <w:hideMark/>
          </w:tcPr>
          <w:p w14:paraId="774CAE9E" w14:textId="77777777" w:rsidR="00441914" w:rsidRDefault="00441914">
            <w:pPr>
              <w:pStyle w:val="TAH"/>
              <w:keepNext w:val="0"/>
              <w:spacing w:line="252" w:lineRule="auto"/>
              <w:rPr>
                <w:rFonts w:cs="Arial"/>
                <w:szCs w:val="18"/>
              </w:rPr>
            </w:pPr>
            <w:r>
              <w:rPr>
                <w:rFonts w:cs="Arial"/>
                <w:b w:val="0"/>
                <w:szCs w:val="18"/>
                <w:lang w:eastAsia="ja-JP"/>
              </w:rPr>
              <w:t>1</w:t>
            </w:r>
          </w:p>
        </w:tc>
      </w:tr>
      <w:tr w:rsidR="00441914" w14:paraId="7F1E881C" w14:textId="77777777" w:rsidTr="00441914">
        <w:trPr>
          <w:trHeight w:val="195"/>
          <w:jc w:val="center"/>
        </w:trPr>
        <w:tc>
          <w:tcPr>
            <w:tcW w:w="2918" w:type="dxa"/>
            <w:tcBorders>
              <w:top w:val="single" w:sz="4" w:space="0" w:color="auto"/>
              <w:left w:val="single" w:sz="4" w:space="0" w:color="auto"/>
              <w:bottom w:val="single" w:sz="4" w:space="0" w:color="auto"/>
              <w:right w:val="single" w:sz="4" w:space="0" w:color="auto"/>
            </w:tcBorders>
            <w:hideMark/>
          </w:tcPr>
          <w:p w14:paraId="03733540" w14:textId="77777777" w:rsidR="00441914" w:rsidRDefault="00441914">
            <w:pPr>
              <w:rPr>
                <w:rFonts w:ascii="Arial" w:hAnsi="Arial" w:cs="Arial"/>
                <w:sz w:val="18"/>
                <w:szCs w:val="18"/>
              </w:rPr>
            </w:pPr>
            <w:r>
              <w:rPr>
                <w:rFonts w:ascii="Arial" w:hAnsi="Arial" w:cs="Arial"/>
                <w:sz w:val="18"/>
                <w:szCs w:val="18"/>
                <w:lang w:eastAsia="ja-JP"/>
              </w:rPr>
              <w:t>P</w:t>
            </w:r>
            <w:r>
              <w:rPr>
                <w:rFonts w:ascii="Arial" w:hAnsi="Arial" w:cs="Arial"/>
                <w:sz w:val="18"/>
                <w:szCs w:val="18"/>
                <w:vertAlign w:val="subscript"/>
                <w:lang w:eastAsia="ja-JP"/>
              </w:rPr>
              <w:t>CCA_UL</w:t>
            </w:r>
            <w:r>
              <w:rPr>
                <w:rFonts w:ascii="Arial" w:hAnsi="Arial" w:cs="Arial"/>
                <w:sz w:val="18"/>
                <w:szCs w:val="18"/>
                <w:lang w:eastAsia="ja-JP"/>
              </w:rPr>
              <w:t xml:space="preserve"> for semi-static channel access </w:t>
            </w:r>
            <w:r>
              <w:rPr>
                <w:rFonts w:ascii="Arial" w:hAnsi="Arial" w:cs="Arial"/>
                <w:sz w:val="18"/>
                <w:szCs w:val="18"/>
                <w:vertAlign w:val="superscript"/>
                <w:lang w:eastAsia="ja-JP"/>
              </w:rPr>
              <w:t>Note 6,7</w:t>
            </w:r>
          </w:p>
        </w:tc>
        <w:tc>
          <w:tcPr>
            <w:tcW w:w="1426" w:type="dxa"/>
            <w:tcBorders>
              <w:top w:val="single" w:sz="4" w:space="0" w:color="auto"/>
              <w:left w:val="single" w:sz="4" w:space="0" w:color="auto"/>
              <w:bottom w:val="single" w:sz="4" w:space="0" w:color="auto"/>
              <w:right w:val="single" w:sz="4" w:space="0" w:color="auto"/>
            </w:tcBorders>
            <w:hideMark/>
          </w:tcPr>
          <w:p w14:paraId="75CE868D" w14:textId="77777777" w:rsidR="00441914" w:rsidRDefault="00441914">
            <w:pPr>
              <w:spacing w:after="0"/>
              <w:rPr>
                <w:rFonts w:ascii="Arial" w:hAnsi="Arial" w:cs="Arial"/>
                <w:sz w:val="18"/>
                <w:szCs w:val="18"/>
                <w:lang w:val="en-US" w:eastAsia="zh-CN"/>
              </w:rPr>
            </w:pPr>
            <w:r>
              <w:rPr>
                <w:rFonts w:ascii="Arial" w:hAnsi="Arial" w:cs="Arial"/>
                <w:sz w:val="18"/>
                <w:szCs w:val="18"/>
              </w:rPr>
              <w:t>-</w:t>
            </w:r>
          </w:p>
        </w:tc>
        <w:tc>
          <w:tcPr>
            <w:tcW w:w="1496" w:type="dxa"/>
            <w:tcBorders>
              <w:top w:val="single" w:sz="4" w:space="0" w:color="auto"/>
              <w:left w:val="single" w:sz="4" w:space="0" w:color="auto"/>
              <w:bottom w:val="single" w:sz="4" w:space="0" w:color="auto"/>
              <w:right w:val="single" w:sz="4" w:space="0" w:color="auto"/>
            </w:tcBorders>
            <w:hideMark/>
          </w:tcPr>
          <w:p w14:paraId="0F0CD92B" w14:textId="77777777" w:rsidR="00441914" w:rsidRDefault="00441914">
            <w:pPr>
              <w:spacing w:after="0"/>
              <w:rPr>
                <w:rFonts w:ascii="Arial" w:hAnsi="Arial" w:cs="Arial"/>
                <w:sz w:val="18"/>
                <w:szCs w:val="18"/>
                <w:lang w:val="en-US" w:eastAsia="zh-CN"/>
              </w:rPr>
            </w:pPr>
            <w:r>
              <w:rPr>
                <w:rFonts w:ascii="Arial" w:hAnsi="Arial" w:cs="Arial"/>
                <w:sz w:val="18"/>
                <w:szCs w:val="18"/>
                <w:lang w:eastAsia="ja-JP"/>
              </w:rPr>
              <w:t>1</w:t>
            </w:r>
          </w:p>
        </w:tc>
        <w:tc>
          <w:tcPr>
            <w:tcW w:w="3728" w:type="dxa"/>
            <w:gridSpan w:val="5"/>
            <w:tcBorders>
              <w:top w:val="single" w:sz="4" w:space="0" w:color="auto"/>
              <w:left w:val="single" w:sz="4" w:space="0" w:color="auto"/>
              <w:bottom w:val="single" w:sz="4" w:space="0" w:color="auto"/>
              <w:right w:val="single" w:sz="4" w:space="0" w:color="auto"/>
            </w:tcBorders>
            <w:hideMark/>
          </w:tcPr>
          <w:p w14:paraId="7AF40987" w14:textId="77777777" w:rsidR="00441914" w:rsidRDefault="00441914">
            <w:pPr>
              <w:pStyle w:val="TAH"/>
              <w:keepNext w:val="0"/>
              <w:spacing w:line="252" w:lineRule="auto"/>
              <w:rPr>
                <w:rFonts w:cs="Arial"/>
                <w:b w:val="0"/>
                <w:szCs w:val="18"/>
              </w:rPr>
            </w:pPr>
            <w:r>
              <w:rPr>
                <w:rFonts w:cs="Arial"/>
                <w:b w:val="0"/>
                <w:szCs w:val="18"/>
                <w:lang w:eastAsia="ja-JP"/>
              </w:rPr>
              <w:t>1</w:t>
            </w:r>
          </w:p>
        </w:tc>
      </w:tr>
      <w:tr w:rsidR="00441914" w14:paraId="51D6B4B5"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515894FB" w14:textId="77777777" w:rsidR="00441914" w:rsidRDefault="00441914">
            <w:pPr>
              <w:pStyle w:val="TAL"/>
              <w:rPr>
                <w:lang w:val="sv-FI"/>
              </w:rPr>
            </w:pPr>
            <w:r>
              <w:rPr>
                <w:lang w:val="sv-FI"/>
              </w:rPr>
              <w:t>E-UTRA RF Channel Number</w:t>
            </w:r>
          </w:p>
        </w:tc>
        <w:tc>
          <w:tcPr>
            <w:tcW w:w="1426" w:type="dxa"/>
            <w:tcBorders>
              <w:top w:val="single" w:sz="4" w:space="0" w:color="auto"/>
              <w:left w:val="single" w:sz="4" w:space="0" w:color="auto"/>
              <w:bottom w:val="single" w:sz="4" w:space="0" w:color="auto"/>
              <w:right w:val="single" w:sz="4" w:space="0" w:color="auto"/>
            </w:tcBorders>
          </w:tcPr>
          <w:p w14:paraId="4E582FEF" w14:textId="77777777" w:rsidR="00441914" w:rsidRDefault="00441914">
            <w:pPr>
              <w:pStyle w:val="TAC"/>
              <w:rPr>
                <w:lang w:val="sv-FI"/>
              </w:rPr>
            </w:pPr>
          </w:p>
        </w:tc>
        <w:tc>
          <w:tcPr>
            <w:tcW w:w="1496" w:type="dxa"/>
            <w:tcBorders>
              <w:top w:val="single" w:sz="4" w:space="0" w:color="auto"/>
              <w:left w:val="single" w:sz="4" w:space="0" w:color="auto"/>
              <w:bottom w:val="single" w:sz="4" w:space="0" w:color="auto"/>
              <w:right w:val="single" w:sz="4" w:space="0" w:color="auto"/>
            </w:tcBorders>
            <w:hideMark/>
          </w:tcPr>
          <w:p w14:paraId="2833B9FE"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63731AC4" w14:textId="77777777" w:rsidR="00441914" w:rsidRDefault="00441914">
            <w:pPr>
              <w:pStyle w:val="TAC"/>
            </w:pPr>
            <w:r>
              <w:t>1</w:t>
            </w:r>
          </w:p>
        </w:tc>
      </w:tr>
      <w:tr w:rsidR="00441914" w14:paraId="4EB8F8FD"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34DF65FC" w14:textId="77777777" w:rsidR="00441914" w:rsidRDefault="00441914">
            <w:pPr>
              <w:pStyle w:val="TAL"/>
            </w:pPr>
            <w:r>
              <w:t>NR RF Channel Number</w:t>
            </w:r>
          </w:p>
        </w:tc>
        <w:tc>
          <w:tcPr>
            <w:tcW w:w="1426" w:type="dxa"/>
            <w:tcBorders>
              <w:top w:val="single" w:sz="4" w:space="0" w:color="auto"/>
              <w:left w:val="single" w:sz="4" w:space="0" w:color="auto"/>
              <w:bottom w:val="single" w:sz="4" w:space="0" w:color="auto"/>
              <w:right w:val="single" w:sz="4" w:space="0" w:color="auto"/>
            </w:tcBorders>
          </w:tcPr>
          <w:p w14:paraId="79585367"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C8494F9"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1553E65B" w14:textId="77777777" w:rsidR="00441914" w:rsidRDefault="00441914">
            <w:pPr>
              <w:pStyle w:val="TAC"/>
            </w:pPr>
            <w:r>
              <w:t>2</w:t>
            </w:r>
          </w:p>
        </w:tc>
      </w:tr>
      <w:tr w:rsidR="00441914" w14:paraId="598A5D2A" w14:textId="77777777" w:rsidTr="00441914">
        <w:trPr>
          <w:trHeight w:val="195"/>
          <w:jc w:val="center"/>
        </w:trPr>
        <w:tc>
          <w:tcPr>
            <w:tcW w:w="2918" w:type="dxa"/>
            <w:tcBorders>
              <w:top w:val="single" w:sz="4" w:space="0" w:color="auto"/>
              <w:left w:val="single" w:sz="4" w:space="0" w:color="auto"/>
              <w:bottom w:val="single" w:sz="4" w:space="0" w:color="auto"/>
              <w:right w:val="single" w:sz="4" w:space="0" w:color="auto"/>
            </w:tcBorders>
            <w:hideMark/>
          </w:tcPr>
          <w:p w14:paraId="2934EA23" w14:textId="77777777" w:rsidR="00441914" w:rsidRDefault="00441914">
            <w:pPr>
              <w:pStyle w:val="TAL"/>
            </w:pPr>
            <w:r>
              <w:t>TDD configuration</w:t>
            </w:r>
          </w:p>
        </w:tc>
        <w:tc>
          <w:tcPr>
            <w:tcW w:w="1426" w:type="dxa"/>
            <w:tcBorders>
              <w:top w:val="single" w:sz="4" w:space="0" w:color="auto"/>
              <w:left w:val="single" w:sz="4" w:space="0" w:color="auto"/>
              <w:bottom w:val="single" w:sz="4" w:space="0" w:color="auto"/>
              <w:right w:val="single" w:sz="4" w:space="0" w:color="auto"/>
            </w:tcBorders>
            <w:hideMark/>
          </w:tcPr>
          <w:p w14:paraId="6E070D97"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1FA141A2"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085FAD5C" w14:textId="77777777" w:rsidR="00441914" w:rsidRDefault="00441914">
            <w:pPr>
              <w:pStyle w:val="TAC"/>
            </w:pPr>
            <w:r>
              <w:t>TDDConf.1.1 CCA</w:t>
            </w:r>
          </w:p>
        </w:tc>
      </w:tr>
      <w:tr w:rsidR="00441914" w14:paraId="1095BCDD" w14:textId="77777777" w:rsidTr="00441914">
        <w:trPr>
          <w:trHeight w:val="240"/>
          <w:jc w:val="center"/>
        </w:trPr>
        <w:tc>
          <w:tcPr>
            <w:tcW w:w="2918" w:type="dxa"/>
            <w:tcBorders>
              <w:top w:val="single" w:sz="4" w:space="0" w:color="auto"/>
              <w:left w:val="single" w:sz="4" w:space="0" w:color="auto"/>
              <w:bottom w:val="single" w:sz="4" w:space="0" w:color="auto"/>
              <w:right w:val="single" w:sz="4" w:space="0" w:color="auto"/>
            </w:tcBorders>
            <w:hideMark/>
          </w:tcPr>
          <w:p w14:paraId="2C24FDAF" w14:textId="77777777" w:rsidR="00441914" w:rsidRDefault="00441914">
            <w:pPr>
              <w:pStyle w:val="TAL"/>
            </w:pPr>
            <w:r>
              <w:t>BW</w:t>
            </w:r>
            <w:r>
              <w:rPr>
                <w:vertAlign w:val="subscript"/>
              </w:rPr>
              <w:t>channel</w:t>
            </w:r>
          </w:p>
        </w:tc>
        <w:tc>
          <w:tcPr>
            <w:tcW w:w="1426" w:type="dxa"/>
            <w:tcBorders>
              <w:top w:val="single" w:sz="4" w:space="0" w:color="auto"/>
              <w:left w:val="single" w:sz="4" w:space="0" w:color="auto"/>
              <w:bottom w:val="single" w:sz="4" w:space="0" w:color="auto"/>
              <w:right w:val="single" w:sz="4" w:space="0" w:color="auto"/>
            </w:tcBorders>
            <w:hideMark/>
          </w:tcPr>
          <w:p w14:paraId="2224EBDB"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7D78FCC2"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25859444" w14:textId="77777777" w:rsidR="00441914" w:rsidRDefault="00441914">
            <w:pPr>
              <w:pStyle w:val="TAC"/>
              <w:rPr>
                <w:rFonts w:eastAsia="Malgun Gothic"/>
                <w:lang w:val="de-DE"/>
              </w:rPr>
            </w:pPr>
            <w:r>
              <w:rPr>
                <w:rFonts w:eastAsia="Malgun Gothic"/>
              </w:rPr>
              <w:t xml:space="preserve">40: </w:t>
            </w:r>
            <w:r>
              <w:rPr>
                <w:rFonts w:eastAsia="Malgun Gothic"/>
                <w:lang w:val="de-DE"/>
              </w:rPr>
              <w:t>N</w:t>
            </w:r>
            <w:r>
              <w:rPr>
                <w:rFonts w:eastAsia="Malgun Gothic"/>
                <w:vertAlign w:val="subscript"/>
                <w:lang w:val="de-DE"/>
              </w:rPr>
              <w:t>RB,c</w:t>
            </w:r>
            <w:r>
              <w:rPr>
                <w:rFonts w:eastAsia="Malgun Gothic"/>
                <w:lang w:val="de-DE"/>
              </w:rPr>
              <w:t xml:space="preserve"> = 106</w:t>
            </w:r>
          </w:p>
        </w:tc>
      </w:tr>
      <w:tr w:rsidR="00441914" w14:paraId="1D5AFF85" w14:textId="77777777" w:rsidTr="00441914">
        <w:trPr>
          <w:trHeight w:val="300"/>
          <w:jc w:val="center"/>
        </w:trPr>
        <w:tc>
          <w:tcPr>
            <w:tcW w:w="2918" w:type="dxa"/>
            <w:tcBorders>
              <w:top w:val="single" w:sz="4" w:space="0" w:color="auto"/>
              <w:left w:val="single" w:sz="4" w:space="0" w:color="auto"/>
              <w:bottom w:val="single" w:sz="4" w:space="0" w:color="auto"/>
              <w:right w:val="single" w:sz="4" w:space="0" w:color="auto"/>
            </w:tcBorders>
            <w:hideMark/>
          </w:tcPr>
          <w:p w14:paraId="5B7B1AB0" w14:textId="77777777" w:rsidR="00441914" w:rsidRDefault="00441914">
            <w:pPr>
              <w:pStyle w:val="TAL"/>
              <w:rPr>
                <w:lang w:val="en-US"/>
              </w:rPr>
            </w:pPr>
            <w:r>
              <w:rPr>
                <w:rFonts w:eastAsia="Calibri" w:cs="Arial"/>
                <w:szCs w:val="18"/>
              </w:rPr>
              <w:t>Initial BWP Configuration</w:t>
            </w:r>
          </w:p>
        </w:tc>
        <w:tc>
          <w:tcPr>
            <w:tcW w:w="1426" w:type="dxa"/>
            <w:tcBorders>
              <w:top w:val="single" w:sz="4" w:space="0" w:color="auto"/>
              <w:left w:val="single" w:sz="4" w:space="0" w:color="auto"/>
              <w:bottom w:val="single" w:sz="4" w:space="0" w:color="auto"/>
              <w:right w:val="single" w:sz="4" w:space="0" w:color="auto"/>
            </w:tcBorders>
          </w:tcPr>
          <w:p w14:paraId="1CBBB8D1"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68ADEC76" w14:textId="77777777" w:rsidR="00441914" w:rsidRDefault="00441914">
            <w:pPr>
              <w:pStyle w:val="TAC"/>
            </w:pPr>
            <w:r>
              <w:rPr>
                <w:rFonts w:eastAsia="Calibri" w:cs="Arial"/>
                <w:szCs w:val="18"/>
              </w:rP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3555018" w14:textId="77777777" w:rsidR="00441914" w:rsidRDefault="00441914">
            <w:pPr>
              <w:pStyle w:val="TAC"/>
            </w:pPr>
            <w:r>
              <w:t>DLBWP.0.1</w:t>
            </w:r>
          </w:p>
          <w:p w14:paraId="2AEE91C5" w14:textId="77777777" w:rsidR="00441914" w:rsidRDefault="00441914">
            <w:pPr>
              <w:pStyle w:val="TAC"/>
            </w:pPr>
            <w:r>
              <w:t>ULBWP.0.1</w:t>
            </w:r>
          </w:p>
        </w:tc>
      </w:tr>
      <w:tr w:rsidR="00441914" w14:paraId="23E583B5" w14:textId="77777777" w:rsidTr="00441914">
        <w:trPr>
          <w:trHeight w:val="300"/>
          <w:jc w:val="center"/>
        </w:trPr>
        <w:tc>
          <w:tcPr>
            <w:tcW w:w="2918" w:type="dxa"/>
            <w:tcBorders>
              <w:top w:val="single" w:sz="4" w:space="0" w:color="auto"/>
              <w:left w:val="single" w:sz="4" w:space="0" w:color="auto"/>
              <w:bottom w:val="single" w:sz="4" w:space="0" w:color="auto"/>
              <w:right w:val="single" w:sz="4" w:space="0" w:color="auto"/>
            </w:tcBorders>
            <w:hideMark/>
          </w:tcPr>
          <w:p w14:paraId="470959B2" w14:textId="77777777" w:rsidR="00441914" w:rsidRDefault="00441914">
            <w:pPr>
              <w:pStyle w:val="TAL"/>
              <w:rPr>
                <w:lang w:val="en-US"/>
              </w:rPr>
            </w:pPr>
            <w:r>
              <w:rPr>
                <w:rFonts w:eastAsia="Calibri" w:cs="Arial"/>
                <w:szCs w:val="18"/>
              </w:rPr>
              <w:t>Dedicated BWP Configuration</w:t>
            </w:r>
          </w:p>
        </w:tc>
        <w:tc>
          <w:tcPr>
            <w:tcW w:w="1426" w:type="dxa"/>
            <w:tcBorders>
              <w:top w:val="single" w:sz="4" w:space="0" w:color="auto"/>
              <w:left w:val="single" w:sz="4" w:space="0" w:color="auto"/>
              <w:bottom w:val="single" w:sz="4" w:space="0" w:color="auto"/>
              <w:right w:val="single" w:sz="4" w:space="0" w:color="auto"/>
            </w:tcBorders>
          </w:tcPr>
          <w:p w14:paraId="4CC2ED56"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6D17D6C1" w14:textId="77777777" w:rsidR="00441914" w:rsidRDefault="00441914">
            <w:pPr>
              <w:pStyle w:val="TAC"/>
            </w:pPr>
            <w:r>
              <w:rPr>
                <w:rFonts w:eastAsia="Calibri" w:cs="Arial"/>
                <w:szCs w:val="18"/>
              </w:rP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46969423" w14:textId="77777777" w:rsidR="00441914" w:rsidRDefault="00441914">
            <w:pPr>
              <w:pStyle w:val="TAC"/>
            </w:pPr>
            <w:r>
              <w:t>DLBWP.1.1</w:t>
            </w:r>
          </w:p>
          <w:p w14:paraId="19BDDD75" w14:textId="77777777" w:rsidR="00441914" w:rsidRDefault="00441914">
            <w:pPr>
              <w:pStyle w:val="TAC"/>
            </w:pPr>
            <w:r>
              <w:t>ULBWP.1.1</w:t>
            </w:r>
          </w:p>
        </w:tc>
      </w:tr>
      <w:tr w:rsidR="00441914" w14:paraId="754FF3F7" w14:textId="77777777" w:rsidTr="00441914">
        <w:trPr>
          <w:trHeight w:val="225"/>
          <w:jc w:val="center"/>
        </w:trPr>
        <w:tc>
          <w:tcPr>
            <w:tcW w:w="2918" w:type="dxa"/>
            <w:tcBorders>
              <w:top w:val="single" w:sz="4" w:space="0" w:color="auto"/>
              <w:left w:val="single" w:sz="4" w:space="0" w:color="auto"/>
              <w:bottom w:val="single" w:sz="4" w:space="0" w:color="auto"/>
              <w:right w:val="single" w:sz="4" w:space="0" w:color="auto"/>
            </w:tcBorders>
            <w:hideMark/>
          </w:tcPr>
          <w:p w14:paraId="36FA850E" w14:textId="77777777" w:rsidR="00441914" w:rsidRDefault="00441914">
            <w:pPr>
              <w:pStyle w:val="TAL"/>
            </w:pPr>
            <w:r>
              <w:rPr>
                <w:lang w:val="en-US"/>
              </w:rPr>
              <w:t xml:space="preserve">PDSCH Reference </w:t>
            </w:r>
          </w:p>
        </w:tc>
        <w:tc>
          <w:tcPr>
            <w:tcW w:w="1426" w:type="dxa"/>
            <w:tcBorders>
              <w:top w:val="single" w:sz="4" w:space="0" w:color="auto"/>
              <w:left w:val="single" w:sz="4" w:space="0" w:color="auto"/>
              <w:bottom w:val="single" w:sz="4" w:space="0" w:color="auto"/>
              <w:right w:val="single" w:sz="4" w:space="0" w:color="auto"/>
            </w:tcBorders>
            <w:hideMark/>
          </w:tcPr>
          <w:p w14:paraId="43CF3CCF"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005C990F"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B688F57" w14:textId="77777777" w:rsidR="00441914" w:rsidRDefault="00441914">
            <w:pPr>
              <w:pStyle w:val="TAC"/>
            </w:pPr>
            <w:r>
              <w:t>SR1.1 CCA</w:t>
            </w:r>
          </w:p>
        </w:tc>
      </w:tr>
      <w:tr w:rsidR="00441914" w14:paraId="3D2EDC1A" w14:textId="77777777" w:rsidTr="00441914">
        <w:trPr>
          <w:trHeight w:val="210"/>
          <w:jc w:val="center"/>
        </w:trPr>
        <w:tc>
          <w:tcPr>
            <w:tcW w:w="2918" w:type="dxa"/>
            <w:tcBorders>
              <w:top w:val="single" w:sz="4" w:space="0" w:color="auto"/>
              <w:left w:val="single" w:sz="4" w:space="0" w:color="auto"/>
              <w:bottom w:val="single" w:sz="4" w:space="0" w:color="auto"/>
              <w:right w:val="single" w:sz="4" w:space="0" w:color="auto"/>
            </w:tcBorders>
            <w:hideMark/>
          </w:tcPr>
          <w:p w14:paraId="174F4098" w14:textId="77777777" w:rsidR="00441914" w:rsidRDefault="00441914">
            <w:pPr>
              <w:pStyle w:val="TAL"/>
              <w:rPr>
                <w:lang w:val="en-US"/>
              </w:rPr>
            </w:pPr>
            <w:r>
              <w:t xml:space="preserve">RMSI CORESET Reference </w:t>
            </w:r>
          </w:p>
        </w:tc>
        <w:tc>
          <w:tcPr>
            <w:tcW w:w="1426" w:type="dxa"/>
            <w:tcBorders>
              <w:top w:val="single" w:sz="4" w:space="0" w:color="auto"/>
              <w:left w:val="single" w:sz="4" w:space="0" w:color="auto"/>
              <w:bottom w:val="single" w:sz="4" w:space="0" w:color="auto"/>
              <w:right w:val="single" w:sz="4" w:space="0" w:color="auto"/>
            </w:tcBorders>
          </w:tcPr>
          <w:p w14:paraId="566DD66B"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EC7A07C"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5B64982D" w14:textId="77777777" w:rsidR="00441914" w:rsidRDefault="00441914">
            <w:pPr>
              <w:pStyle w:val="TAC"/>
            </w:pPr>
            <w:r>
              <w:t>CR1.1 CCA</w:t>
            </w:r>
          </w:p>
        </w:tc>
      </w:tr>
      <w:tr w:rsidR="00441914" w14:paraId="0AB97FB8" w14:textId="77777777" w:rsidTr="00441914">
        <w:trPr>
          <w:trHeight w:val="218"/>
          <w:jc w:val="center"/>
        </w:trPr>
        <w:tc>
          <w:tcPr>
            <w:tcW w:w="2918" w:type="dxa"/>
            <w:tcBorders>
              <w:top w:val="single" w:sz="4" w:space="0" w:color="auto"/>
              <w:left w:val="single" w:sz="4" w:space="0" w:color="auto"/>
              <w:bottom w:val="single" w:sz="4" w:space="0" w:color="auto"/>
              <w:right w:val="single" w:sz="4" w:space="0" w:color="auto"/>
            </w:tcBorders>
            <w:hideMark/>
          </w:tcPr>
          <w:p w14:paraId="49BE9E8C" w14:textId="77777777" w:rsidR="00441914" w:rsidRDefault="00441914">
            <w:pPr>
              <w:pStyle w:val="TAL"/>
            </w:pPr>
            <w:r>
              <w:t xml:space="preserve">Dedicated CORESET Reference </w:t>
            </w:r>
          </w:p>
        </w:tc>
        <w:tc>
          <w:tcPr>
            <w:tcW w:w="1426" w:type="dxa"/>
            <w:tcBorders>
              <w:top w:val="single" w:sz="4" w:space="0" w:color="auto"/>
              <w:left w:val="single" w:sz="4" w:space="0" w:color="auto"/>
              <w:bottom w:val="single" w:sz="4" w:space="0" w:color="auto"/>
              <w:right w:val="single" w:sz="4" w:space="0" w:color="auto"/>
            </w:tcBorders>
            <w:hideMark/>
          </w:tcPr>
          <w:p w14:paraId="30D5372E" w14:textId="77777777" w:rsidR="00441914" w:rsidRDefault="00441914"/>
        </w:tc>
        <w:tc>
          <w:tcPr>
            <w:tcW w:w="1496" w:type="dxa"/>
            <w:tcBorders>
              <w:top w:val="single" w:sz="4" w:space="0" w:color="auto"/>
              <w:left w:val="single" w:sz="4" w:space="0" w:color="auto"/>
              <w:bottom w:val="single" w:sz="4" w:space="0" w:color="auto"/>
              <w:right w:val="single" w:sz="4" w:space="0" w:color="auto"/>
            </w:tcBorders>
            <w:hideMark/>
          </w:tcPr>
          <w:p w14:paraId="7EB29CC6"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2535598F" w14:textId="77777777" w:rsidR="00441914" w:rsidRDefault="00441914">
            <w:pPr>
              <w:pStyle w:val="TAC"/>
            </w:pPr>
            <w:r>
              <w:t>C</w:t>
            </w:r>
            <w:ins w:id="1973" w:author="Huawei" w:date="2021-08-04T19:39:00Z">
              <w:r>
                <w:t>C</w:t>
              </w:r>
            </w:ins>
            <w:r>
              <w:t>R1.1 CCA</w:t>
            </w:r>
          </w:p>
        </w:tc>
      </w:tr>
      <w:tr w:rsidR="00441914" w14:paraId="3AA50C50"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0965753D" w14:textId="77777777" w:rsidR="00441914" w:rsidRDefault="00441914">
            <w:pPr>
              <w:pStyle w:val="TAL"/>
            </w:pPr>
            <w:r>
              <w:t>OCNG Patterns</w:t>
            </w:r>
          </w:p>
        </w:tc>
        <w:tc>
          <w:tcPr>
            <w:tcW w:w="1426" w:type="dxa"/>
            <w:tcBorders>
              <w:top w:val="single" w:sz="4" w:space="0" w:color="auto"/>
              <w:left w:val="single" w:sz="4" w:space="0" w:color="auto"/>
              <w:bottom w:val="single" w:sz="4" w:space="0" w:color="auto"/>
              <w:right w:val="single" w:sz="4" w:space="0" w:color="auto"/>
            </w:tcBorders>
          </w:tcPr>
          <w:p w14:paraId="144F4BE7"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11F8CDF"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26C2A70" w14:textId="77777777" w:rsidR="00441914" w:rsidRDefault="00441914">
            <w:pPr>
              <w:pStyle w:val="TAC"/>
            </w:pPr>
            <w:r>
              <w:rPr>
                <w:snapToGrid w:val="0"/>
              </w:rPr>
              <w:t>OP.1</w:t>
            </w:r>
          </w:p>
        </w:tc>
      </w:tr>
      <w:tr w:rsidR="00441914" w14:paraId="13F9FFEB" w14:textId="77777777" w:rsidTr="00441914">
        <w:trPr>
          <w:trHeight w:val="240"/>
          <w:jc w:val="center"/>
        </w:trPr>
        <w:tc>
          <w:tcPr>
            <w:tcW w:w="2918" w:type="dxa"/>
            <w:tcBorders>
              <w:top w:val="single" w:sz="4" w:space="0" w:color="auto"/>
              <w:left w:val="single" w:sz="4" w:space="0" w:color="auto"/>
              <w:bottom w:val="nil"/>
              <w:right w:val="single" w:sz="4" w:space="0" w:color="auto"/>
            </w:tcBorders>
            <w:hideMark/>
          </w:tcPr>
          <w:p w14:paraId="68D63C31" w14:textId="77777777" w:rsidR="00441914" w:rsidRDefault="00441914">
            <w:pPr>
              <w:pStyle w:val="TAL"/>
            </w:pPr>
            <w:r>
              <w:rPr>
                <w:lang w:eastAsia="zh-CN"/>
              </w:rPr>
              <w:t>DBT window configuration</w:t>
            </w:r>
          </w:p>
        </w:tc>
        <w:tc>
          <w:tcPr>
            <w:tcW w:w="1426" w:type="dxa"/>
            <w:tcBorders>
              <w:top w:val="single" w:sz="4" w:space="0" w:color="auto"/>
              <w:left w:val="single" w:sz="4" w:space="0" w:color="auto"/>
              <w:bottom w:val="nil"/>
              <w:right w:val="single" w:sz="4" w:space="0" w:color="auto"/>
            </w:tcBorders>
          </w:tcPr>
          <w:p w14:paraId="7DD0098D"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vAlign w:val="center"/>
            <w:hideMark/>
          </w:tcPr>
          <w:p w14:paraId="310B59B0" w14:textId="77777777" w:rsidR="00441914" w:rsidRDefault="00441914">
            <w:pPr>
              <w:pStyle w:val="TAC"/>
            </w:pPr>
            <w:r>
              <w:rPr>
                <w:rFonts w:eastAsia="Malgun Gothic"/>
              </w:rPr>
              <w:t>1, 2</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1B7C8B55" w14:textId="77777777" w:rsidR="00441914" w:rsidRDefault="00441914">
            <w:pPr>
              <w:pStyle w:val="TAC"/>
            </w:pPr>
            <w:r>
              <w:t>DBT.1</w:t>
            </w:r>
          </w:p>
        </w:tc>
      </w:tr>
      <w:tr w:rsidR="00441914" w14:paraId="0F33F65C" w14:textId="77777777" w:rsidTr="00441914">
        <w:trPr>
          <w:trHeight w:val="240"/>
          <w:jc w:val="center"/>
        </w:trPr>
        <w:tc>
          <w:tcPr>
            <w:tcW w:w="2918" w:type="dxa"/>
            <w:tcBorders>
              <w:top w:val="single" w:sz="4" w:space="0" w:color="auto"/>
              <w:left w:val="single" w:sz="4" w:space="0" w:color="auto"/>
              <w:bottom w:val="nil"/>
              <w:right w:val="single" w:sz="4" w:space="0" w:color="auto"/>
            </w:tcBorders>
            <w:hideMark/>
          </w:tcPr>
          <w:p w14:paraId="78DB8B25" w14:textId="77777777" w:rsidR="00441914" w:rsidRDefault="00441914">
            <w:pPr>
              <w:pStyle w:val="TAL"/>
              <w:rPr>
                <w:lang w:val="da-DK"/>
              </w:rPr>
            </w:pPr>
            <w:r>
              <w:rPr>
                <w:lang w:eastAsia="zh-CN"/>
              </w:rPr>
              <w:t xml:space="preserve">SSB configuration for semi-static channel access </w:t>
            </w:r>
          </w:p>
        </w:tc>
        <w:tc>
          <w:tcPr>
            <w:tcW w:w="1426" w:type="dxa"/>
            <w:tcBorders>
              <w:top w:val="single" w:sz="4" w:space="0" w:color="auto"/>
              <w:left w:val="single" w:sz="4" w:space="0" w:color="auto"/>
              <w:bottom w:val="nil"/>
              <w:right w:val="single" w:sz="4" w:space="0" w:color="auto"/>
            </w:tcBorders>
          </w:tcPr>
          <w:p w14:paraId="1976142A"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vAlign w:val="center"/>
            <w:hideMark/>
          </w:tcPr>
          <w:p w14:paraId="61F03D56" w14:textId="77777777" w:rsidR="00441914" w:rsidRDefault="00441914">
            <w:pPr>
              <w:pStyle w:val="TAC"/>
            </w:pPr>
            <w:r>
              <w:rPr>
                <w:rFonts w:eastAsia="Malgun Gothic"/>
              </w:rPr>
              <w:t>1, 2</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586E0147" w14:textId="77777777" w:rsidR="00441914" w:rsidRDefault="00441914">
            <w:pPr>
              <w:pStyle w:val="TAC"/>
            </w:pPr>
            <w:r>
              <w:t>SSB.1 CCA</w:t>
            </w:r>
          </w:p>
        </w:tc>
      </w:tr>
      <w:tr w:rsidR="00441914" w14:paraId="64D5085D" w14:textId="77777777" w:rsidTr="00441914">
        <w:trPr>
          <w:trHeight w:val="240"/>
          <w:jc w:val="center"/>
        </w:trPr>
        <w:tc>
          <w:tcPr>
            <w:tcW w:w="2918" w:type="dxa"/>
            <w:tcBorders>
              <w:top w:val="single" w:sz="4" w:space="0" w:color="auto"/>
              <w:left w:val="single" w:sz="4" w:space="0" w:color="auto"/>
              <w:bottom w:val="nil"/>
              <w:right w:val="single" w:sz="4" w:space="0" w:color="auto"/>
            </w:tcBorders>
            <w:hideMark/>
          </w:tcPr>
          <w:p w14:paraId="577EDAAC" w14:textId="77777777" w:rsidR="00441914" w:rsidRDefault="00441914">
            <w:pPr>
              <w:pStyle w:val="TAL"/>
              <w:rPr>
                <w:lang w:eastAsia="zh-CN"/>
              </w:rPr>
            </w:pPr>
            <w:r>
              <w:rPr>
                <w:lang w:eastAsia="zh-CN"/>
              </w:rPr>
              <w:t>SSB configuration for dynamic channel access</w:t>
            </w:r>
          </w:p>
        </w:tc>
        <w:tc>
          <w:tcPr>
            <w:tcW w:w="1426" w:type="dxa"/>
            <w:tcBorders>
              <w:top w:val="single" w:sz="4" w:space="0" w:color="auto"/>
              <w:left w:val="single" w:sz="4" w:space="0" w:color="auto"/>
              <w:bottom w:val="nil"/>
              <w:right w:val="single" w:sz="4" w:space="0" w:color="auto"/>
            </w:tcBorders>
          </w:tcPr>
          <w:p w14:paraId="3897DB9E"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vAlign w:val="center"/>
            <w:hideMark/>
          </w:tcPr>
          <w:p w14:paraId="34D0FBCA" w14:textId="77777777" w:rsidR="00441914" w:rsidRDefault="00441914">
            <w:pPr>
              <w:pStyle w:val="TAC"/>
              <w:rPr>
                <w:rFonts w:eastAsia="Malgun Gothic"/>
              </w:rPr>
            </w:pPr>
            <w:r>
              <w:rPr>
                <w:rFonts w:eastAsia="Malgun Gothic"/>
              </w:rPr>
              <w:t>1, 2</w:t>
            </w:r>
          </w:p>
        </w:tc>
        <w:tc>
          <w:tcPr>
            <w:tcW w:w="3728" w:type="dxa"/>
            <w:gridSpan w:val="5"/>
            <w:tcBorders>
              <w:top w:val="single" w:sz="4" w:space="0" w:color="auto"/>
              <w:left w:val="single" w:sz="4" w:space="0" w:color="auto"/>
              <w:bottom w:val="single" w:sz="4" w:space="0" w:color="auto"/>
              <w:right w:val="single" w:sz="4" w:space="0" w:color="auto"/>
            </w:tcBorders>
            <w:vAlign w:val="center"/>
            <w:hideMark/>
          </w:tcPr>
          <w:p w14:paraId="5058417C" w14:textId="77777777" w:rsidR="00441914" w:rsidRDefault="00441914">
            <w:pPr>
              <w:pStyle w:val="TAC"/>
            </w:pPr>
            <w:r>
              <w:t>SSB.2 CCA</w:t>
            </w:r>
          </w:p>
        </w:tc>
      </w:tr>
      <w:tr w:rsidR="00441914" w14:paraId="17D6618F" w14:textId="77777777" w:rsidTr="00441914">
        <w:trPr>
          <w:trHeight w:val="225"/>
          <w:jc w:val="center"/>
        </w:trPr>
        <w:tc>
          <w:tcPr>
            <w:tcW w:w="2918" w:type="dxa"/>
            <w:tcBorders>
              <w:top w:val="single" w:sz="4" w:space="0" w:color="auto"/>
              <w:left w:val="single" w:sz="4" w:space="0" w:color="auto"/>
              <w:bottom w:val="nil"/>
              <w:right w:val="single" w:sz="4" w:space="0" w:color="auto"/>
            </w:tcBorders>
            <w:hideMark/>
          </w:tcPr>
          <w:p w14:paraId="5BAEBB37" w14:textId="77777777" w:rsidR="00441914" w:rsidRDefault="00441914">
            <w:pPr>
              <w:pStyle w:val="TAL"/>
            </w:pPr>
            <w:r>
              <w:rPr>
                <w:lang w:val="da-DK"/>
              </w:rPr>
              <w:t>SMTC configuration</w:t>
            </w:r>
          </w:p>
        </w:tc>
        <w:tc>
          <w:tcPr>
            <w:tcW w:w="1426" w:type="dxa"/>
            <w:tcBorders>
              <w:top w:val="single" w:sz="4" w:space="0" w:color="auto"/>
              <w:left w:val="single" w:sz="4" w:space="0" w:color="auto"/>
              <w:bottom w:val="nil"/>
              <w:right w:val="single" w:sz="4" w:space="0" w:color="auto"/>
            </w:tcBorders>
          </w:tcPr>
          <w:p w14:paraId="5951083E"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14B61582"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2863CDAE" w14:textId="77777777" w:rsidR="00441914" w:rsidRDefault="00441914">
            <w:pPr>
              <w:pStyle w:val="TAC"/>
            </w:pPr>
            <w:r>
              <w:t>SMTC.1</w:t>
            </w:r>
          </w:p>
        </w:tc>
      </w:tr>
      <w:tr w:rsidR="00441914" w14:paraId="13A84CA8" w14:textId="77777777" w:rsidTr="00441914">
        <w:trPr>
          <w:trHeight w:val="210"/>
          <w:jc w:val="center"/>
        </w:trPr>
        <w:tc>
          <w:tcPr>
            <w:tcW w:w="2918" w:type="dxa"/>
            <w:tcBorders>
              <w:top w:val="nil"/>
              <w:left w:val="single" w:sz="4" w:space="0" w:color="auto"/>
              <w:bottom w:val="nil"/>
              <w:right w:val="single" w:sz="4" w:space="0" w:color="auto"/>
            </w:tcBorders>
            <w:hideMark/>
          </w:tcPr>
          <w:p w14:paraId="16695A28" w14:textId="77777777" w:rsidR="00441914" w:rsidRDefault="00441914">
            <w:pPr>
              <w:pStyle w:val="TAL"/>
              <w:rPr>
                <w:lang w:val="da-DK"/>
              </w:rPr>
            </w:pPr>
            <w:r>
              <w:rPr>
                <w:lang w:val="da-DK"/>
              </w:rPr>
              <w:t>TRS Configuration</w:t>
            </w:r>
          </w:p>
        </w:tc>
        <w:tc>
          <w:tcPr>
            <w:tcW w:w="1426" w:type="dxa"/>
            <w:tcBorders>
              <w:top w:val="single" w:sz="4" w:space="0" w:color="auto"/>
              <w:left w:val="single" w:sz="4" w:space="0" w:color="auto"/>
              <w:bottom w:val="single" w:sz="4" w:space="0" w:color="auto"/>
              <w:right w:val="single" w:sz="4" w:space="0" w:color="auto"/>
            </w:tcBorders>
          </w:tcPr>
          <w:p w14:paraId="62B474A4"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3FEB95B0"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4BDA602C" w14:textId="77777777" w:rsidR="00441914" w:rsidRDefault="00441914">
            <w:pPr>
              <w:pStyle w:val="TAC"/>
            </w:pPr>
            <w:r>
              <w:t>TRS.1.2 TDD</w:t>
            </w:r>
          </w:p>
        </w:tc>
      </w:tr>
      <w:tr w:rsidR="00441914" w14:paraId="592380AB"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3A918640" w14:textId="77777777" w:rsidR="00441914" w:rsidRDefault="00441914">
            <w:pPr>
              <w:pStyle w:val="TAL"/>
              <w:rPr>
                <w:lang w:val="en-US"/>
              </w:rPr>
            </w:pPr>
            <w:r>
              <w:rPr>
                <w:lang w:eastAsia="ja-JP"/>
              </w:rPr>
              <w:t>EPRE ratio of PSS to SSS</w:t>
            </w:r>
          </w:p>
        </w:tc>
        <w:tc>
          <w:tcPr>
            <w:tcW w:w="1426" w:type="dxa"/>
            <w:tcBorders>
              <w:top w:val="single" w:sz="4" w:space="0" w:color="auto"/>
              <w:left w:val="single" w:sz="4" w:space="0" w:color="auto"/>
              <w:bottom w:val="nil"/>
              <w:right w:val="single" w:sz="4" w:space="0" w:color="auto"/>
            </w:tcBorders>
          </w:tcPr>
          <w:p w14:paraId="7BD80815" w14:textId="77777777" w:rsidR="00441914" w:rsidRDefault="00441914">
            <w:pPr>
              <w:pStyle w:val="TAC"/>
            </w:pPr>
          </w:p>
        </w:tc>
        <w:tc>
          <w:tcPr>
            <w:tcW w:w="1496" w:type="dxa"/>
            <w:tcBorders>
              <w:top w:val="single" w:sz="4" w:space="0" w:color="auto"/>
              <w:left w:val="single" w:sz="4" w:space="0" w:color="auto"/>
              <w:bottom w:val="nil"/>
              <w:right w:val="single" w:sz="4" w:space="0" w:color="auto"/>
            </w:tcBorders>
          </w:tcPr>
          <w:p w14:paraId="29BB0EBB" w14:textId="77777777" w:rsidR="00441914" w:rsidRDefault="00441914">
            <w:pPr>
              <w:pStyle w:val="TAC"/>
            </w:pPr>
          </w:p>
        </w:tc>
        <w:tc>
          <w:tcPr>
            <w:tcW w:w="3728" w:type="dxa"/>
            <w:gridSpan w:val="5"/>
            <w:tcBorders>
              <w:top w:val="single" w:sz="4" w:space="0" w:color="auto"/>
              <w:left w:val="single" w:sz="4" w:space="0" w:color="auto"/>
              <w:bottom w:val="nil"/>
              <w:right w:val="single" w:sz="4" w:space="0" w:color="auto"/>
            </w:tcBorders>
          </w:tcPr>
          <w:p w14:paraId="0830F494" w14:textId="77777777" w:rsidR="00441914" w:rsidRDefault="00441914">
            <w:pPr>
              <w:pStyle w:val="TAC"/>
            </w:pPr>
          </w:p>
        </w:tc>
      </w:tr>
      <w:tr w:rsidR="00441914" w14:paraId="06DDE61D"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420C1516" w14:textId="77777777" w:rsidR="00441914" w:rsidRDefault="00441914">
            <w:pPr>
              <w:pStyle w:val="TAL"/>
              <w:rPr>
                <w:lang w:val="en-US"/>
              </w:rPr>
            </w:pPr>
            <w:r>
              <w:rPr>
                <w:lang w:eastAsia="ja-JP"/>
              </w:rPr>
              <w:t>EPRE ratio of PBCH DMRS to SSS</w:t>
            </w:r>
          </w:p>
        </w:tc>
        <w:tc>
          <w:tcPr>
            <w:tcW w:w="1426" w:type="dxa"/>
            <w:tcBorders>
              <w:top w:val="nil"/>
              <w:left w:val="single" w:sz="4" w:space="0" w:color="auto"/>
              <w:bottom w:val="nil"/>
              <w:right w:val="single" w:sz="4" w:space="0" w:color="auto"/>
            </w:tcBorders>
            <w:hideMark/>
          </w:tcPr>
          <w:p w14:paraId="6491B539"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44E22971"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335CB6CF" w14:textId="77777777" w:rsidR="00441914" w:rsidRDefault="00441914">
            <w:pPr>
              <w:spacing w:after="0"/>
              <w:rPr>
                <w:rFonts w:ascii="CG Times (WN)" w:eastAsia="Times New Roman" w:hAnsi="CG Times (WN)"/>
                <w:lang w:val="en-US" w:eastAsia="zh-CN"/>
              </w:rPr>
            </w:pPr>
          </w:p>
        </w:tc>
      </w:tr>
      <w:tr w:rsidR="00441914" w14:paraId="3B4295F8"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09D1A1E2" w14:textId="77777777" w:rsidR="00441914" w:rsidRDefault="00441914">
            <w:pPr>
              <w:pStyle w:val="TAL"/>
              <w:rPr>
                <w:lang w:val="en-US"/>
              </w:rPr>
            </w:pPr>
            <w:r>
              <w:rPr>
                <w:lang w:eastAsia="ja-JP"/>
              </w:rPr>
              <w:t>EPRE ratio of PBCH to PBCH DMRS</w:t>
            </w:r>
          </w:p>
        </w:tc>
        <w:tc>
          <w:tcPr>
            <w:tcW w:w="1426" w:type="dxa"/>
            <w:tcBorders>
              <w:top w:val="nil"/>
              <w:left w:val="single" w:sz="4" w:space="0" w:color="auto"/>
              <w:bottom w:val="nil"/>
              <w:right w:val="single" w:sz="4" w:space="0" w:color="auto"/>
            </w:tcBorders>
            <w:hideMark/>
          </w:tcPr>
          <w:p w14:paraId="4A3C092F"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7C391EBF"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365D7AF3" w14:textId="77777777" w:rsidR="00441914" w:rsidRDefault="00441914">
            <w:pPr>
              <w:spacing w:after="0"/>
              <w:rPr>
                <w:rFonts w:ascii="CG Times (WN)" w:eastAsia="Times New Roman" w:hAnsi="CG Times (WN)"/>
                <w:lang w:val="en-US" w:eastAsia="zh-CN"/>
              </w:rPr>
            </w:pPr>
          </w:p>
        </w:tc>
      </w:tr>
      <w:tr w:rsidR="00441914" w14:paraId="35D670F7"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04800ED5" w14:textId="77777777" w:rsidR="00441914" w:rsidRDefault="00441914">
            <w:pPr>
              <w:pStyle w:val="TAL"/>
              <w:rPr>
                <w:lang w:val="en-US"/>
              </w:rPr>
            </w:pPr>
            <w:r>
              <w:rPr>
                <w:lang w:eastAsia="ja-JP"/>
              </w:rPr>
              <w:t>EPRE ratio of PDCCH DMRS to SSS</w:t>
            </w:r>
          </w:p>
        </w:tc>
        <w:tc>
          <w:tcPr>
            <w:tcW w:w="1426" w:type="dxa"/>
            <w:tcBorders>
              <w:top w:val="nil"/>
              <w:left w:val="single" w:sz="4" w:space="0" w:color="auto"/>
              <w:bottom w:val="nil"/>
              <w:right w:val="single" w:sz="4" w:space="0" w:color="auto"/>
            </w:tcBorders>
            <w:hideMark/>
          </w:tcPr>
          <w:p w14:paraId="3FC5BCA6"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1FE2F9C8"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61954073" w14:textId="77777777" w:rsidR="00441914" w:rsidRDefault="00441914">
            <w:pPr>
              <w:spacing w:after="0"/>
              <w:rPr>
                <w:rFonts w:ascii="CG Times (WN)" w:eastAsia="Times New Roman" w:hAnsi="CG Times (WN)"/>
                <w:lang w:val="en-US" w:eastAsia="zh-CN"/>
              </w:rPr>
            </w:pPr>
          </w:p>
        </w:tc>
      </w:tr>
      <w:tr w:rsidR="00441914" w14:paraId="016778EB"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7EB890DD" w14:textId="77777777" w:rsidR="00441914" w:rsidRDefault="00441914">
            <w:pPr>
              <w:pStyle w:val="TAL"/>
              <w:rPr>
                <w:lang w:val="en-US"/>
              </w:rPr>
            </w:pPr>
            <w:r>
              <w:rPr>
                <w:lang w:eastAsia="ja-JP"/>
              </w:rPr>
              <w:t>EPRE ratio of PDCCH to PDCCH DMRS</w:t>
            </w:r>
          </w:p>
        </w:tc>
        <w:tc>
          <w:tcPr>
            <w:tcW w:w="1426" w:type="dxa"/>
            <w:tcBorders>
              <w:top w:val="nil"/>
              <w:left w:val="single" w:sz="4" w:space="0" w:color="auto"/>
              <w:bottom w:val="nil"/>
              <w:right w:val="single" w:sz="4" w:space="0" w:color="auto"/>
            </w:tcBorders>
            <w:hideMark/>
          </w:tcPr>
          <w:p w14:paraId="099A6606" w14:textId="77777777" w:rsidR="00441914" w:rsidRDefault="00441914">
            <w:pPr>
              <w:pStyle w:val="TAC"/>
            </w:pPr>
            <w:r>
              <w:t>dB</w:t>
            </w:r>
          </w:p>
        </w:tc>
        <w:tc>
          <w:tcPr>
            <w:tcW w:w="1496" w:type="dxa"/>
            <w:tcBorders>
              <w:top w:val="nil"/>
              <w:left w:val="single" w:sz="4" w:space="0" w:color="auto"/>
              <w:bottom w:val="nil"/>
              <w:right w:val="single" w:sz="4" w:space="0" w:color="auto"/>
            </w:tcBorders>
            <w:hideMark/>
          </w:tcPr>
          <w:p w14:paraId="0348B1DA" w14:textId="77777777" w:rsidR="00441914" w:rsidRDefault="00441914">
            <w:pPr>
              <w:pStyle w:val="TAC"/>
            </w:pPr>
            <w:r>
              <w:t>1,2</w:t>
            </w:r>
          </w:p>
        </w:tc>
        <w:tc>
          <w:tcPr>
            <w:tcW w:w="3728" w:type="dxa"/>
            <w:gridSpan w:val="5"/>
            <w:tcBorders>
              <w:top w:val="nil"/>
              <w:left w:val="single" w:sz="4" w:space="0" w:color="auto"/>
              <w:bottom w:val="nil"/>
              <w:right w:val="single" w:sz="4" w:space="0" w:color="auto"/>
            </w:tcBorders>
            <w:hideMark/>
          </w:tcPr>
          <w:p w14:paraId="16DB981E" w14:textId="77777777" w:rsidR="00441914" w:rsidRDefault="00441914">
            <w:pPr>
              <w:pStyle w:val="TAC"/>
            </w:pPr>
            <w:r>
              <w:t>0</w:t>
            </w:r>
          </w:p>
        </w:tc>
      </w:tr>
      <w:tr w:rsidR="00441914" w14:paraId="70349D2C"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79967475" w14:textId="77777777" w:rsidR="00441914" w:rsidRDefault="00441914">
            <w:pPr>
              <w:pStyle w:val="TAL"/>
              <w:rPr>
                <w:lang w:val="en-US"/>
              </w:rPr>
            </w:pPr>
            <w:r>
              <w:rPr>
                <w:lang w:eastAsia="ja-JP"/>
              </w:rPr>
              <w:t xml:space="preserve">EPRE ratio of PDSCH DMRS to SSS </w:t>
            </w:r>
          </w:p>
        </w:tc>
        <w:tc>
          <w:tcPr>
            <w:tcW w:w="1426" w:type="dxa"/>
            <w:tcBorders>
              <w:top w:val="nil"/>
              <w:left w:val="single" w:sz="4" w:space="0" w:color="auto"/>
              <w:bottom w:val="nil"/>
              <w:right w:val="single" w:sz="4" w:space="0" w:color="auto"/>
            </w:tcBorders>
            <w:hideMark/>
          </w:tcPr>
          <w:p w14:paraId="1BFEA957"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13B31ECA"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59B0D6FD" w14:textId="77777777" w:rsidR="00441914" w:rsidRDefault="00441914">
            <w:pPr>
              <w:spacing w:after="0"/>
              <w:rPr>
                <w:rFonts w:ascii="CG Times (WN)" w:eastAsia="Times New Roman" w:hAnsi="CG Times (WN)"/>
                <w:lang w:val="en-US" w:eastAsia="zh-CN"/>
              </w:rPr>
            </w:pPr>
          </w:p>
        </w:tc>
      </w:tr>
      <w:tr w:rsidR="00441914" w14:paraId="3FF4BB83"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2D7E8517" w14:textId="77777777" w:rsidR="00441914" w:rsidRDefault="00441914">
            <w:pPr>
              <w:pStyle w:val="TAL"/>
              <w:rPr>
                <w:lang w:val="en-US"/>
              </w:rPr>
            </w:pPr>
            <w:r>
              <w:rPr>
                <w:lang w:eastAsia="ja-JP"/>
              </w:rPr>
              <w:t xml:space="preserve">EPRE ratio of PDSCH to PDSCH </w:t>
            </w:r>
          </w:p>
        </w:tc>
        <w:tc>
          <w:tcPr>
            <w:tcW w:w="1426" w:type="dxa"/>
            <w:tcBorders>
              <w:top w:val="nil"/>
              <w:left w:val="single" w:sz="4" w:space="0" w:color="auto"/>
              <w:bottom w:val="nil"/>
              <w:right w:val="single" w:sz="4" w:space="0" w:color="auto"/>
            </w:tcBorders>
            <w:hideMark/>
          </w:tcPr>
          <w:p w14:paraId="69C4909B"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34EC6E90"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6D5A657F" w14:textId="77777777" w:rsidR="00441914" w:rsidRDefault="00441914">
            <w:pPr>
              <w:spacing w:after="0"/>
              <w:rPr>
                <w:rFonts w:ascii="CG Times (WN)" w:eastAsia="Times New Roman" w:hAnsi="CG Times (WN)"/>
                <w:lang w:val="en-US" w:eastAsia="zh-CN"/>
              </w:rPr>
            </w:pPr>
          </w:p>
        </w:tc>
      </w:tr>
      <w:tr w:rsidR="00441914" w14:paraId="0EBF02D6"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2ACA6C87" w14:textId="77777777" w:rsidR="00441914" w:rsidRDefault="00441914">
            <w:pPr>
              <w:pStyle w:val="TAL"/>
              <w:rPr>
                <w:lang w:val="en-US"/>
              </w:rPr>
            </w:pPr>
            <w:r>
              <w:rPr>
                <w:lang w:eastAsia="ja-JP"/>
              </w:rPr>
              <w:t>EPRE ratio of OCNG DMRS to SSS(Note 1)</w:t>
            </w:r>
          </w:p>
        </w:tc>
        <w:tc>
          <w:tcPr>
            <w:tcW w:w="1426" w:type="dxa"/>
            <w:tcBorders>
              <w:top w:val="nil"/>
              <w:left w:val="single" w:sz="4" w:space="0" w:color="auto"/>
              <w:bottom w:val="nil"/>
              <w:right w:val="single" w:sz="4" w:space="0" w:color="auto"/>
            </w:tcBorders>
            <w:hideMark/>
          </w:tcPr>
          <w:p w14:paraId="32B24C03" w14:textId="77777777" w:rsidR="00441914" w:rsidRDefault="00441914">
            <w:pPr>
              <w:rPr>
                <w:lang w:val="en-US"/>
              </w:rPr>
            </w:pPr>
          </w:p>
        </w:tc>
        <w:tc>
          <w:tcPr>
            <w:tcW w:w="1496" w:type="dxa"/>
            <w:tcBorders>
              <w:top w:val="nil"/>
              <w:left w:val="single" w:sz="4" w:space="0" w:color="auto"/>
              <w:bottom w:val="nil"/>
              <w:right w:val="single" w:sz="4" w:space="0" w:color="auto"/>
            </w:tcBorders>
            <w:hideMark/>
          </w:tcPr>
          <w:p w14:paraId="7D1AE82D"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nil"/>
              <w:right w:val="single" w:sz="4" w:space="0" w:color="auto"/>
            </w:tcBorders>
            <w:hideMark/>
          </w:tcPr>
          <w:p w14:paraId="0C4A056E" w14:textId="77777777" w:rsidR="00441914" w:rsidRDefault="00441914">
            <w:pPr>
              <w:spacing w:after="0"/>
              <w:rPr>
                <w:rFonts w:ascii="CG Times (WN)" w:eastAsia="Times New Roman" w:hAnsi="CG Times (WN)"/>
                <w:lang w:val="en-US" w:eastAsia="zh-CN"/>
              </w:rPr>
            </w:pPr>
          </w:p>
        </w:tc>
      </w:tr>
      <w:tr w:rsidR="00441914" w14:paraId="1169F9B4"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50DC9638" w14:textId="77777777" w:rsidR="00441914" w:rsidRDefault="00441914">
            <w:pPr>
              <w:pStyle w:val="TAL"/>
              <w:rPr>
                <w:lang w:val="en-US"/>
              </w:rPr>
            </w:pPr>
            <w:r>
              <w:rPr>
                <w:lang w:eastAsia="ja-JP"/>
              </w:rPr>
              <w:t>EPRE ratio of OCNG to OCNG DMRS (Note 1)</w:t>
            </w:r>
          </w:p>
        </w:tc>
        <w:tc>
          <w:tcPr>
            <w:tcW w:w="1426" w:type="dxa"/>
            <w:tcBorders>
              <w:top w:val="nil"/>
              <w:left w:val="single" w:sz="4" w:space="0" w:color="auto"/>
              <w:bottom w:val="single" w:sz="4" w:space="0" w:color="auto"/>
              <w:right w:val="single" w:sz="4" w:space="0" w:color="auto"/>
            </w:tcBorders>
            <w:hideMark/>
          </w:tcPr>
          <w:p w14:paraId="397BD150" w14:textId="77777777" w:rsidR="00441914" w:rsidRDefault="00441914">
            <w:pPr>
              <w:rPr>
                <w:lang w:val="en-US"/>
              </w:rPr>
            </w:pPr>
          </w:p>
        </w:tc>
        <w:tc>
          <w:tcPr>
            <w:tcW w:w="1496" w:type="dxa"/>
            <w:tcBorders>
              <w:top w:val="nil"/>
              <w:left w:val="single" w:sz="4" w:space="0" w:color="auto"/>
              <w:bottom w:val="single" w:sz="4" w:space="0" w:color="auto"/>
              <w:right w:val="single" w:sz="4" w:space="0" w:color="auto"/>
            </w:tcBorders>
            <w:hideMark/>
          </w:tcPr>
          <w:p w14:paraId="5E19C446" w14:textId="77777777" w:rsidR="00441914" w:rsidRDefault="00441914">
            <w:pPr>
              <w:spacing w:after="0"/>
              <w:rPr>
                <w:rFonts w:ascii="CG Times (WN)" w:eastAsia="Times New Roman" w:hAnsi="CG Times (WN)"/>
                <w:lang w:val="en-US" w:eastAsia="zh-CN"/>
              </w:rPr>
            </w:pPr>
          </w:p>
        </w:tc>
        <w:tc>
          <w:tcPr>
            <w:tcW w:w="3728" w:type="dxa"/>
            <w:gridSpan w:val="5"/>
            <w:tcBorders>
              <w:top w:val="nil"/>
              <w:left w:val="single" w:sz="4" w:space="0" w:color="auto"/>
              <w:bottom w:val="single" w:sz="4" w:space="0" w:color="auto"/>
              <w:right w:val="single" w:sz="4" w:space="0" w:color="auto"/>
            </w:tcBorders>
            <w:hideMark/>
          </w:tcPr>
          <w:p w14:paraId="1D8BA5F2" w14:textId="77777777" w:rsidR="00441914" w:rsidRDefault="00441914">
            <w:pPr>
              <w:spacing w:after="0"/>
              <w:rPr>
                <w:rFonts w:ascii="CG Times (WN)" w:eastAsia="Times New Roman" w:hAnsi="CG Times (WN)"/>
                <w:lang w:val="en-US" w:eastAsia="zh-CN"/>
              </w:rPr>
            </w:pPr>
          </w:p>
        </w:tc>
      </w:tr>
      <w:tr w:rsidR="00441914" w14:paraId="67A95DB0"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299D1821" w14:textId="77777777" w:rsidR="00441914" w:rsidRDefault="00441914">
            <w:pPr>
              <w:pStyle w:val="TAL"/>
              <w:rPr>
                <w:rFonts w:eastAsia="MS Mincho"/>
                <w:vertAlign w:val="superscript"/>
                <w:lang w:val="en-US"/>
              </w:rPr>
            </w:pPr>
            <w:r>
              <w:rPr>
                <w:position w:val="-12"/>
                <w:lang w:val="en-US"/>
              </w:rPr>
              <w:object w:dxaOrig="435" w:dyaOrig="435" w14:anchorId="412E0576">
                <v:shape id="_x0000_i1181" type="#_x0000_t75" style="width:22.05pt;height:22.05pt" o:ole="" fillcolor="window">
                  <v:imagedata r:id="rId15" o:title=""/>
                </v:shape>
                <o:OLEObject Type="Embed" ProgID="Equation.3" ShapeID="_x0000_i1181" DrawAspect="Content" ObjectID="_1691945762" r:id="rId176"/>
              </w:object>
            </w:r>
            <w:r>
              <w:rPr>
                <w:rFonts w:eastAsia="MS Mincho"/>
                <w:vertAlign w:val="superscript"/>
                <w:lang w:val="en-US"/>
              </w:rPr>
              <w:t>Note2</w:t>
            </w:r>
          </w:p>
        </w:tc>
        <w:tc>
          <w:tcPr>
            <w:tcW w:w="1426" w:type="dxa"/>
            <w:tcBorders>
              <w:top w:val="single" w:sz="4" w:space="0" w:color="auto"/>
              <w:left w:val="single" w:sz="4" w:space="0" w:color="auto"/>
              <w:bottom w:val="single" w:sz="4" w:space="0" w:color="auto"/>
              <w:right w:val="single" w:sz="4" w:space="0" w:color="auto"/>
            </w:tcBorders>
            <w:hideMark/>
          </w:tcPr>
          <w:p w14:paraId="0AB36423" w14:textId="77777777" w:rsidR="00441914" w:rsidRDefault="00441914">
            <w:pPr>
              <w:pStyle w:val="TAC"/>
            </w:pPr>
            <w:r>
              <w:t>dBm/15 kHz</w:t>
            </w:r>
          </w:p>
        </w:tc>
        <w:tc>
          <w:tcPr>
            <w:tcW w:w="1496" w:type="dxa"/>
            <w:tcBorders>
              <w:top w:val="single" w:sz="4" w:space="0" w:color="auto"/>
              <w:left w:val="single" w:sz="4" w:space="0" w:color="auto"/>
              <w:bottom w:val="single" w:sz="4" w:space="0" w:color="auto"/>
              <w:right w:val="single" w:sz="4" w:space="0" w:color="auto"/>
            </w:tcBorders>
            <w:hideMark/>
          </w:tcPr>
          <w:p w14:paraId="1F154465"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0DED9A94" w14:textId="77777777" w:rsidR="00441914" w:rsidRDefault="00441914">
            <w:pPr>
              <w:pStyle w:val="TAC"/>
            </w:pPr>
            <w:r>
              <w:t>N/A</w:t>
            </w:r>
          </w:p>
        </w:tc>
        <w:tc>
          <w:tcPr>
            <w:tcW w:w="2876" w:type="dxa"/>
            <w:gridSpan w:val="4"/>
            <w:tcBorders>
              <w:top w:val="single" w:sz="4" w:space="0" w:color="auto"/>
              <w:left w:val="single" w:sz="4" w:space="0" w:color="auto"/>
              <w:bottom w:val="single" w:sz="4" w:space="0" w:color="auto"/>
              <w:right w:val="single" w:sz="4" w:space="0" w:color="auto"/>
            </w:tcBorders>
            <w:hideMark/>
          </w:tcPr>
          <w:p w14:paraId="6F4FE8F8" w14:textId="77777777" w:rsidR="00441914" w:rsidRDefault="00441914">
            <w:pPr>
              <w:pStyle w:val="TAC"/>
            </w:pPr>
            <w:r>
              <w:t>-85</w:t>
            </w:r>
          </w:p>
        </w:tc>
      </w:tr>
      <w:tr w:rsidR="00441914" w14:paraId="326E8731" w14:textId="77777777" w:rsidTr="00441914">
        <w:trPr>
          <w:trHeight w:val="195"/>
          <w:jc w:val="center"/>
        </w:trPr>
        <w:tc>
          <w:tcPr>
            <w:tcW w:w="2918" w:type="dxa"/>
            <w:tcBorders>
              <w:top w:val="single" w:sz="4" w:space="0" w:color="auto"/>
              <w:left w:val="single" w:sz="4" w:space="0" w:color="auto"/>
              <w:bottom w:val="nil"/>
              <w:right w:val="single" w:sz="4" w:space="0" w:color="auto"/>
            </w:tcBorders>
            <w:hideMark/>
          </w:tcPr>
          <w:p w14:paraId="677C22D8" w14:textId="77777777" w:rsidR="00441914" w:rsidRDefault="00441914">
            <w:pPr>
              <w:pStyle w:val="TAL"/>
              <w:rPr>
                <w:rFonts w:eastAsia="MS Mincho"/>
                <w:vertAlign w:val="superscript"/>
                <w:lang w:val="en-US"/>
              </w:rPr>
            </w:pPr>
            <w:r>
              <w:rPr>
                <w:position w:val="-12"/>
                <w:lang w:val="en-US"/>
              </w:rPr>
              <w:object w:dxaOrig="435" w:dyaOrig="435" w14:anchorId="1D944614">
                <v:shape id="_x0000_i1182" type="#_x0000_t75" style="width:22.05pt;height:22.05pt" o:ole="" fillcolor="window">
                  <v:imagedata r:id="rId15" o:title=""/>
                </v:shape>
                <o:OLEObject Type="Embed" ProgID="Equation.3" ShapeID="_x0000_i1182" DrawAspect="Content" ObjectID="_1691945763" r:id="rId177"/>
              </w:object>
            </w:r>
            <w:r>
              <w:rPr>
                <w:rFonts w:eastAsia="MS Mincho"/>
                <w:vertAlign w:val="superscript"/>
                <w:lang w:val="en-US"/>
              </w:rPr>
              <w:t>Note2</w:t>
            </w:r>
          </w:p>
        </w:tc>
        <w:tc>
          <w:tcPr>
            <w:tcW w:w="1426" w:type="dxa"/>
            <w:tcBorders>
              <w:top w:val="single" w:sz="4" w:space="0" w:color="auto"/>
              <w:left w:val="single" w:sz="4" w:space="0" w:color="auto"/>
              <w:bottom w:val="nil"/>
              <w:right w:val="single" w:sz="4" w:space="0" w:color="auto"/>
            </w:tcBorders>
            <w:hideMark/>
          </w:tcPr>
          <w:p w14:paraId="2051A69E" w14:textId="77777777" w:rsidR="00441914" w:rsidRDefault="00441914">
            <w:pPr>
              <w:pStyle w:val="TAC"/>
            </w:pPr>
            <w:r>
              <w:t>dBm/SCS</w:t>
            </w:r>
          </w:p>
        </w:tc>
        <w:tc>
          <w:tcPr>
            <w:tcW w:w="1496" w:type="dxa"/>
            <w:tcBorders>
              <w:top w:val="single" w:sz="4" w:space="0" w:color="auto"/>
              <w:left w:val="single" w:sz="4" w:space="0" w:color="auto"/>
              <w:bottom w:val="single" w:sz="4" w:space="0" w:color="auto"/>
              <w:right w:val="single" w:sz="4" w:space="0" w:color="auto"/>
            </w:tcBorders>
            <w:hideMark/>
          </w:tcPr>
          <w:p w14:paraId="7771AF52" w14:textId="77777777" w:rsidR="00441914" w:rsidRDefault="00441914">
            <w:pPr>
              <w:pStyle w:val="TAC"/>
            </w:pPr>
            <w:r>
              <w:t>1</w:t>
            </w:r>
            <w:r>
              <w:rPr>
                <w:lang w:eastAsia="zh-CN"/>
              </w:rPr>
              <w:t>,2</w:t>
            </w:r>
          </w:p>
        </w:tc>
        <w:tc>
          <w:tcPr>
            <w:tcW w:w="852" w:type="dxa"/>
            <w:tcBorders>
              <w:top w:val="single" w:sz="4" w:space="0" w:color="auto"/>
              <w:left w:val="single" w:sz="4" w:space="0" w:color="auto"/>
              <w:bottom w:val="single" w:sz="4" w:space="0" w:color="auto"/>
              <w:right w:val="single" w:sz="4" w:space="0" w:color="auto"/>
            </w:tcBorders>
            <w:hideMark/>
          </w:tcPr>
          <w:p w14:paraId="5F5FD845" w14:textId="77777777" w:rsidR="00441914" w:rsidRDefault="00441914">
            <w:pPr>
              <w:pStyle w:val="TAC"/>
            </w:pPr>
            <w:r>
              <w:t>N/A</w:t>
            </w:r>
          </w:p>
        </w:tc>
        <w:tc>
          <w:tcPr>
            <w:tcW w:w="2876" w:type="dxa"/>
            <w:gridSpan w:val="4"/>
            <w:tcBorders>
              <w:top w:val="single" w:sz="4" w:space="0" w:color="auto"/>
              <w:left w:val="single" w:sz="4" w:space="0" w:color="auto"/>
              <w:bottom w:val="single" w:sz="4" w:space="0" w:color="auto"/>
              <w:right w:val="single" w:sz="4" w:space="0" w:color="auto"/>
            </w:tcBorders>
            <w:hideMark/>
          </w:tcPr>
          <w:p w14:paraId="7AF8B617" w14:textId="77777777" w:rsidR="00441914" w:rsidRDefault="00441914">
            <w:pPr>
              <w:pStyle w:val="TAC"/>
            </w:pPr>
            <w:r>
              <w:t>-82</w:t>
            </w:r>
          </w:p>
        </w:tc>
      </w:tr>
      <w:tr w:rsidR="00441914" w14:paraId="740908B7"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55453FF0" w14:textId="77777777" w:rsidR="00441914" w:rsidRDefault="00441914">
            <w:pPr>
              <w:pStyle w:val="TAL"/>
              <w:rPr>
                <w:rFonts w:eastAsia="MS Mincho"/>
                <w:lang w:val="en-US"/>
              </w:rPr>
            </w:pPr>
            <w:r>
              <w:rPr>
                <w:position w:val="-12"/>
                <w:lang w:val="en-US"/>
              </w:rPr>
              <w:object w:dxaOrig="585" w:dyaOrig="435" w14:anchorId="5C5135F2">
                <v:shape id="_x0000_i1183" type="#_x0000_t75" style="width:29.55pt;height:22.05pt" o:ole="" fillcolor="window">
                  <v:imagedata r:id="rId13" o:title=""/>
                </v:shape>
                <o:OLEObject Type="Embed" ProgID="Equation.3" ShapeID="_x0000_i1183" DrawAspect="Content" ObjectID="_1691945764" r:id="rId178"/>
              </w:object>
            </w:r>
          </w:p>
        </w:tc>
        <w:tc>
          <w:tcPr>
            <w:tcW w:w="1426" w:type="dxa"/>
            <w:tcBorders>
              <w:top w:val="single" w:sz="4" w:space="0" w:color="auto"/>
              <w:left w:val="single" w:sz="4" w:space="0" w:color="auto"/>
              <w:bottom w:val="single" w:sz="4" w:space="0" w:color="auto"/>
              <w:right w:val="single" w:sz="4" w:space="0" w:color="auto"/>
            </w:tcBorders>
          </w:tcPr>
          <w:p w14:paraId="5CB2AB8F"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4D6C70D4"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543153B9" w14:textId="77777777" w:rsidR="00441914" w:rsidRDefault="00441914">
            <w:pPr>
              <w:pStyle w:val="TAC"/>
            </w:pPr>
            <w:r>
              <w:t>-infinity</w:t>
            </w:r>
          </w:p>
        </w:tc>
        <w:tc>
          <w:tcPr>
            <w:tcW w:w="2876" w:type="dxa"/>
            <w:gridSpan w:val="4"/>
            <w:tcBorders>
              <w:top w:val="single" w:sz="4" w:space="0" w:color="auto"/>
              <w:left w:val="single" w:sz="4" w:space="0" w:color="auto"/>
              <w:bottom w:val="single" w:sz="4" w:space="0" w:color="auto"/>
              <w:right w:val="single" w:sz="4" w:space="0" w:color="auto"/>
            </w:tcBorders>
            <w:hideMark/>
          </w:tcPr>
          <w:p w14:paraId="0365D0D4" w14:textId="77777777" w:rsidR="00441914" w:rsidRDefault="00441914">
            <w:pPr>
              <w:pStyle w:val="TAC"/>
            </w:pPr>
            <w:r>
              <w:t>0</w:t>
            </w:r>
          </w:p>
        </w:tc>
      </w:tr>
      <w:tr w:rsidR="00441914" w14:paraId="20F05463"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19A03B0F" w14:textId="77777777" w:rsidR="00441914" w:rsidRDefault="00441914">
            <w:pPr>
              <w:pStyle w:val="TAL"/>
              <w:rPr>
                <w:rFonts w:eastAsia="MS Mincho"/>
                <w:lang w:val="en-US"/>
              </w:rPr>
            </w:pPr>
            <w:r>
              <w:rPr>
                <w:position w:val="-12"/>
                <w:lang w:val="en-US"/>
              </w:rPr>
              <w:object w:dxaOrig="855" w:dyaOrig="435" w14:anchorId="328F6619">
                <v:shape id="_x0000_i1184" type="#_x0000_t75" style="width:42.45pt;height:22.05pt" o:ole="" fillcolor="window">
                  <v:imagedata r:id="rId18" o:title=""/>
                </v:shape>
                <o:OLEObject Type="Embed" ProgID="Equation.3" ShapeID="_x0000_i1184" DrawAspect="Content" ObjectID="_1691945765" r:id="rId179"/>
              </w:object>
            </w:r>
          </w:p>
        </w:tc>
        <w:tc>
          <w:tcPr>
            <w:tcW w:w="1426" w:type="dxa"/>
            <w:tcBorders>
              <w:top w:val="single" w:sz="4" w:space="0" w:color="auto"/>
              <w:left w:val="single" w:sz="4" w:space="0" w:color="auto"/>
              <w:bottom w:val="single" w:sz="4" w:space="0" w:color="auto"/>
              <w:right w:val="single" w:sz="4" w:space="0" w:color="auto"/>
            </w:tcBorders>
          </w:tcPr>
          <w:p w14:paraId="33067B8D"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1ABEA68B"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1F07DF91" w14:textId="77777777" w:rsidR="00441914" w:rsidRDefault="00441914">
            <w:pPr>
              <w:pStyle w:val="TAC"/>
            </w:pPr>
            <w:r>
              <w:t>-infinity</w:t>
            </w:r>
          </w:p>
        </w:tc>
        <w:tc>
          <w:tcPr>
            <w:tcW w:w="2876" w:type="dxa"/>
            <w:gridSpan w:val="4"/>
            <w:tcBorders>
              <w:top w:val="single" w:sz="4" w:space="0" w:color="auto"/>
              <w:left w:val="single" w:sz="4" w:space="0" w:color="auto"/>
              <w:bottom w:val="single" w:sz="4" w:space="0" w:color="auto"/>
              <w:right w:val="single" w:sz="4" w:space="0" w:color="auto"/>
            </w:tcBorders>
            <w:hideMark/>
          </w:tcPr>
          <w:p w14:paraId="0C187294" w14:textId="77777777" w:rsidR="00441914" w:rsidRDefault="00441914">
            <w:pPr>
              <w:pStyle w:val="TAC"/>
            </w:pPr>
            <w:r>
              <w:t>0</w:t>
            </w:r>
          </w:p>
        </w:tc>
      </w:tr>
      <w:tr w:rsidR="00441914" w14:paraId="493F904B" w14:textId="77777777" w:rsidTr="00441914">
        <w:trPr>
          <w:trHeight w:val="210"/>
          <w:jc w:val="center"/>
        </w:trPr>
        <w:tc>
          <w:tcPr>
            <w:tcW w:w="2918" w:type="dxa"/>
            <w:tcBorders>
              <w:top w:val="single" w:sz="4" w:space="0" w:color="auto"/>
              <w:left w:val="single" w:sz="4" w:space="0" w:color="auto"/>
              <w:bottom w:val="nil"/>
              <w:right w:val="single" w:sz="4" w:space="0" w:color="auto"/>
            </w:tcBorders>
            <w:hideMark/>
          </w:tcPr>
          <w:p w14:paraId="3EE20B6B" w14:textId="77777777" w:rsidR="00441914" w:rsidRDefault="00441914">
            <w:pPr>
              <w:pStyle w:val="TAL"/>
              <w:rPr>
                <w:rFonts w:eastAsia="MS Mincho"/>
                <w:lang w:eastAsia="ja-JP"/>
              </w:rPr>
            </w:pPr>
            <w:r>
              <w:rPr>
                <w:rFonts w:eastAsia="MS Mincho"/>
                <w:lang w:val="en-US"/>
              </w:rPr>
              <w:t>SS-RSRP</w:t>
            </w:r>
            <w:r>
              <w:rPr>
                <w:rFonts w:eastAsia="MS Mincho"/>
                <w:vertAlign w:val="superscript"/>
                <w:lang w:val="en-US"/>
              </w:rPr>
              <w:t>Note3</w:t>
            </w:r>
          </w:p>
        </w:tc>
        <w:tc>
          <w:tcPr>
            <w:tcW w:w="1426" w:type="dxa"/>
            <w:tcBorders>
              <w:top w:val="single" w:sz="4" w:space="0" w:color="auto"/>
              <w:left w:val="single" w:sz="4" w:space="0" w:color="auto"/>
              <w:bottom w:val="nil"/>
              <w:right w:val="single" w:sz="4" w:space="0" w:color="auto"/>
            </w:tcBorders>
            <w:hideMark/>
          </w:tcPr>
          <w:p w14:paraId="00DCDD38" w14:textId="77777777" w:rsidR="00441914" w:rsidRDefault="00441914">
            <w:pPr>
              <w:pStyle w:val="TAC"/>
            </w:pPr>
            <w:r>
              <w:t>dBm/SCS</w:t>
            </w:r>
          </w:p>
        </w:tc>
        <w:tc>
          <w:tcPr>
            <w:tcW w:w="1496" w:type="dxa"/>
            <w:tcBorders>
              <w:top w:val="single" w:sz="4" w:space="0" w:color="auto"/>
              <w:left w:val="single" w:sz="4" w:space="0" w:color="auto"/>
              <w:bottom w:val="single" w:sz="4" w:space="0" w:color="auto"/>
              <w:right w:val="single" w:sz="4" w:space="0" w:color="auto"/>
            </w:tcBorders>
            <w:hideMark/>
          </w:tcPr>
          <w:p w14:paraId="341F5C8D" w14:textId="77777777" w:rsidR="00441914" w:rsidRDefault="00441914">
            <w:pPr>
              <w:pStyle w:val="TAC"/>
            </w:pPr>
            <w:r>
              <w:t>1,2</w:t>
            </w:r>
          </w:p>
        </w:tc>
        <w:tc>
          <w:tcPr>
            <w:tcW w:w="852" w:type="dxa"/>
            <w:tcBorders>
              <w:top w:val="single" w:sz="4" w:space="0" w:color="auto"/>
              <w:left w:val="single" w:sz="4" w:space="0" w:color="auto"/>
              <w:bottom w:val="single" w:sz="4" w:space="0" w:color="auto"/>
              <w:right w:val="single" w:sz="4" w:space="0" w:color="auto"/>
            </w:tcBorders>
            <w:hideMark/>
          </w:tcPr>
          <w:p w14:paraId="322E5156" w14:textId="77777777" w:rsidR="00441914" w:rsidRDefault="00441914">
            <w:pPr>
              <w:pStyle w:val="TAC"/>
            </w:pPr>
            <w:r>
              <w:t>-infinity</w:t>
            </w:r>
          </w:p>
        </w:tc>
        <w:tc>
          <w:tcPr>
            <w:tcW w:w="2876" w:type="dxa"/>
            <w:gridSpan w:val="4"/>
            <w:tcBorders>
              <w:top w:val="single" w:sz="4" w:space="0" w:color="auto"/>
              <w:left w:val="single" w:sz="4" w:space="0" w:color="auto"/>
              <w:bottom w:val="single" w:sz="4" w:space="0" w:color="auto"/>
              <w:right w:val="single" w:sz="4" w:space="0" w:color="auto"/>
            </w:tcBorders>
            <w:hideMark/>
          </w:tcPr>
          <w:p w14:paraId="35F3137E" w14:textId="77777777" w:rsidR="00441914" w:rsidRDefault="00441914">
            <w:pPr>
              <w:pStyle w:val="TAC"/>
            </w:pPr>
            <w:r>
              <w:t>-82</w:t>
            </w:r>
          </w:p>
        </w:tc>
      </w:tr>
      <w:tr w:rsidR="00441914" w14:paraId="359C1544" w14:textId="77777777" w:rsidTr="00441914">
        <w:trPr>
          <w:trHeight w:val="255"/>
          <w:jc w:val="center"/>
        </w:trPr>
        <w:tc>
          <w:tcPr>
            <w:tcW w:w="2918" w:type="dxa"/>
            <w:tcBorders>
              <w:top w:val="single" w:sz="4" w:space="0" w:color="auto"/>
              <w:left w:val="single" w:sz="4" w:space="0" w:color="auto"/>
              <w:bottom w:val="nil"/>
              <w:right w:val="single" w:sz="4" w:space="0" w:color="auto"/>
            </w:tcBorders>
            <w:hideMark/>
          </w:tcPr>
          <w:p w14:paraId="268F625E" w14:textId="77777777" w:rsidR="00441914" w:rsidRDefault="00441914">
            <w:pPr>
              <w:pStyle w:val="TAL"/>
              <w:rPr>
                <w:rFonts w:eastAsia="MS Mincho"/>
                <w:lang w:eastAsia="ja-JP"/>
              </w:rPr>
            </w:pPr>
            <w:r>
              <w:rPr>
                <w:rFonts w:eastAsia="MS Mincho"/>
                <w:lang w:val="en-US"/>
              </w:rPr>
              <w:t>Io</w:t>
            </w:r>
            <w:r>
              <w:rPr>
                <w:rFonts w:eastAsia="MS Mincho"/>
                <w:vertAlign w:val="superscript"/>
                <w:lang w:val="en-US"/>
              </w:rPr>
              <w:t>Note3</w:t>
            </w:r>
          </w:p>
        </w:tc>
        <w:tc>
          <w:tcPr>
            <w:tcW w:w="1426" w:type="dxa"/>
            <w:tcBorders>
              <w:top w:val="single" w:sz="4" w:space="0" w:color="auto"/>
              <w:left w:val="single" w:sz="4" w:space="0" w:color="auto"/>
              <w:bottom w:val="single" w:sz="4" w:space="0" w:color="auto"/>
              <w:right w:val="single" w:sz="4" w:space="0" w:color="auto"/>
            </w:tcBorders>
            <w:hideMark/>
          </w:tcPr>
          <w:p w14:paraId="65BD70CF" w14:textId="77777777" w:rsidR="00441914" w:rsidRDefault="00441914">
            <w:pPr>
              <w:pStyle w:val="TAC"/>
            </w:pPr>
            <w:r>
              <w:t>dBm/38.1MHz</w:t>
            </w:r>
          </w:p>
        </w:tc>
        <w:tc>
          <w:tcPr>
            <w:tcW w:w="1496" w:type="dxa"/>
            <w:tcBorders>
              <w:top w:val="single" w:sz="4" w:space="0" w:color="auto"/>
              <w:left w:val="single" w:sz="4" w:space="0" w:color="auto"/>
              <w:bottom w:val="single" w:sz="4" w:space="0" w:color="auto"/>
              <w:right w:val="single" w:sz="4" w:space="0" w:color="auto"/>
            </w:tcBorders>
            <w:hideMark/>
          </w:tcPr>
          <w:p w14:paraId="2F9DAC09" w14:textId="77777777" w:rsidR="00441914" w:rsidRDefault="00441914">
            <w:pPr>
              <w:pStyle w:val="TAC"/>
            </w:pPr>
            <w:r>
              <w:t>1</w:t>
            </w:r>
            <w:r>
              <w:rPr>
                <w:lang w:eastAsia="zh-CN"/>
              </w:rPr>
              <w:t>,2</w:t>
            </w:r>
          </w:p>
        </w:tc>
        <w:tc>
          <w:tcPr>
            <w:tcW w:w="852" w:type="dxa"/>
            <w:tcBorders>
              <w:top w:val="single" w:sz="4" w:space="0" w:color="auto"/>
              <w:left w:val="single" w:sz="4" w:space="0" w:color="auto"/>
              <w:bottom w:val="single" w:sz="4" w:space="0" w:color="auto"/>
              <w:right w:val="single" w:sz="4" w:space="0" w:color="auto"/>
            </w:tcBorders>
            <w:hideMark/>
          </w:tcPr>
          <w:p w14:paraId="4EDDB241" w14:textId="77777777" w:rsidR="00441914" w:rsidRDefault="00441914">
            <w:pPr>
              <w:pStyle w:val="TAC"/>
            </w:pPr>
            <w:r>
              <w:t>N/A</w:t>
            </w:r>
          </w:p>
        </w:tc>
        <w:tc>
          <w:tcPr>
            <w:tcW w:w="2876" w:type="dxa"/>
            <w:gridSpan w:val="4"/>
            <w:tcBorders>
              <w:top w:val="single" w:sz="4" w:space="0" w:color="auto"/>
              <w:left w:val="single" w:sz="4" w:space="0" w:color="auto"/>
              <w:bottom w:val="single" w:sz="4" w:space="0" w:color="auto"/>
              <w:right w:val="single" w:sz="4" w:space="0" w:color="auto"/>
            </w:tcBorders>
            <w:hideMark/>
          </w:tcPr>
          <w:p w14:paraId="2A0C516A" w14:textId="77777777" w:rsidR="00441914" w:rsidRDefault="00441914">
            <w:pPr>
              <w:pStyle w:val="TAC"/>
            </w:pPr>
            <w:r>
              <w:t>-51</w:t>
            </w:r>
          </w:p>
        </w:tc>
      </w:tr>
      <w:tr w:rsidR="00441914" w14:paraId="15BB8D7A" w14:textId="77777777" w:rsidTr="00441914">
        <w:trPr>
          <w:jc w:val="center"/>
        </w:trPr>
        <w:tc>
          <w:tcPr>
            <w:tcW w:w="2918" w:type="dxa"/>
            <w:tcBorders>
              <w:top w:val="single" w:sz="4" w:space="0" w:color="auto"/>
              <w:left w:val="single" w:sz="4" w:space="0" w:color="auto"/>
              <w:bottom w:val="single" w:sz="4" w:space="0" w:color="auto"/>
              <w:right w:val="single" w:sz="4" w:space="0" w:color="auto"/>
            </w:tcBorders>
            <w:hideMark/>
          </w:tcPr>
          <w:p w14:paraId="3FE8AFAA" w14:textId="77777777" w:rsidR="00441914" w:rsidRDefault="00441914">
            <w:pPr>
              <w:pStyle w:val="TAL"/>
              <w:rPr>
                <w:rFonts w:eastAsia="MS Mincho"/>
                <w:lang w:eastAsia="ja-JP"/>
              </w:rPr>
            </w:pPr>
            <w:r>
              <w:rPr>
                <w:rFonts w:eastAsia="MS Mincho"/>
                <w:lang w:val="en-US"/>
              </w:rPr>
              <w:t>Propagation condition</w:t>
            </w:r>
          </w:p>
        </w:tc>
        <w:tc>
          <w:tcPr>
            <w:tcW w:w="1426" w:type="dxa"/>
            <w:tcBorders>
              <w:top w:val="single" w:sz="4" w:space="0" w:color="auto"/>
              <w:left w:val="single" w:sz="4" w:space="0" w:color="auto"/>
              <w:bottom w:val="single" w:sz="4" w:space="0" w:color="auto"/>
              <w:right w:val="single" w:sz="4" w:space="0" w:color="auto"/>
            </w:tcBorders>
          </w:tcPr>
          <w:p w14:paraId="5CA7DE0E" w14:textId="77777777" w:rsidR="00441914" w:rsidRDefault="00441914">
            <w:pPr>
              <w:pStyle w:val="TAC"/>
            </w:pPr>
          </w:p>
        </w:tc>
        <w:tc>
          <w:tcPr>
            <w:tcW w:w="1496" w:type="dxa"/>
            <w:tcBorders>
              <w:top w:val="single" w:sz="4" w:space="0" w:color="auto"/>
              <w:left w:val="single" w:sz="4" w:space="0" w:color="auto"/>
              <w:bottom w:val="single" w:sz="4" w:space="0" w:color="auto"/>
              <w:right w:val="single" w:sz="4" w:space="0" w:color="auto"/>
            </w:tcBorders>
            <w:hideMark/>
          </w:tcPr>
          <w:p w14:paraId="2EFE9C00" w14:textId="77777777" w:rsidR="00441914" w:rsidRDefault="00441914">
            <w:pPr>
              <w:pStyle w:val="TAC"/>
            </w:pPr>
            <w:r>
              <w:t>1,2</w:t>
            </w:r>
          </w:p>
        </w:tc>
        <w:tc>
          <w:tcPr>
            <w:tcW w:w="3728" w:type="dxa"/>
            <w:gridSpan w:val="5"/>
            <w:tcBorders>
              <w:top w:val="single" w:sz="4" w:space="0" w:color="auto"/>
              <w:left w:val="single" w:sz="4" w:space="0" w:color="auto"/>
              <w:bottom w:val="single" w:sz="4" w:space="0" w:color="auto"/>
              <w:right w:val="single" w:sz="4" w:space="0" w:color="auto"/>
            </w:tcBorders>
            <w:hideMark/>
          </w:tcPr>
          <w:p w14:paraId="78B36877" w14:textId="77777777" w:rsidR="00441914" w:rsidRDefault="00441914">
            <w:pPr>
              <w:pStyle w:val="TAC"/>
            </w:pPr>
            <w:r>
              <w:t>AWGN</w:t>
            </w:r>
          </w:p>
        </w:tc>
      </w:tr>
      <w:tr w:rsidR="00441914" w14:paraId="63499624" w14:textId="77777777" w:rsidTr="00441914">
        <w:trPr>
          <w:trHeight w:val="3252"/>
          <w:jc w:val="center"/>
        </w:trPr>
        <w:tc>
          <w:tcPr>
            <w:tcW w:w="9568" w:type="dxa"/>
            <w:gridSpan w:val="8"/>
            <w:tcBorders>
              <w:top w:val="single" w:sz="4" w:space="0" w:color="auto"/>
              <w:left w:val="single" w:sz="4" w:space="0" w:color="auto"/>
              <w:bottom w:val="single" w:sz="4" w:space="0" w:color="auto"/>
              <w:right w:val="single" w:sz="4" w:space="0" w:color="auto"/>
            </w:tcBorders>
            <w:hideMark/>
          </w:tcPr>
          <w:p w14:paraId="572F38B1" w14:textId="77777777" w:rsidR="00441914" w:rsidRDefault="00441914">
            <w:pPr>
              <w:pStyle w:val="TAN"/>
              <w:keepNext w:val="0"/>
              <w:spacing w:line="252" w:lineRule="auto"/>
            </w:pPr>
            <w:r>
              <w:t>Note 1:</w:t>
            </w:r>
            <w:r>
              <w:tab/>
              <w:t>OCNG shall be used such that both cells are fully allocated and a constant total transmitted power spectral density is achieved for all OFDM symbols.</w:t>
            </w:r>
            <w:r>
              <w:rPr>
                <w:rFonts w:cs="Arial"/>
                <w:lang w:eastAsia="ja-JP"/>
              </w:rPr>
              <w:t xml:space="preserve"> For cells with CCA model, OCNG is transmitted only in slots with RMC burst transmission and is not transmitted during muted slots or during DBT windows.</w:t>
            </w:r>
          </w:p>
          <w:p w14:paraId="499EC10E" w14:textId="77777777" w:rsidR="00441914" w:rsidRDefault="00441914">
            <w:pPr>
              <w:pStyle w:val="TAN"/>
              <w:keepNext w:val="0"/>
              <w:spacing w:line="252" w:lineRule="auto"/>
            </w:pPr>
            <w:r>
              <w:t>Note 2:</w:t>
            </w:r>
            <w:r>
              <w:tab/>
              <w:t xml:space="preserve">Interference from other cells and noise sources not specified in the test is assumed to be constant over subcarriers and time and shall be modelled as AWGN of appropriate power for </w:t>
            </w:r>
            <w:r>
              <w:rPr>
                <w:position w:val="-12"/>
              </w:rPr>
              <w:object w:dxaOrig="435" w:dyaOrig="435" w14:anchorId="424C971D">
                <v:shape id="_x0000_i1185" type="#_x0000_t75" style="width:22.05pt;height:22.05pt" o:ole="" fillcolor="window">
                  <v:imagedata r:id="rId15" o:title=""/>
                </v:shape>
                <o:OLEObject Type="Embed" ProgID="Equation.3" ShapeID="_x0000_i1185" DrawAspect="Content" ObjectID="_1691945766" r:id="rId180"/>
              </w:object>
            </w:r>
            <w:r>
              <w:t xml:space="preserve"> to be fulfilled.</w:t>
            </w:r>
          </w:p>
          <w:p w14:paraId="6A611F5C" w14:textId="77777777" w:rsidR="00441914" w:rsidRDefault="00441914">
            <w:pPr>
              <w:pStyle w:val="TAN"/>
              <w:keepNext w:val="0"/>
              <w:spacing w:line="252" w:lineRule="auto"/>
            </w:pPr>
            <w:r>
              <w:t>Note 3:</w:t>
            </w:r>
            <w:r>
              <w:tab/>
              <w:t>SS-RSRP and Io levels have been derived from other parameters for information purposes. They are not settable parameters themselves.</w:t>
            </w:r>
          </w:p>
          <w:p w14:paraId="2AFCEE21" w14:textId="77777777" w:rsidR="00441914" w:rsidRDefault="00441914">
            <w:pPr>
              <w:pStyle w:val="TAN"/>
              <w:keepNext w:val="0"/>
              <w:spacing w:line="252" w:lineRule="auto"/>
            </w:pPr>
            <w:r>
              <w:t>Note 4:</w:t>
            </w:r>
            <w:r>
              <w:tab/>
              <w:t>SS-RSRP minimum requirements are specified assuming independent interference and noise at each receiver antenna port.</w:t>
            </w:r>
          </w:p>
          <w:p w14:paraId="44483C6F" w14:textId="77777777" w:rsidR="00441914" w:rsidRDefault="00441914">
            <w:pPr>
              <w:pStyle w:val="TAN"/>
              <w:rPr>
                <w:rFonts w:cs="Arial"/>
                <w:szCs w:val="18"/>
              </w:rPr>
            </w:pPr>
            <w:r>
              <w:t xml:space="preserve">Note 5:     </w:t>
            </w:r>
            <w:r>
              <w:rPr>
                <w:rFonts w:cs="Arial"/>
                <w:szCs w:val="18"/>
              </w:rPr>
              <w:t>For UE supporting semi-static channel access and network configuring semi-static channel occupancy.</w:t>
            </w:r>
          </w:p>
          <w:p w14:paraId="22433D00" w14:textId="77777777" w:rsidR="00441914" w:rsidRDefault="00441914">
            <w:pPr>
              <w:pStyle w:val="TAN"/>
              <w:rPr>
                <w:rFonts w:cs="Arial"/>
                <w:szCs w:val="18"/>
              </w:rPr>
            </w:pPr>
            <w:r>
              <w:rPr>
                <w:rFonts w:cs="Arial"/>
                <w:szCs w:val="18"/>
              </w:rPr>
              <w:t>Note 6:     For UE supporting dynamic channel access and network configuring dynamic channel occupancy.</w:t>
            </w:r>
          </w:p>
          <w:p w14:paraId="0887F834" w14:textId="77777777" w:rsidR="00441914" w:rsidRDefault="00441914">
            <w:pPr>
              <w:pStyle w:val="TAN"/>
            </w:pPr>
            <w:r>
              <w:rPr>
                <w:rFonts w:cs="Arial"/>
                <w:szCs w:val="18"/>
              </w:rPr>
              <w:t>Note 7:     For a UE supporting both semi-static and dynamic channel access, the UE can be tested under dynamic channel occupancy only.</w:t>
            </w:r>
          </w:p>
        </w:tc>
      </w:tr>
    </w:tbl>
    <w:p w14:paraId="1911C636" w14:textId="77777777" w:rsidR="00441914" w:rsidRDefault="00441914" w:rsidP="00441914"/>
    <w:p w14:paraId="59EDC501" w14:textId="77777777" w:rsidR="00441914" w:rsidRDefault="00441914" w:rsidP="00441914">
      <w:pPr>
        <w:pStyle w:val="5"/>
        <w:rPr>
          <w:b/>
          <w:i/>
        </w:rPr>
      </w:pPr>
      <w:r>
        <w:t>A.10.3.6.1.2</w:t>
      </w:r>
      <w:r>
        <w:tab/>
        <w:t>Test Requirements</w:t>
      </w:r>
    </w:p>
    <w:p w14:paraId="11ABAAD5" w14:textId="77777777" w:rsidR="00441914" w:rsidRDefault="00441914" w:rsidP="00441914">
      <w:pPr>
        <w:rPr>
          <w:lang w:eastAsia="zh-CN"/>
        </w:rPr>
      </w:pPr>
      <w:r>
        <w:rPr>
          <w:lang w:eastAsia="zh-CN"/>
        </w:rPr>
        <w:t xml:space="preserve">The UE shall transmit the PRACH to PSCell at latest </w:t>
      </w:r>
      <w:r>
        <w:t>T</w:t>
      </w:r>
      <w:r>
        <w:rPr>
          <w:vertAlign w:val="subscript"/>
        </w:rPr>
        <w:t>config_PSCell_withCCA</w:t>
      </w:r>
      <w:r>
        <w:t xml:space="preserve"> </w:t>
      </w:r>
      <w:r>
        <w:rPr>
          <w:vertAlign w:val="superscript"/>
          <w:lang w:eastAsia="zh-CN"/>
        </w:rPr>
        <w:t>Note1</w:t>
      </w:r>
      <w:r>
        <w:rPr>
          <w:lang w:eastAsia="zh-CN"/>
        </w:rPr>
        <w:t xml:space="preserve"> into T3.</w:t>
      </w:r>
    </w:p>
    <w:p w14:paraId="01C55D56" w14:textId="77777777" w:rsidR="00441914" w:rsidRDefault="00441914" w:rsidP="00441914">
      <w:pPr>
        <w:rPr>
          <w:lang w:eastAsia="zh-CN"/>
        </w:rPr>
      </w:pPr>
      <w:r>
        <w:rPr>
          <w:lang w:eastAsia="zh-CN"/>
        </w:rPr>
        <w:t>The UE shall send at least one CSI report for PSCell with non-zero CQI index during T4.</w:t>
      </w:r>
    </w:p>
    <w:p w14:paraId="0B9A6950" w14:textId="77777777" w:rsidR="00441914" w:rsidRDefault="00441914" w:rsidP="00441914">
      <w:r>
        <w:t>The UE shall periodically send CSI reports for PSCell after the UE has sent first CQI report with non-zero CQI index during T4</w:t>
      </w:r>
    </w:p>
    <w:p w14:paraId="3DC6D6F7" w14:textId="77777777" w:rsidR="00441914" w:rsidRDefault="00441914" w:rsidP="00441914">
      <w:pPr>
        <w:rPr>
          <w:lang w:eastAsia="zh-CN"/>
        </w:rPr>
      </w:pPr>
      <w:r>
        <w:rPr>
          <w:lang w:eastAsia="zh-CN"/>
        </w:rPr>
        <w:t>The UE shall stop sending CSI reports for PSCell in at latest 20 ms into T5.</w:t>
      </w:r>
    </w:p>
    <w:p w14:paraId="10319558" w14:textId="77777777" w:rsidR="00441914" w:rsidRDefault="00441914" w:rsidP="00441914">
      <w:pPr>
        <w:rPr>
          <w:lang w:eastAsia="zh-CN"/>
        </w:rPr>
      </w:pPr>
      <w:r>
        <w:rPr>
          <w:lang w:eastAsia="zh-CN"/>
        </w:rPr>
        <w:t>All the above test requirements shall be fulfilled in order for the observed PSCell addition delay and PSCell release delay to be counted as correct. The rate of correct observed PSCell addition delay and PSCell release delay during repeated tests shall be at least 90%.</w:t>
      </w:r>
    </w:p>
    <w:p w14:paraId="593B106F" w14:textId="77777777" w:rsidR="00441914" w:rsidRDefault="00441914" w:rsidP="00441914">
      <w:pPr>
        <w:pStyle w:val="NO"/>
        <w:ind w:left="0" w:firstLine="0"/>
      </w:pPr>
      <w:r>
        <w:t>Note1:</w:t>
      </w:r>
      <w:r>
        <w:tab/>
        <w:t>The PSCell addition delay can be expressed as</w:t>
      </w:r>
      <w:r>
        <w:rPr>
          <w:bCs/>
        </w:rPr>
        <w:t xml:space="preserve"> follows as specified in clause 7.31A.2 [15]</w:t>
      </w:r>
      <w:r>
        <w:t>:</w:t>
      </w:r>
    </w:p>
    <w:p w14:paraId="49F24665" w14:textId="77777777" w:rsidR="00441914" w:rsidRDefault="00441914" w:rsidP="00441914">
      <w:pPr>
        <w:pStyle w:val="B10"/>
        <w:rPr>
          <w:vertAlign w:val="subscript"/>
          <w:lang w:eastAsia="zh-CN"/>
        </w:rPr>
      </w:pPr>
      <w:r>
        <w:tab/>
        <w:t>T</w:t>
      </w:r>
      <w:r>
        <w:rPr>
          <w:vertAlign w:val="subscript"/>
        </w:rPr>
        <w:t>config_PSCell_withCCA</w:t>
      </w:r>
      <w:r>
        <w:t xml:space="preserve"> = T</w:t>
      </w:r>
      <w:r>
        <w:rPr>
          <w:vertAlign w:val="subscript"/>
        </w:rPr>
        <w:t>RRC_delay</w:t>
      </w:r>
      <w:r>
        <w:t xml:space="preserve"> + T</w:t>
      </w:r>
      <w:r>
        <w:rPr>
          <w:vertAlign w:val="subscript"/>
        </w:rPr>
        <w:t>processing</w:t>
      </w:r>
      <w:r>
        <w:t xml:space="preserve"> + T</w:t>
      </w:r>
      <w:r>
        <w:rPr>
          <w:vertAlign w:val="subscript"/>
        </w:rPr>
        <w:t>search_withCCA</w:t>
      </w:r>
      <w:r>
        <w:t xml:space="preserve"> + T</w:t>
      </w:r>
      <w:r>
        <w:rPr>
          <w:vertAlign w:val="subscript"/>
        </w:rPr>
        <w:t>∆_withCCA</w:t>
      </w:r>
      <w:r>
        <w:t xml:space="preserve"> + T</w:t>
      </w:r>
      <w:r>
        <w:rPr>
          <w:vertAlign w:val="subscript"/>
        </w:rPr>
        <w:t>PSCell_ DU_withCCA</w:t>
      </w:r>
      <w:r>
        <w:t xml:space="preserve"> + 2 ms</w:t>
      </w:r>
    </w:p>
    <w:p w14:paraId="6E8362E3" w14:textId="77777777" w:rsidR="00441914" w:rsidRDefault="00441914" w:rsidP="00441914">
      <w:pPr>
        <w:pStyle w:val="EQ"/>
        <w:rPr>
          <w:rFonts w:cs="v4.2.0"/>
          <w:lang w:eastAsia="x-none"/>
        </w:rPr>
      </w:pPr>
      <w:r>
        <w:rPr>
          <w:rFonts w:cs="v4.2.0"/>
          <w:lang w:eastAsia="x-none"/>
        </w:rPr>
        <w:t>Where:</w:t>
      </w:r>
    </w:p>
    <w:p w14:paraId="41758245" w14:textId="77777777" w:rsidR="00441914" w:rsidRDefault="00441914" w:rsidP="00441914">
      <w:pPr>
        <w:pStyle w:val="B10"/>
      </w:pPr>
      <w:r>
        <w:t>T</w:t>
      </w:r>
      <w:r>
        <w:rPr>
          <w:vertAlign w:val="subscript"/>
        </w:rPr>
        <w:t>RRC_delay</w:t>
      </w:r>
      <w:r>
        <w:t xml:space="preserve"> = 20 ms</w:t>
      </w:r>
    </w:p>
    <w:p w14:paraId="541368CE" w14:textId="77777777" w:rsidR="00441914" w:rsidRDefault="00441914" w:rsidP="00441914">
      <w:pPr>
        <w:pStyle w:val="B10"/>
      </w:pPr>
      <w:r>
        <w:t>T</w:t>
      </w:r>
      <w:r>
        <w:rPr>
          <w:vertAlign w:val="subscript"/>
        </w:rPr>
        <w:t>processing</w:t>
      </w:r>
      <w:r>
        <w:t xml:space="preserve"> = 20 ms</w:t>
      </w:r>
    </w:p>
    <w:p w14:paraId="07A89B94" w14:textId="77777777" w:rsidR="00441914" w:rsidRDefault="00441914" w:rsidP="00441914">
      <w:pPr>
        <w:pStyle w:val="B10"/>
      </w:pPr>
      <w:r>
        <w:t>T</w:t>
      </w:r>
      <w:r>
        <w:rPr>
          <w:vertAlign w:val="subscript"/>
        </w:rPr>
        <w:t>search_withCCA</w:t>
      </w:r>
      <w:r>
        <w:t xml:space="preserve"> = 0</w:t>
      </w:r>
    </w:p>
    <w:p w14:paraId="6A653017" w14:textId="77777777" w:rsidR="00441914" w:rsidRDefault="00441914" w:rsidP="00441914">
      <w:pPr>
        <w:pStyle w:val="B10"/>
        <w:rPr>
          <w:rFonts w:cs="v4.2.0"/>
          <w:lang w:eastAsia="zh-CN"/>
        </w:rPr>
      </w:pPr>
      <w:r>
        <w:t>T</w:t>
      </w:r>
      <w:r>
        <w:rPr>
          <w:vertAlign w:val="subscript"/>
        </w:rPr>
        <w:t>∆_withCCA</w:t>
      </w:r>
      <w:r>
        <w:t xml:space="preserve"> = (1+ L</w:t>
      </w:r>
      <w:r>
        <w:rPr>
          <w:vertAlign w:val="subscript"/>
        </w:rPr>
        <w:t>2</w:t>
      </w:r>
      <w:r>
        <w:t>)</w:t>
      </w:r>
      <w:r>
        <w:rPr>
          <w:lang w:eastAsia="fr-FR"/>
        </w:rPr>
        <w:t>*</w:t>
      </w:r>
      <w:r>
        <w:rPr>
          <w:rFonts w:cs="v4.2.0"/>
          <w:lang w:eastAsia="zh-CN"/>
        </w:rPr>
        <w:t>20 ms</w:t>
      </w:r>
    </w:p>
    <w:p w14:paraId="46F2CC74" w14:textId="77777777" w:rsidR="00441914" w:rsidRDefault="00441914" w:rsidP="00441914">
      <w:pPr>
        <w:pStyle w:val="B10"/>
      </w:pPr>
      <w:r>
        <w:t>T</w:t>
      </w:r>
      <w:r>
        <w:rPr>
          <w:vertAlign w:val="subscript"/>
        </w:rPr>
        <w:t xml:space="preserve">PSCell_ DU_withCCA </w:t>
      </w:r>
      <w:r>
        <w:rPr>
          <w:lang w:eastAsia="zh-CN"/>
        </w:rPr>
        <w:t>=</w:t>
      </w:r>
      <w:r>
        <w:t xml:space="preserve"> 20 ms.</w:t>
      </w:r>
    </w:p>
    <w:p w14:paraId="6B9A5FC5" w14:textId="77777777" w:rsidR="00441914" w:rsidRDefault="00441914" w:rsidP="00441914">
      <w:pPr>
        <w:pStyle w:val="B10"/>
        <w:spacing w:before="180" w:after="0"/>
        <w:ind w:left="288" w:firstLine="0"/>
      </w:pPr>
      <w:r>
        <w:t>L</w:t>
      </w:r>
      <w:r>
        <w:rPr>
          <w:vertAlign w:val="subscript"/>
        </w:rPr>
        <w:t>2</w:t>
      </w:r>
      <w:r>
        <w:t xml:space="preserve"> is the number of SMTC occasions not available at the UE for fine time tracking and acquiring full timing information</w:t>
      </w:r>
      <w:r>
        <w:rPr>
          <w:lang w:eastAsia="zh-CN"/>
        </w:rPr>
        <w:t>, where L</w:t>
      </w:r>
      <w:r>
        <w:rPr>
          <w:vertAlign w:val="subscript"/>
          <w:lang w:eastAsia="zh-CN"/>
        </w:rPr>
        <w:t>2</w:t>
      </w:r>
      <w:r>
        <w:rPr>
          <w:lang w:eastAsia="zh-CN"/>
        </w:rPr>
        <w:t xml:space="preserve"> </w:t>
      </w:r>
      <w:r>
        <w:sym w:font="Symbol" w:char="F0A3"/>
      </w:r>
      <w:r>
        <w:t xml:space="preserve"> </w:t>
      </w:r>
      <w:r>
        <w:rPr>
          <w:lang w:eastAsia="zh-CN"/>
        </w:rPr>
        <w:t>L</w:t>
      </w:r>
      <w:r>
        <w:rPr>
          <w:vertAlign w:val="subscript"/>
          <w:lang w:eastAsia="zh-CN"/>
        </w:rPr>
        <w:t>CCA_DL</w:t>
      </w:r>
      <w:r>
        <w:t>.</w:t>
      </w:r>
      <w:r>
        <w:rPr>
          <w:lang w:val="en-US"/>
        </w:rPr>
        <w:t xml:space="preserve"> </w:t>
      </w:r>
    </w:p>
    <w:p w14:paraId="1C58FC68" w14:textId="77777777" w:rsidR="00441914" w:rsidRDefault="00441914" w:rsidP="00441914">
      <w:pPr>
        <w:rPr>
          <w:lang w:eastAsia="zh-CN"/>
        </w:rPr>
      </w:pPr>
    </w:p>
    <w:p w14:paraId="7515146B" w14:textId="77777777" w:rsidR="00441914" w:rsidRPr="00441914" w:rsidRDefault="00441914" w:rsidP="00441914">
      <w:pPr>
        <w:rPr>
          <w:lang w:eastAsia="zh-CN"/>
        </w:rPr>
      </w:pPr>
    </w:p>
    <w:p w14:paraId="2ACB8F55" w14:textId="5004CD35" w:rsidR="006502A5" w:rsidRDefault="006502A5" w:rsidP="006502A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15&gt;</w:t>
      </w:r>
    </w:p>
    <w:p w14:paraId="5DAD4980" w14:textId="59B7E380" w:rsidR="001F61F5" w:rsidRDefault="001F61F5" w:rsidP="001F61F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&lt;Start of Change 16 (</w:t>
      </w:r>
      <w:r w:rsidRPr="00383008">
        <w:rPr>
          <w:rFonts w:ascii="Times New Roman" w:hAnsi="Times New Roman"/>
          <w:sz w:val="36"/>
          <w:highlight w:val="yellow"/>
          <w:lang w:eastAsia="zh-CN"/>
        </w:rPr>
        <w:t>R4-211</w:t>
      </w:r>
      <w:r>
        <w:rPr>
          <w:rFonts w:ascii="Times New Roman" w:hAnsi="Times New Roman"/>
          <w:sz w:val="36"/>
          <w:highlight w:val="yellow"/>
          <w:lang w:eastAsia="zh-CN"/>
        </w:rPr>
        <w:t>417</w:t>
      </w:r>
      <w:r w:rsidR="000E49F6">
        <w:rPr>
          <w:rFonts w:ascii="Times New Roman" w:hAnsi="Times New Roman"/>
          <w:sz w:val="36"/>
          <w:highlight w:val="yellow"/>
          <w:lang w:eastAsia="zh-CN"/>
        </w:rPr>
        <w:t>1</w:t>
      </w:r>
      <w:r>
        <w:rPr>
          <w:rFonts w:ascii="Times New Roman" w:hAnsi="Times New Roman"/>
          <w:sz w:val="36"/>
          <w:highlight w:val="yellow"/>
          <w:lang w:eastAsia="zh-CN"/>
        </w:rPr>
        <w:t>)&gt;</w:t>
      </w:r>
    </w:p>
    <w:p w14:paraId="0E4ADA79" w14:textId="77777777" w:rsidR="00441914" w:rsidRDefault="00441914" w:rsidP="00441914">
      <w:pPr>
        <w:pStyle w:val="30"/>
      </w:pPr>
      <w:r>
        <w:t>A.10.3.2</w:t>
      </w:r>
      <w:r>
        <w:tab/>
        <w:t>Interruption</w:t>
      </w:r>
    </w:p>
    <w:p w14:paraId="68AC1631" w14:textId="77777777" w:rsidR="00441914" w:rsidRDefault="00441914" w:rsidP="00441914">
      <w:pPr>
        <w:pStyle w:val="40"/>
        <w:rPr>
          <w:lang w:eastAsia="zh-CN"/>
        </w:rPr>
      </w:pPr>
      <w:r>
        <w:t>A.10.3.2.1</w:t>
      </w:r>
      <w:r>
        <w:tab/>
        <w:t xml:space="preserve">E-UTRAN – NR interruptions during SCell operations with CCA </w:t>
      </w:r>
    </w:p>
    <w:p w14:paraId="2CDC4585" w14:textId="77777777" w:rsidR="00441914" w:rsidRDefault="00441914" w:rsidP="00441914">
      <w:pPr>
        <w:pStyle w:val="5"/>
        <w:rPr>
          <w:lang w:eastAsia="zh-CN"/>
        </w:rPr>
      </w:pPr>
      <w:r>
        <w:t>A.10.3.2</w:t>
      </w:r>
      <w:r>
        <w:rPr>
          <w:lang w:eastAsia="zh-CN"/>
        </w:rPr>
        <w:t>.1.1</w:t>
      </w:r>
      <w:r>
        <w:rPr>
          <w:lang w:eastAsia="zh-CN"/>
        </w:rPr>
        <w:tab/>
        <w:t>Test Purpose and Environment</w:t>
      </w:r>
    </w:p>
    <w:p w14:paraId="1963D27D" w14:textId="77777777" w:rsidR="00441914" w:rsidRDefault="00441914" w:rsidP="00441914">
      <w:pPr>
        <w:rPr>
          <w:rFonts w:cs="v4.2.0"/>
          <w:lang w:eastAsia="zh-CN"/>
        </w:rPr>
      </w:pPr>
      <w:r>
        <w:rPr>
          <w:lang w:eastAsia="zh-CN"/>
        </w:rPr>
        <w:t xml:space="preserve">The purpose of this test is to </w:t>
      </w:r>
      <w:r>
        <w:rPr>
          <w:rFonts w:cs="v4.2.0"/>
        </w:rPr>
        <w:t xml:space="preserve">verify </w:t>
      </w:r>
      <w:r>
        <w:rPr>
          <w:rFonts w:cs="v4.2.0"/>
          <w:lang w:eastAsia="zh-CN"/>
        </w:rPr>
        <w:t>E-UTRAN PCell and</w:t>
      </w:r>
      <w:r>
        <w:rPr>
          <w:lang w:eastAsia="zh-CN"/>
        </w:rPr>
        <w:t xml:space="preserve"> NR PSCell interruptions during Scell operations on an NR SCC with CCA, This test will verify the interruption requirements for</w:t>
      </w:r>
      <w:r>
        <w:rPr>
          <w:rFonts w:cs="v4.2.0"/>
          <w:lang w:eastAsia="zh-CN"/>
        </w:rPr>
        <w:t xml:space="preserve"> E-UTRAN PCell and</w:t>
      </w:r>
      <w:r>
        <w:rPr>
          <w:lang w:eastAsia="zh-CN"/>
        </w:rPr>
        <w:t xml:space="preserve"> NR PSCell in EN-DC specified in TS 38.133 clause 8.2.1 and 8.3A.</w:t>
      </w:r>
      <w:r>
        <w:t xml:space="preserve"> Supported test configurations are shown in table A.10.3.2.1.1-1</w:t>
      </w:r>
      <w:r>
        <w:rPr>
          <w:lang w:eastAsia="zh-CN"/>
        </w:rPr>
        <w:t>.</w:t>
      </w:r>
    </w:p>
    <w:p w14:paraId="258ED0B7" w14:textId="77777777" w:rsidR="00441914" w:rsidRDefault="00441914" w:rsidP="00441914">
      <w:r>
        <w:t>The</w:t>
      </w:r>
      <w:r>
        <w:rPr>
          <w:lang w:eastAsia="zh-CN"/>
        </w:rPr>
        <w:t xml:space="preserve"> general</w:t>
      </w:r>
      <w:r>
        <w:t xml:space="preserve"> test parameters</w:t>
      </w:r>
      <w:r>
        <w:rPr>
          <w:lang w:eastAsia="zh-CN"/>
        </w:rPr>
        <w:t xml:space="preserve"> and NR cell specific test parameters</w:t>
      </w:r>
      <w:r>
        <w:t xml:space="preserve"> are given in Table A.10.3.2.1.1-</w:t>
      </w:r>
      <w:r>
        <w:rPr>
          <w:lang w:eastAsia="zh-CN"/>
        </w:rPr>
        <w:t>2 and</w:t>
      </w:r>
      <w:r>
        <w:t xml:space="preserve"> A.10.3.2</w:t>
      </w:r>
      <w:r>
        <w:rPr>
          <w:lang w:eastAsia="zh-CN"/>
        </w:rPr>
        <w:t>.1.1</w:t>
      </w:r>
      <w:r>
        <w:t>-</w:t>
      </w:r>
      <w:r>
        <w:rPr>
          <w:lang w:eastAsia="zh-CN"/>
        </w:rPr>
        <w:t xml:space="preserve">3 below. The E-UTRAN cell specific test parameters are provided in Table A.3.7.2.1-1. In the test there are three cells: Cell1, Cell2 and Cell3. Cell1 is LTE PCell, Cell2 and Cell3 is NR PSCell and NR SCell. Both of cell 2 and cell 3 are subject to CCA. The test consists of five time periods, with duration of T1, T2, T3, T4 and T5. </w:t>
      </w:r>
      <w:r>
        <w:t xml:space="preserve">Prior to the start of the time duration T1, the UE </w:t>
      </w:r>
      <w:r>
        <w:rPr>
          <w:lang w:eastAsia="zh-CN"/>
        </w:rPr>
        <w:t>is connected</w:t>
      </w:r>
      <w:r>
        <w:t xml:space="preserve"> to Cell1 and Cell2.</w:t>
      </w:r>
      <w:r>
        <w:rPr>
          <w:lang w:eastAsia="zh-CN"/>
        </w:rPr>
        <w:t xml:space="preserve"> Throughout the test, the LTE PCell and NR PSCell are continuously scheduled in DL.</w:t>
      </w:r>
      <w:r>
        <w:t xml:space="preserve"> The power of signals on cell 1,2 and 3 is not modified during the test.</w:t>
      </w:r>
    </w:p>
    <w:p w14:paraId="72E9C502" w14:textId="77777777" w:rsidR="00441914" w:rsidRDefault="00441914" w:rsidP="00441914">
      <w:pPr>
        <w:rPr>
          <w:lang w:eastAsia="zh-CN"/>
        </w:rPr>
      </w:pPr>
      <w:r>
        <w:rPr>
          <w:lang w:eastAsia="zh-CN"/>
        </w:rPr>
        <w:t>Prior to T1, a connection is started with cell 2 as the PSCell, and measurements of cell 3 are configured with gap pattern 0, such that cell 3 is reported. This ensures that cell 3 is known at the start of time period T1 and is not itself part of the tested requirement.</w:t>
      </w:r>
    </w:p>
    <w:p w14:paraId="0D37D757" w14:textId="77777777" w:rsidR="00441914" w:rsidRDefault="00441914" w:rsidP="00441914">
      <w:pPr>
        <w:rPr>
          <w:lang w:eastAsia="zh-CN"/>
        </w:rPr>
      </w:pPr>
      <w:r>
        <w:rPr>
          <w:lang w:eastAsia="zh-CN"/>
        </w:rPr>
        <w:t>The point in time at which the RRC message implying SCell addition is received at the UE antenna connector, defines the start of time period T1. Measurement gap pattern 0 shall be stopped when the SCell is configured.</w:t>
      </w:r>
    </w:p>
    <w:p w14:paraId="324CD097" w14:textId="77777777" w:rsidR="00441914" w:rsidRDefault="00441914" w:rsidP="00441914">
      <w:pPr>
        <w:rPr>
          <w:lang w:eastAsia="zh-CN"/>
        </w:rPr>
      </w:pPr>
      <w:r>
        <w:rPr>
          <w:lang w:eastAsia="zh-CN"/>
        </w:rPr>
        <w:t>The point in time at which the RRC message implying SCell addition is received at the UE antenna connector, defines the start of time period T1.</w:t>
      </w:r>
    </w:p>
    <w:p w14:paraId="47EAFC3C" w14:textId="77777777" w:rsidR="00441914" w:rsidRDefault="00441914" w:rsidP="00441914">
      <w:pPr>
        <w:rPr>
          <w:lang w:eastAsia="zh-CN"/>
        </w:rPr>
      </w:pPr>
      <w:r>
        <w:rPr>
          <w:lang w:eastAsia="zh-CN"/>
        </w:rPr>
        <w:t>The point in time at which the MAC-CE message implying SCell activation is received at the UE antenna connector, defines the start of time period T2.</w:t>
      </w:r>
    </w:p>
    <w:p w14:paraId="1CDB594C" w14:textId="77777777" w:rsidR="00441914" w:rsidRDefault="00441914" w:rsidP="00441914">
      <w:pPr>
        <w:rPr>
          <w:lang w:eastAsia="zh-CN"/>
        </w:rPr>
      </w:pPr>
      <w:r>
        <w:rPr>
          <w:lang w:eastAsia="zh-CN"/>
        </w:rPr>
        <w:t>The point in time at which the MAC-CE message implying SCell deactivation is received at the UE antenna connector, defines the start of time period T3.</w:t>
      </w:r>
    </w:p>
    <w:p w14:paraId="25FD87BC" w14:textId="77777777" w:rsidR="00441914" w:rsidRDefault="00441914" w:rsidP="00441914">
      <w:pPr>
        <w:rPr>
          <w:lang w:eastAsia="zh-CN"/>
        </w:rPr>
      </w:pPr>
      <w:r>
        <w:rPr>
          <w:lang w:eastAsia="zh-CN"/>
        </w:rPr>
        <w:t>The point in time at which deactivation delay requirement in section 8.3A are satisfied defines the start of time period T4</w:t>
      </w:r>
    </w:p>
    <w:p w14:paraId="0A4D09F2" w14:textId="77777777" w:rsidR="00441914" w:rsidRDefault="00441914" w:rsidP="00441914">
      <w:pPr>
        <w:rPr>
          <w:lang w:eastAsia="zh-CN"/>
        </w:rPr>
      </w:pPr>
      <w:r>
        <w:rPr>
          <w:lang w:eastAsia="zh-CN"/>
        </w:rPr>
        <w:t>The point in time at which the RRC message implying SCell release is received at the UE antenna connector, defines the start of time period T5.</w:t>
      </w:r>
    </w:p>
    <w:p w14:paraId="488349CD" w14:textId="77777777" w:rsidR="00441914" w:rsidRDefault="00441914" w:rsidP="00441914">
      <w:pPr>
        <w:rPr>
          <w:lang w:eastAsia="zh-CN"/>
        </w:rPr>
      </w:pPr>
    </w:p>
    <w:p w14:paraId="6FB322D9" w14:textId="77777777" w:rsidR="00441914" w:rsidRDefault="00441914" w:rsidP="00441914">
      <w:pPr>
        <w:pStyle w:val="TH"/>
        <w:rPr>
          <w:lang w:eastAsia="ko-KR"/>
        </w:rPr>
      </w:pPr>
      <w:r>
        <w:t>Table A.10.3.2</w:t>
      </w:r>
      <w:r>
        <w:rPr>
          <w:lang w:eastAsia="zh-CN"/>
        </w:rPr>
        <w:t>.1.1-1</w:t>
      </w:r>
      <w:r>
        <w:t xml:space="preserve">: </w:t>
      </w:r>
      <w:r>
        <w:rPr>
          <w:lang w:eastAsia="zh-CN"/>
        </w:rPr>
        <w:t>I</w:t>
      </w:r>
      <w: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41914" w14:paraId="61BB6F63"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464CD5D1" w14:textId="77777777" w:rsidR="00441914" w:rsidRDefault="00441914">
            <w:pPr>
              <w:pStyle w:val="TAH"/>
            </w:pPr>
            <w:r>
              <w:t>Config</w:t>
            </w:r>
          </w:p>
        </w:tc>
        <w:tc>
          <w:tcPr>
            <w:tcW w:w="7298" w:type="dxa"/>
            <w:tcBorders>
              <w:top w:val="single" w:sz="4" w:space="0" w:color="auto"/>
              <w:left w:val="single" w:sz="4" w:space="0" w:color="auto"/>
              <w:bottom w:val="single" w:sz="4" w:space="0" w:color="auto"/>
              <w:right w:val="single" w:sz="4" w:space="0" w:color="auto"/>
            </w:tcBorders>
            <w:hideMark/>
          </w:tcPr>
          <w:p w14:paraId="0CB39DDA" w14:textId="77777777" w:rsidR="00441914" w:rsidRDefault="00441914">
            <w:pPr>
              <w:pStyle w:val="TAH"/>
            </w:pPr>
            <w:r>
              <w:t>Description</w:t>
            </w:r>
          </w:p>
        </w:tc>
      </w:tr>
      <w:tr w:rsidR="00441914" w14:paraId="3C0A3624"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6EAD15D5" w14:textId="77777777" w:rsidR="00441914" w:rsidRDefault="00441914">
            <w:pPr>
              <w:pStyle w:val="TAC"/>
            </w:pPr>
            <w:r>
              <w:t>1</w:t>
            </w:r>
          </w:p>
        </w:tc>
        <w:tc>
          <w:tcPr>
            <w:tcW w:w="7298" w:type="dxa"/>
            <w:tcBorders>
              <w:top w:val="single" w:sz="4" w:space="0" w:color="auto"/>
              <w:left w:val="single" w:sz="4" w:space="0" w:color="auto"/>
              <w:bottom w:val="single" w:sz="4" w:space="0" w:color="auto"/>
              <w:right w:val="single" w:sz="4" w:space="0" w:color="auto"/>
            </w:tcBorders>
            <w:hideMark/>
          </w:tcPr>
          <w:p w14:paraId="012B89AA" w14:textId="77777777" w:rsidR="00441914" w:rsidRDefault="00441914">
            <w:pPr>
              <w:pStyle w:val="TAC"/>
            </w:pPr>
            <w:r>
              <w:t>LTE FDD</w:t>
            </w:r>
          </w:p>
          <w:p w14:paraId="7E4CE6D7" w14:textId="77777777" w:rsidR="00441914" w:rsidRDefault="00441914">
            <w:pPr>
              <w:pStyle w:val="TAC"/>
            </w:pPr>
            <w:r>
              <w:t>NR without CCA: 30 kHz SSB SCS, 40 MHz bandwidth, TDD duplex mode</w:t>
            </w:r>
          </w:p>
          <w:p w14:paraId="6740CD20" w14:textId="77777777" w:rsidR="00441914" w:rsidRDefault="00441914">
            <w:pPr>
              <w:pStyle w:val="TAC"/>
            </w:pPr>
            <w:r>
              <w:t>NR with CCA: 30 kHz SSB SCS, 40 MHz bandwidth, TDD duplex mode</w:t>
            </w:r>
          </w:p>
        </w:tc>
      </w:tr>
      <w:tr w:rsidR="00441914" w14:paraId="197C8D80"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6ECBE408" w14:textId="77777777" w:rsidR="00441914" w:rsidRDefault="00441914">
            <w:pPr>
              <w:pStyle w:val="TAC"/>
            </w:pPr>
            <w:r>
              <w:t>2</w:t>
            </w:r>
          </w:p>
        </w:tc>
        <w:tc>
          <w:tcPr>
            <w:tcW w:w="7298" w:type="dxa"/>
            <w:tcBorders>
              <w:top w:val="single" w:sz="4" w:space="0" w:color="auto"/>
              <w:left w:val="single" w:sz="4" w:space="0" w:color="auto"/>
              <w:bottom w:val="single" w:sz="4" w:space="0" w:color="auto"/>
              <w:right w:val="single" w:sz="4" w:space="0" w:color="auto"/>
            </w:tcBorders>
            <w:hideMark/>
          </w:tcPr>
          <w:p w14:paraId="1EF808C2" w14:textId="77777777" w:rsidR="00441914" w:rsidRDefault="00441914">
            <w:pPr>
              <w:pStyle w:val="TAC"/>
            </w:pPr>
            <w:r>
              <w:t>LTE TDD</w:t>
            </w:r>
          </w:p>
          <w:p w14:paraId="2C74CC13" w14:textId="77777777" w:rsidR="00441914" w:rsidRDefault="00441914">
            <w:pPr>
              <w:pStyle w:val="TAC"/>
            </w:pPr>
            <w:r>
              <w:t xml:space="preserve"> NR without CCA: 30 kHz SSB SCS, 40 MHz bandwidth, TDD duplex mode</w:t>
            </w:r>
          </w:p>
          <w:p w14:paraId="17C5C754" w14:textId="77777777" w:rsidR="00441914" w:rsidRDefault="00441914">
            <w:pPr>
              <w:pStyle w:val="TAC"/>
            </w:pPr>
            <w:r>
              <w:t>NR with CCA: 30 kHz SSB SCS, 40 MHz bandwidth, TDD duplex mode</w:t>
            </w:r>
          </w:p>
        </w:tc>
      </w:tr>
      <w:tr w:rsidR="00441914" w14:paraId="5EA5B13C" w14:textId="77777777" w:rsidTr="00441914">
        <w:tc>
          <w:tcPr>
            <w:tcW w:w="9629" w:type="dxa"/>
            <w:gridSpan w:val="2"/>
            <w:tcBorders>
              <w:top w:val="single" w:sz="4" w:space="0" w:color="auto"/>
              <w:left w:val="single" w:sz="4" w:space="0" w:color="auto"/>
              <w:bottom w:val="single" w:sz="4" w:space="0" w:color="auto"/>
              <w:right w:val="single" w:sz="4" w:space="0" w:color="auto"/>
            </w:tcBorders>
            <w:hideMark/>
          </w:tcPr>
          <w:p w14:paraId="5A4D32E0" w14:textId="77777777" w:rsidR="00441914" w:rsidRDefault="00441914">
            <w:pPr>
              <w:pStyle w:val="TAN"/>
            </w:pPr>
            <w:r>
              <w:t xml:space="preserve">Note: </w:t>
            </w:r>
            <w:r>
              <w:rPr>
                <w:sz w:val="22"/>
                <w:lang w:eastAsia="zh-CN"/>
              </w:rPr>
              <w:tab/>
            </w:r>
            <w:r>
              <w:t>The UE is only required to be tested in one of the supported test configurations</w:t>
            </w:r>
          </w:p>
        </w:tc>
      </w:tr>
    </w:tbl>
    <w:p w14:paraId="158D404A" w14:textId="77777777" w:rsidR="00441914" w:rsidRDefault="00441914" w:rsidP="00441914">
      <w:pPr>
        <w:rPr>
          <w:lang w:eastAsia="zh-CN"/>
        </w:rPr>
      </w:pPr>
    </w:p>
    <w:p w14:paraId="66E8032A" w14:textId="77777777" w:rsidR="00441914" w:rsidRDefault="00441914" w:rsidP="00441914">
      <w:pPr>
        <w:pStyle w:val="TH"/>
        <w:rPr>
          <w:lang w:eastAsia="ko-KR"/>
        </w:rPr>
      </w:pPr>
      <w:r>
        <w:rPr>
          <w:rFonts w:cs="v4.2.0"/>
        </w:rPr>
        <w:t xml:space="preserve">Table </w:t>
      </w:r>
      <w:r>
        <w:t>A.10.3.2</w:t>
      </w:r>
      <w:r>
        <w:rPr>
          <w:lang w:eastAsia="zh-CN"/>
        </w:rPr>
        <w:t>.1.1</w:t>
      </w:r>
      <w:r>
        <w:t>-</w:t>
      </w:r>
      <w:r>
        <w:rPr>
          <w:lang w:eastAsia="zh-CN"/>
        </w:rPr>
        <w:t>2</w:t>
      </w:r>
      <w:r>
        <w:rPr>
          <w:rFonts w:cs="v4.2.0"/>
        </w:rPr>
        <w:t xml:space="preserve">: General test parameters for </w:t>
      </w:r>
      <w:r>
        <w:rPr>
          <w:lang w:eastAsia="zh-CN"/>
        </w:rPr>
        <w:t>I</w:t>
      </w:r>
      <w:r>
        <w:t>nterruptions during measurements on deactivated NR SCC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441914" w14:paraId="383E6F0D"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DCE4982" w14:textId="77777777" w:rsidR="00441914" w:rsidRDefault="00441914">
            <w:pPr>
              <w:pStyle w:val="TAH"/>
              <w:rPr>
                <w:lang w:eastAsia="ko-KR"/>
              </w:rPr>
            </w:pPr>
            <w:r>
              <w:t>Parameter</w:t>
            </w:r>
          </w:p>
        </w:tc>
        <w:tc>
          <w:tcPr>
            <w:tcW w:w="851" w:type="dxa"/>
            <w:tcBorders>
              <w:top w:val="single" w:sz="4" w:space="0" w:color="auto"/>
              <w:left w:val="single" w:sz="4" w:space="0" w:color="auto"/>
              <w:bottom w:val="single" w:sz="4" w:space="0" w:color="auto"/>
              <w:right w:val="single" w:sz="4" w:space="0" w:color="auto"/>
            </w:tcBorders>
            <w:hideMark/>
          </w:tcPr>
          <w:p w14:paraId="1DE6E59B" w14:textId="77777777" w:rsidR="00441914" w:rsidRDefault="00441914">
            <w:pPr>
              <w:pStyle w:val="TAH"/>
            </w:pPr>
            <w:r>
              <w:t>Unit</w:t>
            </w:r>
          </w:p>
        </w:tc>
        <w:tc>
          <w:tcPr>
            <w:tcW w:w="1842" w:type="dxa"/>
            <w:tcBorders>
              <w:top w:val="single" w:sz="4" w:space="0" w:color="auto"/>
              <w:left w:val="single" w:sz="4" w:space="0" w:color="auto"/>
              <w:bottom w:val="single" w:sz="4" w:space="0" w:color="auto"/>
              <w:right w:val="single" w:sz="4" w:space="0" w:color="auto"/>
            </w:tcBorders>
            <w:hideMark/>
          </w:tcPr>
          <w:p w14:paraId="3E033C02" w14:textId="77777777" w:rsidR="00441914" w:rsidRDefault="00441914">
            <w:pPr>
              <w:pStyle w:val="TAH"/>
            </w:pPr>
            <w:r>
              <w:t>Value</w:t>
            </w:r>
          </w:p>
        </w:tc>
        <w:tc>
          <w:tcPr>
            <w:tcW w:w="3665" w:type="dxa"/>
            <w:tcBorders>
              <w:top w:val="single" w:sz="4" w:space="0" w:color="auto"/>
              <w:left w:val="single" w:sz="4" w:space="0" w:color="auto"/>
              <w:bottom w:val="single" w:sz="4" w:space="0" w:color="auto"/>
              <w:right w:val="single" w:sz="4" w:space="0" w:color="auto"/>
            </w:tcBorders>
            <w:hideMark/>
          </w:tcPr>
          <w:p w14:paraId="1D21E442" w14:textId="77777777" w:rsidR="00441914" w:rsidRDefault="00441914">
            <w:pPr>
              <w:pStyle w:val="TAH"/>
            </w:pPr>
            <w:r>
              <w:t>Comment</w:t>
            </w:r>
          </w:p>
        </w:tc>
      </w:tr>
      <w:tr w:rsidR="00441914" w14:paraId="56132AE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E370C9B" w14:textId="77777777" w:rsidR="00441914" w:rsidRDefault="00441914">
            <w:pPr>
              <w:pStyle w:val="TAC"/>
            </w:pPr>
            <w:r>
              <w:t>RF Channel Number</w:t>
            </w:r>
          </w:p>
        </w:tc>
        <w:tc>
          <w:tcPr>
            <w:tcW w:w="851" w:type="dxa"/>
            <w:tcBorders>
              <w:top w:val="single" w:sz="4" w:space="0" w:color="auto"/>
              <w:left w:val="single" w:sz="4" w:space="0" w:color="auto"/>
              <w:bottom w:val="single" w:sz="4" w:space="0" w:color="auto"/>
              <w:right w:val="single" w:sz="4" w:space="0" w:color="auto"/>
            </w:tcBorders>
          </w:tcPr>
          <w:p w14:paraId="30EB69B4"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5242FE99" w14:textId="77777777" w:rsidR="00441914" w:rsidRDefault="00441914">
            <w:pPr>
              <w:pStyle w:val="TAC"/>
              <w:rPr>
                <w:lang w:eastAsia="zh-CN"/>
              </w:rPr>
            </w:pPr>
            <w:r>
              <w:rPr>
                <w:rFonts w:cs="Arial"/>
              </w:rPr>
              <w:t>1, 2, 3</w:t>
            </w:r>
          </w:p>
        </w:tc>
        <w:tc>
          <w:tcPr>
            <w:tcW w:w="3665" w:type="dxa"/>
            <w:tcBorders>
              <w:top w:val="single" w:sz="4" w:space="0" w:color="auto"/>
              <w:left w:val="single" w:sz="4" w:space="0" w:color="auto"/>
              <w:bottom w:val="single" w:sz="4" w:space="0" w:color="auto"/>
              <w:right w:val="single" w:sz="4" w:space="0" w:color="auto"/>
            </w:tcBorders>
            <w:hideMark/>
          </w:tcPr>
          <w:p w14:paraId="6F2E161C" w14:textId="77777777" w:rsidR="00441914" w:rsidRDefault="00441914">
            <w:pPr>
              <w:pStyle w:val="TAC"/>
              <w:rPr>
                <w:lang w:eastAsia="zh-CN"/>
              </w:rPr>
            </w:pPr>
            <w:r>
              <w:rPr>
                <w:rFonts w:cs="Arial"/>
                <w:lang w:eastAsia="zh-CN"/>
              </w:rPr>
              <w:t>One is E-UTRAN RF channel and the other two are NR RF channels</w:t>
            </w:r>
          </w:p>
        </w:tc>
      </w:tr>
      <w:tr w:rsidR="00441914" w14:paraId="4DFED872"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861CE23" w14:textId="77777777" w:rsidR="00441914" w:rsidRDefault="00441914">
            <w:pPr>
              <w:pStyle w:val="TAC"/>
              <w:rPr>
                <w:lang w:eastAsia="x-none"/>
              </w:rPr>
            </w:pPr>
            <w:r>
              <w:t xml:space="preserve">Active </w:t>
            </w:r>
            <w:r>
              <w:rPr>
                <w:lang w:eastAsia="ja-JP"/>
              </w:rPr>
              <w:t>PC</w:t>
            </w:r>
            <w:r>
              <w:t>ell</w:t>
            </w:r>
          </w:p>
        </w:tc>
        <w:tc>
          <w:tcPr>
            <w:tcW w:w="851" w:type="dxa"/>
            <w:tcBorders>
              <w:top w:val="single" w:sz="4" w:space="0" w:color="auto"/>
              <w:left w:val="single" w:sz="4" w:space="0" w:color="auto"/>
              <w:bottom w:val="single" w:sz="4" w:space="0" w:color="auto"/>
              <w:right w:val="single" w:sz="4" w:space="0" w:color="auto"/>
            </w:tcBorders>
          </w:tcPr>
          <w:p w14:paraId="1B2DF5F9"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4D422274" w14:textId="77777777" w:rsidR="00441914" w:rsidRDefault="00441914">
            <w:pPr>
              <w:pStyle w:val="TAC"/>
            </w:pPr>
            <w:r>
              <w:rPr>
                <w:rFonts w:cs="Arial"/>
              </w:rPr>
              <w:t>Cell1</w:t>
            </w:r>
          </w:p>
        </w:tc>
        <w:tc>
          <w:tcPr>
            <w:tcW w:w="3665" w:type="dxa"/>
            <w:tcBorders>
              <w:top w:val="single" w:sz="4" w:space="0" w:color="auto"/>
              <w:left w:val="single" w:sz="4" w:space="0" w:color="auto"/>
              <w:bottom w:val="single" w:sz="4" w:space="0" w:color="auto"/>
              <w:right w:val="single" w:sz="4" w:space="0" w:color="auto"/>
            </w:tcBorders>
            <w:hideMark/>
          </w:tcPr>
          <w:p w14:paraId="7D30A38A" w14:textId="77777777" w:rsidR="00441914" w:rsidRDefault="00441914">
            <w:pPr>
              <w:pStyle w:val="TAC"/>
            </w:pPr>
            <w:r>
              <w:rPr>
                <w:rFonts w:cs="Arial"/>
              </w:rPr>
              <w:t xml:space="preserve">PCell on </w:t>
            </w:r>
            <w:r>
              <w:rPr>
                <w:rFonts w:cs="Arial"/>
                <w:lang w:eastAsia="zh-CN"/>
              </w:rPr>
              <w:t>E-UTRAN</w:t>
            </w:r>
            <w:r>
              <w:rPr>
                <w:rFonts w:cs="Arial"/>
              </w:rPr>
              <w:t xml:space="preserve"> RF channel number 1.</w:t>
            </w:r>
          </w:p>
        </w:tc>
      </w:tr>
      <w:tr w:rsidR="00441914" w14:paraId="5B2430F4"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4C27C3C" w14:textId="77777777" w:rsidR="00441914" w:rsidRDefault="00441914">
            <w:pPr>
              <w:pStyle w:val="TAC"/>
            </w:pPr>
            <w:r>
              <w:rPr>
                <w:lang w:eastAsia="ja-JP"/>
              </w:rPr>
              <w:t>Configured PSCell</w:t>
            </w:r>
          </w:p>
        </w:tc>
        <w:tc>
          <w:tcPr>
            <w:tcW w:w="851" w:type="dxa"/>
            <w:tcBorders>
              <w:top w:val="single" w:sz="4" w:space="0" w:color="auto"/>
              <w:left w:val="single" w:sz="4" w:space="0" w:color="auto"/>
              <w:bottom w:val="single" w:sz="4" w:space="0" w:color="auto"/>
              <w:right w:val="single" w:sz="4" w:space="0" w:color="auto"/>
            </w:tcBorders>
          </w:tcPr>
          <w:p w14:paraId="7424D612"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44356D4B" w14:textId="77777777" w:rsidR="00441914" w:rsidRDefault="00441914">
            <w:pPr>
              <w:pStyle w:val="TAC"/>
            </w:pPr>
            <w:r>
              <w:rPr>
                <w:rFonts w:cs="Arial"/>
              </w:rPr>
              <w:t>Cell2</w:t>
            </w:r>
          </w:p>
        </w:tc>
        <w:tc>
          <w:tcPr>
            <w:tcW w:w="3665" w:type="dxa"/>
            <w:tcBorders>
              <w:top w:val="single" w:sz="4" w:space="0" w:color="auto"/>
              <w:left w:val="single" w:sz="4" w:space="0" w:color="auto"/>
              <w:bottom w:val="single" w:sz="4" w:space="0" w:color="auto"/>
              <w:right w:val="single" w:sz="4" w:space="0" w:color="auto"/>
            </w:tcBorders>
            <w:hideMark/>
          </w:tcPr>
          <w:p w14:paraId="50AEC0B8" w14:textId="77777777" w:rsidR="00441914" w:rsidRDefault="00441914">
            <w:pPr>
              <w:pStyle w:val="TAC"/>
            </w:pPr>
            <w:r>
              <w:rPr>
                <w:rFonts w:cs="Arial"/>
              </w:rPr>
              <w:t xml:space="preserve">PSCell on </w:t>
            </w:r>
            <w:r>
              <w:rPr>
                <w:rFonts w:cs="Arial"/>
                <w:lang w:eastAsia="zh-CN"/>
              </w:rPr>
              <w:t xml:space="preserve">NR </w:t>
            </w:r>
            <w:r>
              <w:rPr>
                <w:rFonts w:cs="Arial"/>
              </w:rPr>
              <w:t>RF channel number 2.</w:t>
            </w:r>
          </w:p>
        </w:tc>
      </w:tr>
      <w:tr w:rsidR="00441914" w14:paraId="3B60BCA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676DFE1" w14:textId="77777777" w:rsidR="00441914" w:rsidRDefault="00441914">
            <w:pPr>
              <w:pStyle w:val="TAC"/>
            </w:pPr>
            <w:r>
              <w:rPr>
                <w:lang w:eastAsia="ja-JP"/>
              </w:rPr>
              <w:t xml:space="preserve">Configured </w:t>
            </w:r>
            <w:r>
              <w:rPr>
                <w:lang w:eastAsia="zh-CN"/>
              </w:rPr>
              <w:t>deactivated</w:t>
            </w:r>
            <w:r>
              <w:rPr>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tcPr>
          <w:p w14:paraId="6977690B"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505AE94" w14:textId="77777777" w:rsidR="00441914" w:rsidRDefault="00441914">
            <w:pPr>
              <w:pStyle w:val="TAC"/>
              <w:rPr>
                <w:lang w:eastAsia="zh-CN"/>
              </w:rPr>
            </w:pPr>
            <w:r>
              <w:rPr>
                <w:rFonts w:cs="Arial"/>
              </w:rPr>
              <w:t>Cell</w:t>
            </w:r>
            <w:r>
              <w:rPr>
                <w:rFonts w:cs="Arial"/>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14:paraId="6607269A" w14:textId="77777777" w:rsidR="00441914" w:rsidRDefault="00441914">
            <w:pPr>
              <w:pStyle w:val="TAC"/>
            </w:pPr>
            <w:r>
              <w:rPr>
                <w:rFonts w:cs="Arial"/>
                <w:lang w:eastAsia="zh-CN"/>
              </w:rPr>
              <w:t xml:space="preserve">Deactivated </w:t>
            </w:r>
            <w:r>
              <w:rPr>
                <w:rFonts w:cs="Arial"/>
              </w:rPr>
              <w:t xml:space="preserve">SCell on </w:t>
            </w:r>
            <w:r>
              <w:rPr>
                <w:rFonts w:cs="Arial"/>
                <w:lang w:eastAsia="zh-CN"/>
              </w:rPr>
              <w:t xml:space="preserve">NR </w:t>
            </w:r>
            <w:r>
              <w:rPr>
                <w:rFonts w:cs="Arial"/>
              </w:rPr>
              <w:t xml:space="preserve">RF channel number </w:t>
            </w:r>
            <w:r>
              <w:rPr>
                <w:rFonts w:cs="Arial"/>
                <w:lang w:eastAsia="zh-CN"/>
              </w:rPr>
              <w:t>3</w:t>
            </w:r>
            <w:r>
              <w:rPr>
                <w:rFonts w:cs="Arial"/>
              </w:rPr>
              <w:t>.</w:t>
            </w:r>
          </w:p>
        </w:tc>
      </w:tr>
      <w:tr w:rsidR="00441914" w14:paraId="703A8D09"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9335E25" w14:textId="77777777" w:rsidR="00441914" w:rsidRDefault="00441914">
            <w:pPr>
              <w:pStyle w:val="TAC"/>
            </w:pPr>
            <w:r>
              <w:t>CP length</w:t>
            </w:r>
          </w:p>
        </w:tc>
        <w:tc>
          <w:tcPr>
            <w:tcW w:w="851" w:type="dxa"/>
            <w:tcBorders>
              <w:top w:val="single" w:sz="4" w:space="0" w:color="auto"/>
              <w:left w:val="single" w:sz="4" w:space="0" w:color="auto"/>
              <w:bottom w:val="single" w:sz="4" w:space="0" w:color="auto"/>
              <w:right w:val="single" w:sz="4" w:space="0" w:color="auto"/>
            </w:tcBorders>
          </w:tcPr>
          <w:p w14:paraId="12AF5962"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6C04B0F5" w14:textId="77777777" w:rsidR="00441914" w:rsidRDefault="00441914">
            <w:pPr>
              <w:pStyle w:val="TAC"/>
            </w:pPr>
            <w:r>
              <w:t>Normal</w:t>
            </w:r>
          </w:p>
        </w:tc>
        <w:tc>
          <w:tcPr>
            <w:tcW w:w="3665" w:type="dxa"/>
            <w:tcBorders>
              <w:top w:val="single" w:sz="4" w:space="0" w:color="auto"/>
              <w:left w:val="single" w:sz="4" w:space="0" w:color="auto"/>
              <w:bottom w:val="single" w:sz="4" w:space="0" w:color="auto"/>
              <w:right w:val="single" w:sz="4" w:space="0" w:color="auto"/>
            </w:tcBorders>
            <w:hideMark/>
          </w:tcPr>
          <w:p w14:paraId="0B05953A" w14:textId="77777777" w:rsidR="00441914" w:rsidRDefault="00441914">
            <w:pPr>
              <w:pStyle w:val="TAC"/>
            </w:pPr>
            <w:r>
              <w:t xml:space="preserve">Applicable to </w:t>
            </w:r>
            <w:r>
              <w:rPr>
                <w:lang w:eastAsia="zh-CN"/>
              </w:rPr>
              <w:t xml:space="preserve">Cell1, </w:t>
            </w:r>
            <w:r>
              <w:t>Cell</w:t>
            </w:r>
            <w:r>
              <w:rPr>
                <w:lang w:eastAsia="zh-CN"/>
              </w:rPr>
              <w:t>2 and Cell3</w:t>
            </w:r>
          </w:p>
        </w:tc>
      </w:tr>
      <w:tr w:rsidR="00441914" w14:paraId="5D4F2AAA"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141909A" w14:textId="77777777" w:rsidR="00441914" w:rsidRDefault="00441914">
            <w:pPr>
              <w:pStyle w:val="TAC"/>
            </w:pPr>
            <w:r>
              <w:rPr>
                <w:lang w:eastAsia="ja-JP"/>
              </w:rPr>
              <w:t>DRX</w:t>
            </w:r>
          </w:p>
        </w:tc>
        <w:tc>
          <w:tcPr>
            <w:tcW w:w="851" w:type="dxa"/>
            <w:tcBorders>
              <w:top w:val="single" w:sz="4" w:space="0" w:color="auto"/>
              <w:left w:val="single" w:sz="4" w:space="0" w:color="auto"/>
              <w:bottom w:val="single" w:sz="4" w:space="0" w:color="auto"/>
              <w:right w:val="single" w:sz="4" w:space="0" w:color="auto"/>
            </w:tcBorders>
          </w:tcPr>
          <w:p w14:paraId="1B552104" w14:textId="77777777" w:rsidR="00441914" w:rsidRDefault="00441914">
            <w:pPr>
              <w:pStyle w:val="TAC"/>
            </w:pPr>
          </w:p>
        </w:tc>
        <w:tc>
          <w:tcPr>
            <w:tcW w:w="1842" w:type="dxa"/>
            <w:tcBorders>
              <w:top w:val="single" w:sz="4" w:space="0" w:color="auto"/>
              <w:left w:val="single" w:sz="4" w:space="0" w:color="auto"/>
              <w:bottom w:val="single" w:sz="4" w:space="0" w:color="auto"/>
              <w:right w:val="single" w:sz="4" w:space="0" w:color="auto"/>
            </w:tcBorders>
            <w:hideMark/>
          </w:tcPr>
          <w:p w14:paraId="2BE04B5B" w14:textId="77777777" w:rsidR="00441914" w:rsidRDefault="00441914">
            <w:pPr>
              <w:pStyle w:val="TAC"/>
              <w:rPr>
                <w:lang w:eastAsia="zh-CN"/>
              </w:rPr>
            </w:pPr>
            <w:r>
              <w:rPr>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56B79EAD" w14:textId="77777777" w:rsidR="00441914" w:rsidRDefault="00441914">
            <w:pPr>
              <w:pStyle w:val="TAC"/>
              <w:rPr>
                <w:lang w:eastAsia="zh-CN"/>
              </w:rPr>
            </w:pPr>
          </w:p>
        </w:tc>
      </w:tr>
      <w:tr w:rsidR="00441914" w14:paraId="51508578"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124911A" w14:textId="77777777" w:rsidR="00441914" w:rsidRDefault="00441914">
            <w:pPr>
              <w:pStyle w:val="TAC"/>
              <w:rPr>
                <w:lang w:eastAsia="ja-JP"/>
              </w:rPr>
            </w:pPr>
            <w:r>
              <w:rPr>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32DF6804" w14:textId="77777777" w:rsidR="00441914" w:rsidRDefault="00441914">
            <w:pPr>
              <w:pStyle w:val="TAC"/>
              <w:rPr>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3FA62590" w14:textId="77777777" w:rsidR="00441914" w:rsidRDefault="00441914">
            <w:pPr>
              <w:pStyle w:val="TAC"/>
              <w:rPr>
                <w:lang w:eastAsia="ja-JP"/>
              </w:rPr>
            </w:pPr>
            <w:r>
              <w:rPr>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63FBE36C" w14:textId="77777777" w:rsidR="00441914" w:rsidRDefault="00441914">
            <w:pPr>
              <w:pStyle w:val="TAC"/>
              <w:rPr>
                <w:lang w:eastAsia="ja-JP"/>
              </w:rPr>
            </w:pPr>
          </w:p>
        </w:tc>
      </w:tr>
      <w:tr w:rsidR="00441914" w14:paraId="7F9D4BDB"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91D2144" w14:textId="77777777" w:rsidR="00441914" w:rsidRDefault="00441914">
            <w:pPr>
              <w:pStyle w:val="TAC"/>
              <w:rPr>
                <w:lang w:eastAsia="ja-JP"/>
              </w:rPr>
            </w:pPr>
            <w:r>
              <w:rPr>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hideMark/>
          </w:tcPr>
          <w:p w14:paraId="0D91EAEC" w14:textId="77777777" w:rsidR="00441914" w:rsidRDefault="00441914">
            <w:pPr>
              <w:pStyle w:val="TAC"/>
              <w:rPr>
                <w:lang w:eastAsia="ja-JP"/>
              </w:rPr>
            </w:pPr>
            <w:r>
              <w:rPr>
                <w:rFonts w:cs="v4.2.0"/>
                <w:lang w:eastAsia="ja-JP"/>
              </w:rPr>
              <w:t>ms</w:t>
            </w:r>
          </w:p>
        </w:tc>
        <w:tc>
          <w:tcPr>
            <w:tcW w:w="1842" w:type="dxa"/>
            <w:tcBorders>
              <w:top w:val="single" w:sz="4" w:space="0" w:color="auto"/>
              <w:left w:val="single" w:sz="4" w:space="0" w:color="auto"/>
              <w:bottom w:val="single" w:sz="4" w:space="0" w:color="auto"/>
              <w:right w:val="single" w:sz="4" w:space="0" w:color="auto"/>
            </w:tcBorders>
            <w:hideMark/>
          </w:tcPr>
          <w:p w14:paraId="31EE2292" w14:textId="77777777" w:rsidR="00441914" w:rsidRDefault="00441914">
            <w:pPr>
              <w:pStyle w:val="TAC"/>
              <w:rPr>
                <w:lang w:eastAsia="ja-JP"/>
              </w:rPr>
            </w:pPr>
            <w:r>
              <w:rPr>
                <w:rFonts w:cs="v4.2.0"/>
                <w:lang w:eastAsia="zh-CN"/>
              </w:rPr>
              <w:t>160</w:t>
            </w:r>
          </w:p>
        </w:tc>
        <w:tc>
          <w:tcPr>
            <w:tcW w:w="3665" w:type="dxa"/>
            <w:tcBorders>
              <w:top w:val="single" w:sz="4" w:space="0" w:color="auto"/>
              <w:left w:val="single" w:sz="4" w:space="0" w:color="auto"/>
              <w:bottom w:val="single" w:sz="4" w:space="0" w:color="auto"/>
              <w:right w:val="single" w:sz="4" w:space="0" w:color="auto"/>
            </w:tcBorders>
          </w:tcPr>
          <w:p w14:paraId="17B115C8" w14:textId="77777777" w:rsidR="00441914" w:rsidRDefault="00441914">
            <w:pPr>
              <w:pStyle w:val="TAC"/>
              <w:rPr>
                <w:lang w:eastAsia="ja-JP"/>
              </w:rPr>
            </w:pPr>
          </w:p>
        </w:tc>
      </w:tr>
      <w:tr w:rsidR="00441914" w14:paraId="4A3F3446"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0740539" w14:textId="77777777" w:rsidR="00441914" w:rsidRDefault="00441914">
            <w:pPr>
              <w:pStyle w:val="TAC"/>
              <w:rPr>
                <w:lang w:eastAsia="x-none"/>
              </w:rPr>
            </w:pPr>
            <w:r>
              <w:t>T1</w:t>
            </w:r>
          </w:p>
        </w:tc>
        <w:tc>
          <w:tcPr>
            <w:tcW w:w="851" w:type="dxa"/>
            <w:tcBorders>
              <w:top w:val="single" w:sz="4" w:space="0" w:color="auto"/>
              <w:left w:val="single" w:sz="4" w:space="0" w:color="auto"/>
              <w:bottom w:val="single" w:sz="4" w:space="0" w:color="auto"/>
              <w:right w:val="single" w:sz="4" w:space="0" w:color="auto"/>
            </w:tcBorders>
            <w:hideMark/>
          </w:tcPr>
          <w:p w14:paraId="0DF92E82"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2B79D9B0"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7CA11212" w14:textId="77777777" w:rsidR="00441914" w:rsidRDefault="00441914">
            <w:pPr>
              <w:pStyle w:val="TAC"/>
            </w:pPr>
          </w:p>
        </w:tc>
      </w:tr>
      <w:tr w:rsidR="00441914" w14:paraId="0651B300"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5C54575" w14:textId="77777777" w:rsidR="00441914" w:rsidRDefault="00441914">
            <w:pPr>
              <w:pStyle w:val="TAC"/>
            </w:pPr>
            <w:r>
              <w:t>T2</w:t>
            </w:r>
          </w:p>
        </w:tc>
        <w:tc>
          <w:tcPr>
            <w:tcW w:w="851" w:type="dxa"/>
            <w:tcBorders>
              <w:top w:val="single" w:sz="4" w:space="0" w:color="auto"/>
              <w:left w:val="single" w:sz="4" w:space="0" w:color="auto"/>
              <w:bottom w:val="single" w:sz="4" w:space="0" w:color="auto"/>
              <w:right w:val="single" w:sz="4" w:space="0" w:color="auto"/>
            </w:tcBorders>
            <w:hideMark/>
          </w:tcPr>
          <w:p w14:paraId="2C068627"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11554855"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0FC4A745" w14:textId="77777777" w:rsidR="00441914" w:rsidRDefault="00441914">
            <w:pPr>
              <w:pStyle w:val="TAC"/>
            </w:pPr>
          </w:p>
        </w:tc>
      </w:tr>
      <w:tr w:rsidR="00441914" w14:paraId="4A3837D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74CAB92" w14:textId="77777777" w:rsidR="00441914" w:rsidRDefault="00441914">
            <w:pPr>
              <w:pStyle w:val="TAC"/>
            </w:pPr>
            <w:r>
              <w:t>T3</w:t>
            </w:r>
          </w:p>
        </w:tc>
        <w:tc>
          <w:tcPr>
            <w:tcW w:w="851" w:type="dxa"/>
            <w:tcBorders>
              <w:top w:val="single" w:sz="4" w:space="0" w:color="auto"/>
              <w:left w:val="single" w:sz="4" w:space="0" w:color="auto"/>
              <w:bottom w:val="single" w:sz="4" w:space="0" w:color="auto"/>
              <w:right w:val="single" w:sz="4" w:space="0" w:color="auto"/>
            </w:tcBorders>
            <w:hideMark/>
          </w:tcPr>
          <w:p w14:paraId="235EA5BB"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0108B86D"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4697D7A2" w14:textId="77777777" w:rsidR="00441914" w:rsidRDefault="00441914">
            <w:pPr>
              <w:pStyle w:val="TAC"/>
            </w:pPr>
          </w:p>
        </w:tc>
      </w:tr>
      <w:tr w:rsidR="00441914" w14:paraId="6C50972B"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9C43908" w14:textId="77777777" w:rsidR="00441914" w:rsidRDefault="00441914">
            <w:pPr>
              <w:pStyle w:val="TAC"/>
            </w:pPr>
            <w:r>
              <w:t>T4</w:t>
            </w:r>
          </w:p>
        </w:tc>
        <w:tc>
          <w:tcPr>
            <w:tcW w:w="851" w:type="dxa"/>
            <w:tcBorders>
              <w:top w:val="single" w:sz="4" w:space="0" w:color="auto"/>
              <w:left w:val="single" w:sz="4" w:space="0" w:color="auto"/>
              <w:bottom w:val="single" w:sz="4" w:space="0" w:color="auto"/>
              <w:right w:val="single" w:sz="4" w:space="0" w:color="auto"/>
            </w:tcBorders>
            <w:hideMark/>
          </w:tcPr>
          <w:p w14:paraId="27CCCBA3"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76ACFCFC"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65724867" w14:textId="77777777" w:rsidR="00441914" w:rsidRDefault="00441914">
            <w:pPr>
              <w:pStyle w:val="TAC"/>
            </w:pPr>
          </w:p>
        </w:tc>
      </w:tr>
      <w:tr w:rsidR="00441914" w14:paraId="7C43EFA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AC44135" w14:textId="77777777" w:rsidR="00441914" w:rsidRDefault="00441914">
            <w:pPr>
              <w:pStyle w:val="TAC"/>
            </w:pPr>
            <w:r>
              <w:t>T5</w:t>
            </w:r>
          </w:p>
        </w:tc>
        <w:tc>
          <w:tcPr>
            <w:tcW w:w="851" w:type="dxa"/>
            <w:tcBorders>
              <w:top w:val="single" w:sz="4" w:space="0" w:color="auto"/>
              <w:left w:val="single" w:sz="4" w:space="0" w:color="auto"/>
              <w:bottom w:val="single" w:sz="4" w:space="0" w:color="auto"/>
              <w:right w:val="single" w:sz="4" w:space="0" w:color="auto"/>
            </w:tcBorders>
            <w:hideMark/>
          </w:tcPr>
          <w:p w14:paraId="06068060" w14:textId="77777777" w:rsidR="00441914" w:rsidRDefault="00441914">
            <w:pPr>
              <w:pStyle w:val="TAC"/>
            </w:pPr>
            <w:r>
              <w:t>s</w:t>
            </w:r>
          </w:p>
        </w:tc>
        <w:tc>
          <w:tcPr>
            <w:tcW w:w="1842" w:type="dxa"/>
            <w:tcBorders>
              <w:top w:val="single" w:sz="4" w:space="0" w:color="auto"/>
              <w:left w:val="single" w:sz="4" w:space="0" w:color="auto"/>
              <w:bottom w:val="single" w:sz="4" w:space="0" w:color="auto"/>
              <w:right w:val="single" w:sz="4" w:space="0" w:color="auto"/>
            </w:tcBorders>
            <w:hideMark/>
          </w:tcPr>
          <w:p w14:paraId="42778890" w14:textId="77777777" w:rsidR="00441914" w:rsidRDefault="00441914">
            <w:pPr>
              <w:pStyle w:val="TAC"/>
              <w:rPr>
                <w:lang w:eastAsia="ja-JP"/>
              </w:rPr>
            </w:pPr>
            <w:r>
              <w:rPr>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7EBEE429" w14:textId="77777777" w:rsidR="00441914" w:rsidRDefault="00441914">
            <w:pPr>
              <w:pStyle w:val="TAC"/>
            </w:pPr>
          </w:p>
        </w:tc>
      </w:tr>
    </w:tbl>
    <w:p w14:paraId="554DD61F" w14:textId="77777777" w:rsidR="00441914" w:rsidRDefault="00441914" w:rsidP="00441914">
      <w:pPr>
        <w:rPr>
          <w:snapToGrid w:val="0"/>
          <w:lang w:eastAsia="zh-CN"/>
        </w:rPr>
      </w:pPr>
    </w:p>
    <w:p w14:paraId="261C583A" w14:textId="77777777" w:rsidR="00441914" w:rsidRDefault="00441914" w:rsidP="00441914">
      <w:pPr>
        <w:pStyle w:val="TH"/>
        <w:rPr>
          <w:lang w:eastAsia="zh-CN"/>
        </w:rPr>
      </w:pPr>
      <w:r>
        <w:rPr>
          <w:rFonts w:cs="v4.2.0"/>
        </w:rPr>
        <w:t xml:space="preserve">Table </w:t>
      </w:r>
      <w:r>
        <w:t>A.10.3.2</w:t>
      </w:r>
      <w:r>
        <w:rPr>
          <w:lang w:eastAsia="zh-CN"/>
        </w:rPr>
        <w:t>.1.1</w:t>
      </w:r>
      <w:r>
        <w:rPr>
          <w:rFonts w:cs="v4.2.0"/>
        </w:rPr>
        <w:t>-</w:t>
      </w:r>
      <w:r>
        <w:rPr>
          <w:rFonts w:cs="v4.2.0"/>
          <w:lang w:eastAsia="zh-CN"/>
        </w:rPr>
        <w:t>3</w:t>
      </w:r>
      <w:r>
        <w:rPr>
          <w:rFonts w:cs="v4.2.0"/>
        </w:rPr>
        <w:t xml:space="preserve">: </w:t>
      </w:r>
      <w:r>
        <w:rPr>
          <w:rFonts w:cs="v4.2.0"/>
          <w:lang w:eastAsia="zh-CN"/>
        </w:rPr>
        <w:t>NR c</w:t>
      </w:r>
      <w:r>
        <w:rPr>
          <w:rFonts w:cs="v4.2.0"/>
        </w:rPr>
        <w:t xml:space="preserve">ell specific test parameters for </w:t>
      </w:r>
      <w:r>
        <w:rPr>
          <w:lang w:eastAsia="zh-CN"/>
        </w:rPr>
        <w:t>I</w:t>
      </w:r>
      <w:r>
        <w:t>nterruptions during measurements on deactivated NR SCC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274"/>
        <w:gridCol w:w="1699"/>
        <w:gridCol w:w="368"/>
        <w:gridCol w:w="369"/>
        <w:gridCol w:w="368"/>
        <w:gridCol w:w="369"/>
        <w:gridCol w:w="369"/>
        <w:gridCol w:w="368"/>
        <w:gridCol w:w="369"/>
        <w:gridCol w:w="368"/>
        <w:gridCol w:w="369"/>
        <w:gridCol w:w="369"/>
      </w:tblGrid>
      <w:tr w:rsidR="00441914" w14:paraId="64A63A3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871714E" w14:textId="77777777" w:rsidR="00441914" w:rsidRDefault="00441914">
            <w:pPr>
              <w:pStyle w:val="TAH"/>
              <w:rPr>
                <w:lang w:eastAsia="ko-KR"/>
              </w:rPr>
            </w:pPr>
            <w:r>
              <w:t>Parameter</w:t>
            </w:r>
          </w:p>
        </w:tc>
        <w:tc>
          <w:tcPr>
            <w:tcW w:w="1700" w:type="dxa"/>
            <w:tcBorders>
              <w:top w:val="single" w:sz="4" w:space="0" w:color="auto"/>
              <w:left w:val="single" w:sz="4" w:space="0" w:color="auto"/>
              <w:bottom w:val="single" w:sz="4" w:space="0" w:color="auto"/>
              <w:right w:val="single" w:sz="4" w:space="0" w:color="auto"/>
            </w:tcBorders>
            <w:hideMark/>
          </w:tcPr>
          <w:p w14:paraId="231474B6" w14:textId="77777777" w:rsidR="00441914" w:rsidRDefault="00441914">
            <w:pPr>
              <w:pStyle w:val="TAH"/>
            </w:pPr>
            <w:r>
              <w:t>Unit</w:t>
            </w:r>
          </w:p>
        </w:tc>
        <w:tc>
          <w:tcPr>
            <w:tcW w:w="1843" w:type="dxa"/>
            <w:gridSpan w:val="5"/>
            <w:tcBorders>
              <w:top w:val="single" w:sz="4" w:space="0" w:color="auto"/>
              <w:left w:val="single" w:sz="4" w:space="0" w:color="auto"/>
              <w:bottom w:val="single" w:sz="4" w:space="0" w:color="auto"/>
              <w:right w:val="single" w:sz="4" w:space="0" w:color="auto"/>
            </w:tcBorders>
            <w:hideMark/>
          </w:tcPr>
          <w:p w14:paraId="62CE2682" w14:textId="77777777" w:rsidR="00441914" w:rsidRDefault="00441914">
            <w:pPr>
              <w:pStyle w:val="TAH"/>
              <w:rPr>
                <w:lang w:eastAsia="zh-CN"/>
              </w:rPr>
            </w:pPr>
            <w:r>
              <w:t>Cell</w:t>
            </w:r>
            <w:r>
              <w:rPr>
                <w:lang w:eastAsia="zh-CN"/>
              </w:rPr>
              <w:t>2</w:t>
            </w:r>
          </w:p>
        </w:tc>
        <w:tc>
          <w:tcPr>
            <w:tcW w:w="1843" w:type="dxa"/>
            <w:gridSpan w:val="5"/>
            <w:tcBorders>
              <w:top w:val="single" w:sz="4" w:space="0" w:color="auto"/>
              <w:left w:val="single" w:sz="4" w:space="0" w:color="auto"/>
              <w:bottom w:val="single" w:sz="4" w:space="0" w:color="auto"/>
              <w:right w:val="single" w:sz="4" w:space="0" w:color="auto"/>
            </w:tcBorders>
            <w:hideMark/>
          </w:tcPr>
          <w:p w14:paraId="19A83281" w14:textId="77777777" w:rsidR="00441914" w:rsidRDefault="00441914">
            <w:pPr>
              <w:pStyle w:val="TAH"/>
              <w:rPr>
                <w:lang w:eastAsia="zh-CN"/>
              </w:rPr>
            </w:pPr>
            <w:r>
              <w:t>Cell</w:t>
            </w:r>
            <w:r>
              <w:rPr>
                <w:lang w:eastAsia="zh-CN"/>
              </w:rPr>
              <w:t>3</w:t>
            </w:r>
          </w:p>
        </w:tc>
      </w:tr>
      <w:tr w:rsidR="00441914" w14:paraId="3304180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813D7B2" w14:textId="77777777" w:rsidR="00441914" w:rsidRDefault="00441914">
            <w:pPr>
              <w:rPr>
                <w:lang w:eastAsia="zh-CN"/>
              </w:rPr>
            </w:pPr>
          </w:p>
        </w:tc>
        <w:tc>
          <w:tcPr>
            <w:tcW w:w="1700" w:type="dxa"/>
            <w:tcBorders>
              <w:top w:val="single" w:sz="4" w:space="0" w:color="auto"/>
              <w:left w:val="single" w:sz="4" w:space="0" w:color="auto"/>
              <w:bottom w:val="single" w:sz="4" w:space="0" w:color="auto"/>
              <w:right w:val="single" w:sz="4" w:space="0" w:color="auto"/>
            </w:tcBorders>
          </w:tcPr>
          <w:p w14:paraId="0C46BCB5" w14:textId="77777777" w:rsidR="00441914" w:rsidRDefault="00441914">
            <w:pPr>
              <w:pStyle w:val="TAH"/>
              <w:rPr>
                <w:lang w:val="it-IT"/>
              </w:rPr>
            </w:pPr>
          </w:p>
        </w:tc>
        <w:tc>
          <w:tcPr>
            <w:tcW w:w="368" w:type="dxa"/>
            <w:tcBorders>
              <w:top w:val="single" w:sz="4" w:space="0" w:color="auto"/>
              <w:left w:val="single" w:sz="4" w:space="0" w:color="auto"/>
              <w:bottom w:val="single" w:sz="4" w:space="0" w:color="auto"/>
              <w:right w:val="single" w:sz="4" w:space="0" w:color="auto"/>
            </w:tcBorders>
            <w:hideMark/>
          </w:tcPr>
          <w:p w14:paraId="10C21498" w14:textId="77777777" w:rsidR="00441914" w:rsidRDefault="00441914">
            <w:pPr>
              <w:pStyle w:val="TAH"/>
              <w:rPr>
                <w:rFonts w:cs="v4.2.0"/>
                <w:lang w:eastAsia="zh-CN"/>
              </w:rPr>
            </w:pPr>
            <w:r>
              <w:rPr>
                <w:rFonts w:cs="v4.2.0"/>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009CBE79" w14:textId="77777777" w:rsidR="00441914" w:rsidRDefault="00441914">
            <w:pPr>
              <w:pStyle w:val="TAH"/>
              <w:rPr>
                <w:rFonts w:cs="v4.2.0"/>
                <w:lang w:eastAsia="zh-CN"/>
              </w:rPr>
            </w:pPr>
            <w:r>
              <w:rPr>
                <w:rFonts w:cs="v4.2.0"/>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1843E4BA" w14:textId="77777777" w:rsidR="00441914" w:rsidRDefault="00441914">
            <w:pPr>
              <w:pStyle w:val="TAH"/>
              <w:rPr>
                <w:rFonts w:cs="v4.2.0"/>
                <w:lang w:eastAsia="zh-CN"/>
              </w:rPr>
            </w:pPr>
            <w:r>
              <w:rPr>
                <w:rFonts w:cs="v4.2.0"/>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7FAA72F5" w14:textId="77777777" w:rsidR="00441914" w:rsidRDefault="00441914">
            <w:pPr>
              <w:pStyle w:val="TAH"/>
              <w:rPr>
                <w:rFonts w:cs="v4.2.0"/>
                <w:lang w:eastAsia="zh-CN"/>
              </w:rPr>
            </w:pPr>
            <w:r>
              <w:rPr>
                <w:rFonts w:cs="v4.2.0"/>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49091FF8" w14:textId="77777777" w:rsidR="00441914" w:rsidRDefault="00441914">
            <w:pPr>
              <w:pStyle w:val="TAH"/>
              <w:rPr>
                <w:rFonts w:cs="v4.2.0"/>
                <w:lang w:eastAsia="zh-CN"/>
              </w:rPr>
            </w:pPr>
            <w:r>
              <w:rPr>
                <w:rFonts w:cs="v4.2.0"/>
                <w:lang w:eastAsia="zh-CN"/>
              </w:rPr>
              <w:t>T5</w:t>
            </w:r>
          </w:p>
        </w:tc>
        <w:tc>
          <w:tcPr>
            <w:tcW w:w="368" w:type="dxa"/>
            <w:tcBorders>
              <w:top w:val="single" w:sz="4" w:space="0" w:color="auto"/>
              <w:left w:val="single" w:sz="4" w:space="0" w:color="auto"/>
              <w:bottom w:val="single" w:sz="4" w:space="0" w:color="auto"/>
              <w:right w:val="single" w:sz="4" w:space="0" w:color="auto"/>
            </w:tcBorders>
            <w:hideMark/>
          </w:tcPr>
          <w:p w14:paraId="7E1C522B" w14:textId="77777777" w:rsidR="00441914" w:rsidRDefault="00441914">
            <w:pPr>
              <w:pStyle w:val="TAH"/>
              <w:rPr>
                <w:rFonts w:cs="v4.2.0"/>
                <w:lang w:eastAsia="zh-CN"/>
              </w:rPr>
            </w:pPr>
            <w:r>
              <w:rPr>
                <w:rFonts w:cs="v4.2.0"/>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1F893D19" w14:textId="77777777" w:rsidR="00441914" w:rsidRDefault="00441914">
            <w:pPr>
              <w:pStyle w:val="TAH"/>
              <w:rPr>
                <w:rFonts w:cs="v4.2.0"/>
                <w:lang w:eastAsia="zh-CN"/>
              </w:rPr>
            </w:pPr>
            <w:r>
              <w:rPr>
                <w:rFonts w:cs="v4.2.0"/>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6EF9BD20" w14:textId="77777777" w:rsidR="00441914" w:rsidRDefault="00441914">
            <w:pPr>
              <w:pStyle w:val="TAH"/>
              <w:rPr>
                <w:rFonts w:cs="v4.2.0"/>
                <w:lang w:eastAsia="zh-CN"/>
              </w:rPr>
            </w:pPr>
            <w:r>
              <w:rPr>
                <w:rFonts w:cs="v4.2.0"/>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7DD954AE" w14:textId="77777777" w:rsidR="00441914" w:rsidRDefault="00441914">
            <w:pPr>
              <w:pStyle w:val="TAH"/>
              <w:rPr>
                <w:rFonts w:cs="v4.2.0"/>
                <w:lang w:eastAsia="zh-CN"/>
              </w:rPr>
            </w:pPr>
            <w:r>
              <w:rPr>
                <w:rFonts w:cs="v4.2.0"/>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15929252" w14:textId="77777777" w:rsidR="00441914" w:rsidRDefault="00441914">
            <w:pPr>
              <w:pStyle w:val="TAH"/>
              <w:rPr>
                <w:rFonts w:cs="v4.2.0"/>
                <w:lang w:eastAsia="zh-CN"/>
              </w:rPr>
            </w:pPr>
            <w:r>
              <w:rPr>
                <w:rFonts w:cs="v4.2.0"/>
                <w:lang w:eastAsia="zh-CN"/>
              </w:rPr>
              <w:t>T5</w:t>
            </w:r>
          </w:p>
        </w:tc>
      </w:tr>
      <w:tr w:rsidR="00441914" w14:paraId="159B207D"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3F1B7068" w14:textId="77777777" w:rsidR="00441914" w:rsidRDefault="00441914">
            <w:pPr>
              <w:pStyle w:val="TAL"/>
            </w:pPr>
            <w:r>
              <w:t>TDD configuration</w:t>
            </w:r>
          </w:p>
        </w:tc>
        <w:tc>
          <w:tcPr>
            <w:tcW w:w="1276" w:type="dxa"/>
            <w:tcBorders>
              <w:top w:val="single" w:sz="4" w:space="0" w:color="auto"/>
              <w:left w:val="single" w:sz="4" w:space="0" w:color="auto"/>
              <w:bottom w:val="single" w:sz="4" w:space="0" w:color="auto"/>
              <w:right w:val="single" w:sz="4" w:space="0" w:color="auto"/>
            </w:tcBorders>
            <w:hideMark/>
          </w:tcPr>
          <w:p w14:paraId="1AB41CC7" w14:textId="77777777" w:rsidR="00441914" w:rsidRDefault="00441914">
            <w:pPr>
              <w:pStyle w:val="TAL"/>
              <w:rPr>
                <w:lang w:val="en-US"/>
              </w:rPr>
            </w:pPr>
            <w:r>
              <w:t>Config 1,2</w:t>
            </w:r>
          </w:p>
        </w:tc>
        <w:tc>
          <w:tcPr>
            <w:tcW w:w="1700" w:type="dxa"/>
            <w:tcBorders>
              <w:top w:val="nil"/>
              <w:left w:val="single" w:sz="4" w:space="0" w:color="auto"/>
              <w:bottom w:val="single" w:sz="4" w:space="0" w:color="auto"/>
              <w:right w:val="single" w:sz="4" w:space="0" w:color="auto"/>
            </w:tcBorders>
            <w:hideMark/>
          </w:tcPr>
          <w:p w14:paraId="0AC0AD5A" w14:textId="77777777" w:rsidR="00441914" w:rsidRDefault="00441914">
            <w:pPr>
              <w:rPr>
                <w:lang w:val="en-US"/>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CC70BDF" w14:textId="77777777" w:rsidR="00441914" w:rsidRDefault="00441914">
            <w:pPr>
              <w:pStyle w:val="TAC"/>
              <w:rPr>
                <w:lang w:val="en-US" w:eastAsia="zh-CN"/>
              </w:rPr>
            </w:pPr>
            <w:r>
              <w:rPr>
                <w:lang w:val="en-US"/>
              </w:rPr>
              <w:t>TDDConf.1.1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1B1F2A01" w14:textId="77777777" w:rsidR="00441914" w:rsidRDefault="00441914">
            <w:pPr>
              <w:pStyle w:val="TAC"/>
              <w:rPr>
                <w:lang w:val="en-US" w:eastAsia="zh-CN"/>
              </w:rPr>
            </w:pPr>
            <w:r>
              <w:rPr>
                <w:lang w:val="en-US"/>
              </w:rPr>
              <w:t>TDDConf.1.1 CCA</w:t>
            </w:r>
          </w:p>
        </w:tc>
      </w:tr>
      <w:tr w:rsidR="00441914" w14:paraId="59E3B3E9"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B3A10C1" w14:textId="77777777" w:rsidR="00441914" w:rsidRDefault="00441914">
            <w:pPr>
              <w:pStyle w:val="TAL"/>
              <w:rPr>
                <w:lang w:eastAsia="x-none"/>
              </w:rPr>
            </w:pPr>
            <w:r>
              <w:rPr>
                <w:lang w:val="en-US"/>
              </w:rPr>
              <w:t>BW</w:t>
            </w:r>
            <w:r>
              <w:rPr>
                <w:vertAlign w:val="subscript"/>
                <w:lang w:val="en-US"/>
              </w:rPr>
              <w:t>channel</w:t>
            </w:r>
          </w:p>
        </w:tc>
        <w:tc>
          <w:tcPr>
            <w:tcW w:w="1276" w:type="dxa"/>
            <w:tcBorders>
              <w:top w:val="single" w:sz="4" w:space="0" w:color="auto"/>
              <w:left w:val="single" w:sz="4" w:space="0" w:color="auto"/>
              <w:bottom w:val="single" w:sz="4" w:space="0" w:color="auto"/>
              <w:right w:val="single" w:sz="4" w:space="0" w:color="auto"/>
            </w:tcBorders>
            <w:hideMark/>
          </w:tcPr>
          <w:p w14:paraId="7DA1C8E6" w14:textId="77777777" w:rsidR="00441914" w:rsidRDefault="00441914">
            <w:pPr>
              <w:pStyle w:val="TAL"/>
              <w:rPr>
                <w:lang w:val="en-US"/>
              </w:rPr>
            </w:pPr>
            <w:r>
              <w:t>Config 1,2</w:t>
            </w:r>
          </w:p>
        </w:tc>
        <w:tc>
          <w:tcPr>
            <w:tcW w:w="1700" w:type="dxa"/>
            <w:tcBorders>
              <w:top w:val="nil"/>
              <w:left w:val="single" w:sz="4" w:space="0" w:color="auto"/>
              <w:bottom w:val="single" w:sz="4" w:space="0" w:color="auto"/>
              <w:right w:val="single" w:sz="4" w:space="0" w:color="auto"/>
            </w:tcBorders>
            <w:hideMark/>
          </w:tcPr>
          <w:p w14:paraId="42A52B72" w14:textId="77777777" w:rsidR="00441914" w:rsidRDefault="00441914">
            <w:pPr>
              <w:pStyle w:val="TAC"/>
            </w:pPr>
            <w:r>
              <w:t>MHz</w:t>
            </w:r>
          </w:p>
        </w:tc>
        <w:tc>
          <w:tcPr>
            <w:tcW w:w="1843" w:type="dxa"/>
            <w:gridSpan w:val="5"/>
            <w:tcBorders>
              <w:top w:val="single" w:sz="4" w:space="0" w:color="auto"/>
              <w:left w:val="single" w:sz="4" w:space="0" w:color="auto"/>
              <w:bottom w:val="single" w:sz="4" w:space="0" w:color="auto"/>
              <w:right w:val="single" w:sz="4" w:space="0" w:color="auto"/>
            </w:tcBorders>
            <w:hideMark/>
          </w:tcPr>
          <w:p w14:paraId="5580930C" w14:textId="77777777" w:rsidR="00441914" w:rsidRDefault="00441914">
            <w:pPr>
              <w:pStyle w:val="TAC"/>
              <w:rPr>
                <w:rFonts w:eastAsia="Malgun Gothic"/>
                <w:szCs w:val="18"/>
              </w:rPr>
            </w:pPr>
            <w:r>
              <w:rPr>
                <w:rFonts w:eastAsia="Malgun Gothic"/>
                <w:szCs w:val="18"/>
              </w:rPr>
              <w:t xml:space="preserve">40: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106</w:t>
            </w:r>
          </w:p>
        </w:tc>
        <w:tc>
          <w:tcPr>
            <w:tcW w:w="1843" w:type="dxa"/>
            <w:gridSpan w:val="5"/>
            <w:tcBorders>
              <w:top w:val="single" w:sz="4" w:space="0" w:color="auto"/>
              <w:left w:val="single" w:sz="4" w:space="0" w:color="auto"/>
              <w:bottom w:val="single" w:sz="4" w:space="0" w:color="auto"/>
              <w:right w:val="single" w:sz="4" w:space="0" w:color="auto"/>
            </w:tcBorders>
            <w:hideMark/>
          </w:tcPr>
          <w:p w14:paraId="40961D02" w14:textId="77777777" w:rsidR="00441914" w:rsidRDefault="00441914">
            <w:pPr>
              <w:pStyle w:val="TAC"/>
              <w:rPr>
                <w:rFonts w:eastAsia="Malgun Gothic"/>
                <w:szCs w:val="18"/>
              </w:rPr>
            </w:pPr>
            <w:r>
              <w:rPr>
                <w:rFonts w:eastAsia="Malgun Gothic"/>
                <w:szCs w:val="18"/>
              </w:rPr>
              <w:t xml:space="preserve">40: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106</w:t>
            </w:r>
          </w:p>
        </w:tc>
      </w:tr>
      <w:tr w:rsidR="00441914" w14:paraId="16BD865E"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F79D7DA" w14:textId="77777777" w:rsidR="00441914" w:rsidRDefault="00441914">
            <w:pPr>
              <w:pStyle w:val="TAL"/>
              <w:rPr>
                <w:lang w:val="en-US"/>
              </w:rPr>
            </w:pPr>
            <w:r>
              <w:rPr>
                <w:lang w:val="en-US"/>
              </w:rPr>
              <w:t>DL CCA model</w:t>
            </w:r>
          </w:p>
        </w:tc>
        <w:tc>
          <w:tcPr>
            <w:tcW w:w="1276" w:type="dxa"/>
            <w:tcBorders>
              <w:top w:val="single" w:sz="4" w:space="0" w:color="auto"/>
              <w:left w:val="single" w:sz="4" w:space="0" w:color="auto"/>
              <w:bottom w:val="single" w:sz="4" w:space="0" w:color="auto"/>
              <w:right w:val="single" w:sz="4" w:space="0" w:color="auto"/>
            </w:tcBorders>
            <w:hideMark/>
          </w:tcPr>
          <w:p w14:paraId="505A7061"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tcPr>
          <w:p w14:paraId="38961D32"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71EAC67A" w14:textId="77777777" w:rsidR="00441914" w:rsidRDefault="00441914">
            <w:pPr>
              <w:pStyle w:val="TAC"/>
              <w:rPr>
                <w:rFonts w:eastAsia="Malgun Gothic"/>
                <w:szCs w:val="18"/>
              </w:rPr>
            </w:pPr>
            <w:r>
              <w:rPr>
                <w:lang w:eastAsia="zh-CN"/>
              </w:rPr>
              <w:t>As specified in clause A.3.20.2.1</w:t>
            </w:r>
          </w:p>
        </w:tc>
        <w:tc>
          <w:tcPr>
            <w:tcW w:w="1843" w:type="dxa"/>
            <w:gridSpan w:val="5"/>
            <w:tcBorders>
              <w:top w:val="single" w:sz="4" w:space="0" w:color="auto"/>
              <w:left w:val="single" w:sz="4" w:space="0" w:color="auto"/>
              <w:bottom w:val="single" w:sz="4" w:space="0" w:color="auto"/>
              <w:right w:val="single" w:sz="4" w:space="0" w:color="auto"/>
            </w:tcBorders>
            <w:hideMark/>
          </w:tcPr>
          <w:p w14:paraId="56CD22D1" w14:textId="77777777" w:rsidR="00441914" w:rsidRDefault="00441914">
            <w:pPr>
              <w:pStyle w:val="TAC"/>
              <w:rPr>
                <w:rFonts w:eastAsia="Malgun Gothic"/>
                <w:szCs w:val="18"/>
              </w:rPr>
            </w:pPr>
            <w:r>
              <w:rPr>
                <w:lang w:eastAsia="zh-CN"/>
              </w:rPr>
              <w:t>As specified in clause A.3.20.2.1</w:t>
            </w:r>
          </w:p>
        </w:tc>
      </w:tr>
      <w:tr w:rsidR="00441914" w14:paraId="6BCAA9D3"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FD880D6" w14:textId="77777777" w:rsidR="00441914" w:rsidRDefault="00441914">
            <w:pPr>
              <w:pStyle w:val="TAL"/>
              <w:rPr>
                <w:lang w:val="en-US"/>
              </w:rPr>
            </w:pPr>
            <w:r>
              <w:rPr>
                <w:lang w:val="en-US"/>
              </w:rPr>
              <w:t>DL CCA probability</w:t>
            </w:r>
            <w:r>
              <w:rPr>
                <w:vertAlign w:val="subscript"/>
                <w:lang w:val="en-US"/>
              </w:rPr>
              <w:t xml:space="preserve"> </w:t>
            </w:r>
            <w:r>
              <w:rPr>
                <w:lang w:val="en-US"/>
              </w:rPr>
              <w:t>for semi-static channel access</w:t>
            </w:r>
            <w:r>
              <w:rPr>
                <w:vertAlign w:val="superscript"/>
                <w:lang w:val="en-US"/>
              </w:rPr>
              <w:t>Note6,8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D396E4" w14:textId="77777777" w:rsidR="00441914" w:rsidRDefault="00441914">
            <w:pPr>
              <w:pStyle w:val="TAL"/>
            </w:pPr>
            <w:r>
              <w:rPr>
                <w:lang w:val="en-US"/>
              </w:rPr>
              <w:t>P</w:t>
            </w:r>
            <w:r>
              <w:rPr>
                <w:vertAlign w:val="subscript"/>
                <w:lang w:val="en-US"/>
              </w:rPr>
              <w:t>CCA_DL</w:t>
            </w:r>
            <w:r>
              <w:rPr>
                <w:lang w:val="en-US"/>
              </w:rPr>
              <w:t xml:space="preserve"> </w:t>
            </w:r>
          </w:p>
        </w:tc>
        <w:tc>
          <w:tcPr>
            <w:tcW w:w="1700" w:type="dxa"/>
            <w:tcBorders>
              <w:top w:val="nil"/>
              <w:left w:val="single" w:sz="4" w:space="0" w:color="auto"/>
              <w:bottom w:val="single" w:sz="4" w:space="0" w:color="auto"/>
              <w:right w:val="single" w:sz="4" w:space="0" w:color="auto"/>
            </w:tcBorders>
            <w:vAlign w:val="center"/>
          </w:tcPr>
          <w:p w14:paraId="63507A20"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169FA8A" w14:textId="77777777" w:rsidR="00441914" w:rsidRDefault="00441914">
            <w:pPr>
              <w:pStyle w:val="TAC"/>
              <w:rPr>
                <w:rFonts w:eastAsia="Malgun Gothic"/>
                <w:szCs w:val="18"/>
              </w:rPr>
            </w:pPr>
            <w:ins w:id="1974" w:author="Ericsson" w:date="2021-07-29T17:02:00Z">
              <w:r>
                <w:rPr>
                  <w:rFonts w:eastAsia="Malgun Gothic"/>
                  <w:szCs w:val="18"/>
                </w:rPr>
                <w:t>0.9375</w:t>
              </w:r>
            </w:ins>
            <w:del w:id="1975" w:author="Ericsson" w:date="2021-07-29T17:02:00Z">
              <w:r>
                <w:rPr>
                  <w:rFonts w:eastAsia="Malgun Gothic"/>
                  <w:szCs w:val="18"/>
                </w:rPr>
                <w:delText>[0.75]</w:delText>
              </w:r>
            </w:del>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79BD3C99" w14:textId="77777777" w:rsidR="00441914" w:rsidRDefault="00441914">
            <w:pPr>
              <w:pStyle w:val="TAC"/>
              <w:rPr>
                <w:rFonts w:eastAsia="Malgun Gothic"/>
                <w:szCs w:val="18"/>
              </w:rPr>
            </w:pPr>
            <w:ins w:id="1976" w:author="Ericsson" w:date="2021-07-29T17:02:00Z">
              <w:r>
                <w:rPr>
                  <w:rFonts w:eastAsia="Malgun Gothic"/>
                  <w:szCs w:val="18"/>
                </w:rPr>
                <w:t>0.9375</w:t>
              </w:r>
            </w:ins>
            <w:del w:id="1977" w:author="Ericsson" w:date="2021-07-29T17:02:00Z">
              <w:r>
                <w:rPr>
                  <w:rFonts w:eastAsia="Malgun Gothic"/>
                  <w:szCs w:val="18"/>
                </w:rPr>
                <w:delText>[0.75]</w:delText>
              </w:r>
            </w:del>
          </w:p>
        </w:tc>
      </w:tr>
      <w:tr w:rsidR="00441914" w14:paraId="26B8ACD0"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58E1E163" w14:textId="77777777" w:rsidR="00441914" w:rsidRDefault="00441914">
            <w:pPr>
              <w:pStyle w:val="TAL"/>
              <w:rPr>
                <w:vertAlign w:val="superscript"/>
                <w:lang w:val="en-US"/>
              </w:rPr>
            </w:pPr>
            <w:r>
              <w:rPr>
                <w:lang w:val="en-US"/>
              </w:rPr>
              <w:t>DL CCA probability for dynamic channel access</w:t>
            </w:r>
            <w:r>
              <w:rPr>
                <w:vertAlign w:val="superscript"/>
                <w:lang w:val="en-US"/>
              </w:rPr>
              <w:t>Note7,8</w:t>
            </w:r>
          </w:p>
        </w:tc>
        <w:tc>
          <w:tcPr>
            <w:tcW w:w="1276" w:type="dxa"/>
            <w:tcBorders>
              <w:top w:val="single" w:sz="4" w:space="0" w:color="auto"/>
              <w:left w:val="single" w:sz="4" w:space="0" w:color="auto"/>
              <w:bottom w:val="single" w:sz="4" w:space="0" w:color="auto"/>
              <w:right w:val="single" w:sz="4" w:space="0" w:color="auto"/>
            </w:tcBorders>
            <w:hideMark/>
          </w:tcPr>
          <w:p w14:paraId="6C9075CB" w14:textId="77777777" w:rsidR="00441914" w:rsidRDefault="00441914">
            <w:pPr>
              <w:pStyle w:val="TAL"/>
            </w:pPr>
            <w:r>
              <w:rPr>
                <w:lang w:val="en-US"/>
              </w:rPr>
              <w:t>P</w:t>
            </w:r>
            <w:r>
              <w:rPr>
                <w:vertAlign w:val="subscript"/>
                <w:lang w:val="en-US"/>
              </w:rPr>
              <w:t>CCA_DL_1</w:t>
            </w:r>
          </w:p>
        </w:tc>
        <w:tc>
          <w:tcPr>
            <w:tcW w:w="1700" w:type="dxa"/>
            <w:tcBorders>
              <w:top w:val="nil"/>
              <w:left w:val="single" w:sz="4" w:space="0" w:color="auto"/>
              <w:bottom w:val="single" w:sz="4" w:space="0" w:color="auto"/>
              <w:right w:val="single" w:sz="4" w:space="0" w:color="auto"/>
            </w:tcBorders>
          </w:tcPr>
          <w:p w14:paraId="7D03DCFC"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1841B3A6" w14:textId="77777777" w:rsidR="00441914" w:rsidRDefault="00441914">
            <w:pPr>
              <w:pStyle w:val="TAC"/>
              <w:rPr>
                <w:rFonts w:eastAsia="Malgun Gothic"/>
                <w:szCs w:val="18"/>
              </w:rPr>
            </w:pPr>
            <w:del w:id="1978" w:author="Ericsson" w:date="2021-07-29T17:03:00Z">
              <w:r>
                <w:rPr>
                  <w:rFonts w:eastAsia="Malgun Gothic"/>
                  <w:szCs w:val="18"/>
                </w:rPr>
                <w:delText>[</w:delText>
              </w:r>
            </w:del>
            <w:r>
              <w:rPr>
                <w:rFonts w:eastAsia="Malgun Gothic"/>
                <w:szCs w:val="18"/>
              </w:rPr>
              <w:t>0.75</w:t>
            </w:r>
            <w:del w:id="1979" w:author="Ericsson" w:date="2021-07-29T17:03:00Z">
              <w:r>
                <w:rPr>
                  <w:rFonts w:eastAsia="Malgun Gothic"/>
                  <w:szCs w:val="18"/>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2B95A3C6" w14:textId="77777777" w:rsidR="00441914" w:rsidRDefault="00441914">
            <w:pPr>
              <w:pStyle w:val="TAC"/>
              <w:rPr>
                <w:rFonts w:eastAsia="Malgun Gothic"/>
                <w:szCs w:val="18"/>
              </w:rPr>
            </w:pPr>
            <w:del w:id="1980" w:author="Ericsson" w:date="2021-07-29T17:03:00Z">
              <w:r>
                <w:rPr>
                  <w:rFonts w:eastAsia="Malgun Gothic"/>
                  <w:szCs w:val="18"/>
                </w:rPr>
                <w:delText>[</w:delText>
              </w:r>
            </w:del>
            <w:r>
              <w:rPr>
                <w:rFonts w:eastAsia="Malgun Gothic"/>
                <w:szCs w:val="18"/>
              </w:rPr>
              <w:t>0.75</w:t>
            </w:r>
            <w:del w:id="1981" w:author="Ericsson" w:date="2021-07-29T17:03:00Z">
              <w:r>
                <w:rPr>
                  <w:rFonts w:eastAsia="Malgun Gothic"/>
                  <w:szCs w:val="18"/>
                </w:rPr>
                <w:delText>]</w:delText>
              </w:r>
            </w:del>
          </w:p>
        </w:tc>
      </w:tr>
      <w:tr w:rsidR="00441914" w14:paraId="33586654"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15CA5ECA" w14:textId="77777777" w:rsidR="00441914" w:rsidRDefault="00441914">
            <w:pPr>
              <w:spacing w:after="0"/>
              <w:rPr>
                <w:rFonts w:ascii="Arial" w:hAnsi="Arial"/>
                <w:sz w:val="18"/>
                <w:vertAlign w:val="superscript"/>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0FA319D7" w14:textId="77777777" w:rsidR="00441914" w:rsidRDefault="00441914">
            <w:pPr>
              <w:pStyle w:val="TAL"/>
            </w:pPr>
            <w:r>
              <w:rPr>
                <w:lang w:val="en-US"/>
              </w:rPr>
              <w:t>P</w:t>
            </w:r>
            <w:r>
              <w:rPr>
                <w:vertAlign w:val="subscript"/>
                <w:lang w:val="en-US"/>
              </w:rPr>
              <w:t>CCA_DL_2</w:t>
            </w:r>
          </w:p>
        </w:tc>
        <w:tc>
          <w:tcPr>
            <w:tcW w:w="1700" w:type="dxa"/>
            <w:tcBorders>
              <w:top w:val="nil"/>
              <w:left w:val="single" w:sz="4" w:space="0" w:color="auto"/>
              <w:bottom w:val="single" w:sz="4" w:space="0" w:color="auto"/>
              <w:right w:val="single" w:sz="4" w:space="0" w:color="auto"/>
            </w:tcBorders>
          </w:tcPr>
          <w:p w14:paraId="7F231841"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00667CF0" w14:textId="77777777" w:rsidR="00441914" w:rsidRDefault="00441914">
            <w:pPr>
              <w:pStyle w:val="TAC"/>
              <w:rPr>
                <w:rFonts w:eastAsia="Malgun Gothic"/>
                <w:szCs w:val="18"/>
              </w:rPr>
            </w:pPr>
            <w:del w:id="1982" w:author="Ericsson" w:date="2021-07-29T17:03:00Z">
              <w:r>
                <w:rPr>
                  <w:rFonts w:eastAsia="Malgun Gothic"/>
                  <w:szCs w:val="18"/>
                </w:rPr>
                <w:delText>[</w:delText>
              </w:r>
            </w:del>
            <w:r>
              <w:rPr>
                <w:rFonts w:eastAsia="Malgun Gothic"/>
                <w:szCs w:val="18"/>
              </w:rPr>
              <w:t>0.75</w:t>
            </w:r>
            <w:del w:id="1983" w:author="Ericsson" w:date="2021-07-29T17:03:00Z">
              <w:r>
                <w:rPr>
                  <w:rFonts w:eastAsia="Malgun Gothic"/>
                  <w:szCs w:val="18"/>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76D3B875" w14:textId="77777777" w:rsidR="00441914" w:rsidRDefault="00441914">
            <w:pPr>
              <w:pStyle w:val="TAC"/>
              <w:rPr>
                <w:rFonts w:eastAsia="Malgun Gothic"/>
                <w:szCs w:val="18"/>
              </w:rPr>
            </w:pPr>
            <w:del w:id="1984" w:author="Ericsson" w:date="2021-07-29T17:03:00Z">
              <w:r>
                <w:rPr>
                  <w:rFonts w:eastAsia="Malgun Gothic"/>
                  <w:szCs w:val="18"/>
                </w:rPr>
                <w:delText>[</w:delText>
              </w:r>
            </w:del>
            <w:r>
              <w:rPr>
                <w:rFonts w:eastAsia="Malgun Gothic"/>
                <w:szCs w:val="18"/>
              </w:rPr>
              <w:t>0.75</w:t>
            </w:r>
            <w:del w:id="1985" w:author="Ericsson" w:date="2021-07-29T17:03:00Z">
              <w:r>
                <w:rPr>
                  <w:rFonts w:eastAsia="Malgun Gothic"/>
                  <w:szCs w:val="18"/>
                </w:rPr>
                <w:delText>]</w:delText>
              </w:r>
            </w:del>
          </w:p>
        </w:tc>
      </w:tr>
      <w:tr w:rsidR="00441914" w14:paraId="53D7039E"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615A761C" w14:textId="77777777" w:rsidR="00441914" w:rsidRDefault="00441914">
            <w:pPr>
              <w:pStyle w:val="TAL"/>
              <w:rPr>
                <w:lang w:val="en-US"/>
              </w:rPr>
            </w:pPr>
            <w:r>
              <w:rPr>
                <w:lang w:val="en-US"/>
              </w:rPr>
              <w:t>UL CCA model</w:t>
            </w:r>
          </w:p>
        </w:tc>
        <w:tc>
          <w:tcPr>
            <w:tcW w:w="1276" w:type="dxa"/>
            <w:tcBorders>
              <w:top w:val="single" w:sz="4" w:space="0" w:color="auto"/>
              <w:left w:val="single" w:sz="4" w:space="0" w:color="auto"/>
              <w:bottom w:val="single" w:sz="4" w:space="0" w:color="auto"/>
              <w:right w:val="single" w:sz="4" w:space="0" w:color="auto"/>
            </w:tcBorders>
            <w:hideMark/>
          </w:tcPr>
          <w:p w14:paraId="667208F4"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tcPr>
          <w:p w14:paraId="3FCE715A"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6DDF5512" w14:textId="77777777" w:rsidR="00441914" w:rsidRDefault="00441914">
            <w:pPr>
              <w:pStyle w:val="TAC"/>
              <w:rPr>
                <w:rFonts w:eastAsia="Malgun Gothic"/>
                <w:szCs w:val="18"/>
              </w:rPr>
            </w:pPr>
            <w:r>
              <w:rPr>
                <w:lang w:eastAsia="zh-CN"/>
              </w:rPr>
              <w:t>As specified in clause A.3.20.2.2</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BCF8967" w14:textId="77777777" w:rsidR="00441914" w:rsidRDefault="00441914">
            <w:pPr>
              <w:pStyle w:val="TAC"/>
              <w:rPr>
                <w:rFonts w:eastAsia="Malgun Gothic"/>
                <w:szCs w:val="18"/>
              </w:rPr>
            </w:pPr>
            <w:r>
              <w:rPr>
                <w:rFonts w:eastAsia="Malgun Gothic"/>
                <w:szCs w:val="18"/>
              </w:rPr>
              <w:t>---</w:t>
            </w:r>
          </w:p>
        </w:tc>
      </w:tr>
      <w:tr w:rsidR="00441914" w14:paraId="557CD275"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AB29E02" w14:textId="77777777" w:rsidR="00441914" w:rsidRDefault="00441914" w:rsidP="00441914">
            <w:pPr>
              <w:pStyle w:val="TAL"/>
              <w:tabs>
                <w:tab w:val="left" w:pos="420"/>
                <w:tab w:val="right" w:pos="2473"/>
              </w:tabs>
              <w:rPr>
                <w:lang w:val="en-US"/>
              </w:rPr>
            </w:pPr>
            <w:r>
              <w:rPr>
                <w:lang w:val="en-US"/>
              </w:rPr>
              <w:t xml:space="preserve">UL CCA probability </w:t>
            </w:r>
            <w:ins w:id="1986" w:author="Ericsson" w:date="2021-07-29T17:03:00Z">
              <w:r>
                <w:rPr>
                  <w:lang w:val="en-US"/>
                </w:rPr>
                <w:t>for semi-static channel access</w:t>
              </w:r>
              <w:r>
                <w:rPr>
                  <w:lang w:val="en-US"/>
                </w:rPr>
                <w:tab/>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164BC39" w14:textId="77777777" w:rsidR="00441914" w:rsidRDefault="00441914">
            <w:pPr>
              <w:pStyle w:val="TAL"/>
            </w:pPr>
            <w:r>
              <w:rPr>
                <w:lang w:val="en-US"/>
              </w:rPr>
              <w:t>P</w:t>
            </w:r>
            <w:r>
              <w:rPr>
                <w:vertAlign w:val="subscript"/>
                <w:lang w:val="en-US"/>
              </w:rPr>
              <w:t>CCA_UL</w:t>
            </w:r>
            <w:r>
              <w:rPr>
                <w:lang w:val="en-US"/>
              </w:rPr>
              <w:t xml:space="preserve"> </w:t>
            </w:r>
          </w:p>
        </w:tc>
        <w:tc>
          <w:tcPr>
            <w:tcW w:w="1700" w:type="dxa"/>
            <w:tcBorders>
              <w:top w:val="nil"/>
              <w:left w:val="single" w:sz="4" w:space="0" w:color="auto"/>
              <w:bottom w:val="single" w:sz="4" w:space="0" w:color="auto"/>
              <w:right w:val="single" w:sz="4" w:space="0" w:color="auto"/>
            </w:tcBorders>
            <w:vAlign w:val="center"/>
          </w:tcPr>
          <w:p w14:paraId="0095962D"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05AEEA0F" w14:textId="77777777" w:rsidR="00441914" w:rsidRDefault="00441914">
            <w:pPr>
              <w:pStyle w:val="TAC"/>
              <w:rPr>
                <w:rFonts w:eastAsia="Malgun Gothic"/>
                <w:szCs w:val="18"/>
              </w:rPr>
            </w:pPr>
            <w:ins w:id="1987" w:author="Ericsson" w:date="2021-07-29T17:03:00Z">
              <w:r>
                <w:rPr>
                  <w:rFonts w:eastAsia="Malgun Gothic"/>
                  <w:szCs w:val="18"/>
                </w:rPr>
                <w:t>0.87</w:t>
              </w:r>
            </w:ins>
            <w:del w:id="1988" w:author="Ericsson" w:date="2021-07-29T17:03:00Z">
              <w:r>
                <w:rPr>
                  <w:rFonts w:eastAsia="Malgun Gothic"/>
                  <w:szCs w:val="18"/>
                </w:rPr>
                <w:delText>[0.75]</w:delText>
              </w:r>
            </w:del>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255ED49" w14:textId="77777777" w:rsidR="00441914" w:rsidRDefault="00441914">
            <w:pPr>
              <w:pStyle w:val="TAC"/>
              <w:rPr>
                <w:rFonts w:eastAsia="Malgun Gothic"/>
                <w:szCs w:val="18"/>
              </w:rPr>
            </w:pPr>
            <w:r>
              <w:rPr>
                <w:rFonts w:eastAsia="Malgun Gothic"/>
                <w:szCs w:val="18"/>
              </w:rPr>
              <w:t>---</w:t>
            </w:r>
          </w:p>
        </w:tc>
      </w:tr>
      <w:tr w:rsidR="00441914" w14:paraId="4E17166B" w14:textId="77777777" w:rsidTr="00441914">
        <w:trPr>
          <w:cantSplit/>
          <w:jc w:val="center"/>
          <w:ins w:id="1989" w:author="Ericsson" w:date="2021-07-29T17:00:00Z"/>
        </w:trPr>
        <w:tc>
          <w:tcPr>
            <w:tcW w:w="2689" w:type="dxa"/>
            <w:tcBorders>
              <w:top w:val="nil"/>
              <w:left w:val="single" w:sz="4" w:space="0" w:color="auto"/>
              <w:bottom w:val="single" w:sz="4" w:space="0" w:color="auto"/>
              <w:right w:val="single" w:sz="4" w:space="0" w:color="auto"/>
            </w:tcBorders>
            <w:hideMark/>
          </w:tcPr>
          <w:p w14:paraId="30A2B141" w14:textId="77777777" w:rsidR="00441914" w:rsidRDefault="00441914">
            <w:pPr>
              <w:pStyle w:val="TAL"/>
              <w:rPr>
                <w:ins w:id="1990" w:author="Ericsson" w:date="2021-07-29T17:00:00Z"/>
                <w:lang w:val="en-US"/>
              </w:rPr>
            </w:pPr>
            <w:ins w:id="1991" w:author="Ericsson" w:date="2021-07-29T17:03:00Z">
              <w:r>
                <w:rPr>
                  <w:lang w:val="en-US"/>
                </w:rPr>
                <w:t>UL CCA probability for dynamic channel access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6C534" w14:textId="77777777" w:rsidR="00441914" w:rsidRDefault="00441914">
            <w:pPr>
              <w:pStyle w:val="TAL"/>
              <w:rPr>
                <w:ins w:id="1992" w:author="Ericsson" w:date="2021-07-29T17:00:00Z"/>
                <w:lang w:val="en-US"/>
              </w:rPr>
            </w:pPr>
            <w:ins w:id="1993" w:author="Ericsson" w:date="2021-07-29T17:03:00Z">
              <w:r>
                <w:rPr>
                  <w:lang w:val="en-US"/>
                </w:rPr>
                <w:t>P</w:t>
              </w:r>
              <w:r>
                <w:rPr>
                  <w:vertAlign w:val="subscript"/>
                  <w:lang w:val="en-US"/>
                </w:rPr>
                <w:t>CCA_UL</w:t>
              </w:r>
            </w:ins>
          </w:p>
        </w:tc>
        <w:tc>
          <w:tcPr>
            <w:tcW w:w="1700" w:type="dxa"/>
            <w:tcBorders>
              <w:top w:val="nil"/>
              <w:left w:val="single" w:sz="4" w:space="0" w:color="auto"/>
              <w:bottom w:val="single" w:sz="4" w:space="0" w:color="auto"/>
              <w:right w:val="single" w:sz="4" w:space="0" w:color="auto"/>
            </w:tcBorders>
            <w:vAlign w:val="center"/>
          </w:tcPr>
          <w:p w14:paraId="23785DBE" w14:textId="77777777" w:rsidR="00441914" w:rsidRDefault="00441914">
            <w:pPr>
              <w:pStyle w:val="TAC"/>
              <w:rPr>
                <w:ins w:id="1994" w:author="Ericsson" w:date="2021-07-29T17:00:00Z"/>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BB1139E" w14:textId="77777777" w:rsidR="00441914" w:rsidRDefault="00441914">
            <w:pPr>
              <w:pStyle w:val="TAC"/>
              <w:rPr>
                <w:ins w:id="1995" w:author="Ericsson" w:date="2021-07-29T17:00:00Z"/>
                <w:rFonts w:eastAsia="Malgun Gothic"/>
                <w:szCs w:val="18"/>
              </w:rPr>
            </w:pPr>
            <w:ins w:id="1996" w:author="Ericsson" w:date="2021-07-29T17:03:00Z">
              <w:r>
                <w:rPr>
                  <w:rFonts w:eastAsia="Malgun Gothic"/>
                  <w:szCs w:val="18"/>
                </w:rPr>
                <w:t>0.75</w:t>
              </w:r>
            </w:ins>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334A8D2F" w14:textId="77777777" w:rsidR="00441914" w:rsidRDefault="00441914">
            <w:pPr>
              <w:pStyle w:val="TAC"/>
              <w:rPr>
                <w:ins w:id="1997" w:author="Ericsson" w:date="2021-07-29T17:00:00Z"/>
                <w:rFonts w:eastAsia="Malgun Gothic"/>
                <w:szCs w:val="18"/>
              </w:rPr>
            </w:pPr>
            <w:ins w:id="1998" w:author="Ericsson" w:date="2021-07-29T17:03:00Z">
              <w:r>
                <w:rPr>
                  <w:rFonts w:eastAsia="Malgun Gothic"/>
                  <w:szCs w:val="18"/>
                </w:rPr>
                <w:t>---</w:t>
              </w:r>
            </w:ins>
          </w:p>
        </w:tc>
      </w:tr>
      <w:tr w:rsidR="00441914" w14:paraId="00F14B4C"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66C3F89C" w14:textId="77777777" w:rsidR="00441914" w:rsidRDefault="00441914">
            <w:pPr>
              <w:pStyle w:val="TAL"/>
            </w:pPr>
            <w:r>
              <w:t xml:space="preserve">Initial BWP </w:t>
            </w:r>
          </w:p>
          <w:p w14:paraId="07256E8A" w14:textId="77777777" w:rsidR="00441914" w:rsidRDefault="00441914">
            <w:pPr>
              <w:pStyle w:val="TAL"/>
            </w:pPr>
            <w:r>
              <w:t>Configuration</w:t>
            </w:r>
          </w:p>
        </w:tc>
        <w:tc>
          <w:tcPr>
            <w:tcW w:w="1276" w:type="dxa"/>
            <w:tcBorders>
              <w:top w:val="single" w:sz="4" w:space="0" w:color="auto"/>
              <w:left w:val="single" w:sz="4" w:space="0" w:color="auto"/>
              <w:bottom w:val="single" w:sz="4" w:space="0" w:color="auto"/>
              <w:right w:val="single" w:sz="4" w:space="0" w:color="auto"/>
            </w:tcBorders>
            <w:hideMark/>
          </w:tcPr>
          <w:p w14:paraId="420E4CE5" w14:textId="77777777" w:rsidR="00441914" w:rsidRDefault="00441914">
            <w:pPr>
              <w:pStyle w:val="TAL"/>
              <w:rPr>
                <w:lang w:eastAsia="x-none"/>
              </w:rPr>
            </w:pPr>
            <w:r>
              <w:t>Config 1,2</w:t>
            </w:r>
          </w:p>
        </w:tc>
        <w:tc>
          <w:tcPr>
            <w:tcW w:w="1700" w:type="dxa"/>
            <w:tcBorders>
              <w:top w:val="nil"/>
              <w:left w:val="single" w:sz="4" w:space="0" w:color="auto"/>
              <w:bottom w:val="single" w:sz="4" w:space="0" w:color="auto"/>
              <w:right w:val="single" w:sz="4" w:space="0" w:color="auto"/>
            </w:tcBorders>
            <w:hideMark/>
          </w:tcPr>
          <w:p w14:paraId="39A8BFD7" w14:textId="77777777" w:rsidR="00441914" w:rsidRDefault="00441914">
            <w:pPr>
              <w:rPr>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9D45BFF" w14:textId="77777777" w:rsidR="00441914" w:rsidRDefault="00441914">
            <w:pPr>
              <w:pStyle w:val="TAC"/>
              <w:rPr>
                <w:rFonts w:cs="v4.2.0"/>
                <w:lang w:eastAsia="zh-CN"/>
              </w:rPr>
            </w:pPr>
            <w:r>
              <w:t>DLBWP.0</w:t>
            </w:r>
            <w:r>
              <w:rPr>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02DA04A8" w14:textId="77777777" w:rsidR="00441914" w:rsidRDefault="00441914">
            <w:pPr>
              <w:pStyle w:val="TAC"/>
              <w:rPr>
                <w:rFonts w:cs="v4.2.0"/>
                <w:lang w:eastAsia="zh-CN"/>
              </w:rPr>
            </w:pPr>
            <w:r>
              <w:t>DLBWP.0</w:t>
            </w:r>
            <w:r>
              <w:rPr>
                <w:lang w:eastAsia="zh-CN"/>
              </w:rPr>
              <w:t>.1</w:t>
            </w:r>
          </w:p>
        </w:tc>
      </w:tr>
      <w:tr w:rsidR="00441914" w14:paraId="60051CC9"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43E240CF" w14:textId="77777777" w:rsidR="00441914" w:rsidRDefault="00441914">
            <w:pPr>
              <w:pStyle w:val="TAL"/>
              <w:rPr>
                <w:lang w:eastAsia="x-none"/>
              </w:rPr>
            </w:pPr>
            <w:r>
              <w:rPr>
                <w:lang w:eastAsia="x-none"/>
              </w:rPr>
              <w:t xml:space="preserve">Dedicated DL BWP </w:t>
            </w:r>
          </w:p>
          <w:p w14:paraId="59DD1763" w14:textId="77777777" w:rsidR="00441914" w:rsidRDefault="00441914">
            <w:pPr>
              <w:pStyle w:val="TAL"/>
              <w:rPr>
                <w:lang w:eastAsia="x-none"/>
              </w:rPr>
            </w:pPr>
            <w:r>
              <w:rPr>
                <w:lang w:eastAsia="x-none"/>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11D72807"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hideMark/>
          </w:tcPr>
          <w:p w14:paraId="06276013" w14:textId="77777777" w:rsidR="00441914" w:rsidRDefault="00441914"/>
        </w:tc>
        <w:tc>
          <w:tcPr>
            <w:tcW w:w="1843" w:type="dxa"/>
            <w:gridSpan w:val="5"/>
            <w:tcBorders>
              <w:top w:val="single" w:sz="4" w:space="0" w:color="auto"/>
              <w:left w:val="single" w:sz="4" w:space="0" w:color="auto"/>
              <w:bottom w:val="single" w:sz="4" w:space="0" w:color="auto"/>
              <w:right w:val="single" w:sz="4" w:space="0" w:color="auto"/>
            </w:tcBorders>
            <w:hideMark/>
          </w:tcPr>
          <w:p w14:paraId="2F9D6FFA" w14:textId="77777777" w:rsidR="00441914" w:rsidRDefault="00441914">
            <w:pPr>
              <w:pStyle w:val="TAC"/>
            </w:pPr>
            <w:r>
              <w:t>DLBWP.</w:t>
            </w:r>
            <w:r>
              <w:rPr>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45DD90B4" w14:textId="77777777" w:rsidR="00441914" w:rsidRDefault="00441914">
            <w:pPr>
              <w:pStyle w:val="TAC"/>
            </w:pPr>
            <w:r>
              <w:t>DLBWP.</w:t>
            </w:r>
            <w:r>
              <w:rPr>
                <w:lang w:eastAsia="zh-CN"/>
              </w:rPr>
              <w:t>1.1</w:t>
            </w:r>
          </w:p>
        </w:tc>
      </w:tr>
      <w:tr w:rsidR="00441914" w14:paraId="17BD98C1"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3F2E2B3A" w14:textId="77777777" w:rsidR="00441914" w:rsidRDefault="00441914">
            <w:pPr>
              <w:pStyle w:val="TAL"/>
            </w:pPr>
            <w:r>
              <w:t xml:space="preserve">Initial UL BWP </w:t>
            </w:r>
          </w:p>
          <w:p w14:paraId="693D3299" w14:textId="77777777" w:rsidR="00441914" w:rsidRDefault="00441914">
            <w:pPr>
              <w:pStyle w:val="TAL"/>
            </w:pPr>
            <w:r>
              <w:t>Configuration</w:t>
            </w:r>
          </w:p>
        </w:tc>
        <w:tc>
          <w:tcPr>
            <w:tcW w:w="1276" w:type="dxa"/>
            <w:tcBorders>
              <w:top w:val="single" w:sz="4" w:space="0" w:color="auto"/>
              <w:left w:val="single" w:sz="4" w:space="0" w:color="auto"/>
              <w:bottom w:val="single" w:sz="4" w:space="0" w:color="auto"/>
              <w:right w:val="single" w:sz="4" w:space="0" w:color="auto"/>
            </w:tcBorders>
            <w:hideMark/>
          </w:tcPr>
          <w:p w14:paraId="6BCB1250"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hideMark/>
          </w:tcPr>
          <w:p w14:paraId="688A7521" w14:textId="77777777" w:rsidR="00441914" w:rsidRDefault="00441914"/>
        </w:tc>
        <w:tc>
          <w:tcPr>
            <w:tcW w:w="1843" w:type="dxa"/>
            <w:gridSpan w:val="5"/>
            <w:tcBorders>
              <w:top w:val="single" w:sz="4" w:space="0" w:color="auto"/>
              <w:left w:val="single" w:sz="4" w:space="0" w:color="auto"/>
              <w:bottom w:val="single" w:sz="4" w:space="0" w:color="auto"/>
              <w:right w:val="single" w:sz="4" w:space="0" w:color="auto"/>
            </w:tcBorders>
            <w:hideMark/>
          </w:tcPr>
          <w:p w14:paraId="22BC6CC0" w14:textId="77777777" w:rsidR="00441914" w:rsidRDefault="00441914">
            <w:pPr>
              <w:pStyle w:val="TAC"/>
            </w:pPr>
            <w:r>
              <w:rPr>
                <w:lang w:eastAsia="zh-CN"/>
              </w:rPr>
              <w:t>U</w:t>
            </w:r>
            <w:r>
              <w:t>LBWP.0</w:t>
            </w:r>
            <w:r>
              <w:rPr>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31A4BB99" w14:textId="77777777" w:rsidR="00441914" w:rsidRDefault="00441914">
            <w:pPr>
              <w:pStyle w:val="TAC"/>
            </w:pPr>
            <w:r>
              <w:rPr>
                <w:lang w:eastAsia="zh-CN"/>
              </w:rPr>
              <w:t>U</w:t>
            </w:r>
            <w:r>
              <w:t>LBWP.0</w:t>
            </w:r>
            <w:r>
              <w:rPr>
                <w:lang w:eastAsia="zh-CN"/>
              </w:rPr>
              <w:t>.1</w:t>
            </w:r>
          </w:p>
        </w:tc>
      </w:tr>
      <w:tr w:rsidR="00441914" w14:paraId="3D8BFAB7"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F99D21E" w14:textId="77777777" w:rsidR="00441914" w:rsidRDefault="00441914">
            <w:pPr>
              <w:pStyle w:val="TAL"/>
            </w:pPr>
            <w:r>
              <w:t xml:space="preserve">Dedicated UL BWP </w:t>
            </w:r>
          </w:p>
          <w:p w14:paraId="2B1EB6F8" w14:textId="77777777" w:rsidR="00441914" w:rsidRDefault="00441914">
            <w:pPr>
              <w:pStyle w:val="TAL"/>
            </w:pPr>
            <w:r>
              <w:t>Configuration</w:t>
            </w:r>
          </w:p>
        </w:tc>
        <w:tc>
          <w:tcPr>
            <w:tcW w:w="1276" w:type="dxa"/>
            <w:tcBorders>
              <w:top w:val="single" w:sz="4" w:space="0" w:color="auto"/>
              <w:left w:val="single" w:sz="4" w:space="0" w:color="auto"/>
              <w:bottom w:val="single" w:sz="4" w:space="0" w:color="auto"/>
              <w:right w:val="single" w:sz="4" w:space="0" w:color="auto"/>
            </w:tcBorders>
            <w:hideMark/>
          </w:tcPr>
          <w:p w14:paraId="545E1B6A" w14:textId="77777777" w:rsidR="00441914" w:rsidRDefault="00441914">
            <w:pPr>
              <w:pStyle w:val="TAL"/>
            </w:pPr>
            <w:r>
              <w:t>Config 1,2</w:t>
            </w:r>
          </w:p>
        </w:tc>
        <w:tc>
          <w:tcPr>
            <w:tcW w:w="1700" w:type="dxa"/>
            <w:tcBorders>
              <w:top w:val="nil"/>
              <w:left w:val="single" w:sz="4" w:space="0" w:color="auto"/>
              <w:bottom w:val="single" w:sz="4" w:space="0" w:color="auto"/>
              <w:right w:val="single" w:sz="4" w:space="0" w:color="auto"/>
            </w:tcBorders>
            <w:hideMark/>
          </w:tcPr>
          <w:p w14:paraId="394E8AC0" w14:textId="77777777" w:rsidR="00441914" w:rsidRDefault="00441914"/>
        </w:tc>
        <w:tc>
          <w:tcPr>
            <w:tcW w:w="1843" w:type="dxa"/>
            <w:gridSpan w:val="5"/>
            <w:tcBorders>
              <w:top w:val="single" w:sz="4" w:space="0" w:color="auto"/>
              <w:left w:val="single" w:sz="4" w:space="0" w:color="auto"/>
              <w:bottom w:val="single" w:sz="4" w:space="0" w:color="auto"/>
              <w:right w:val="single" w:sz="4" w:space="0" w:color="auto"/>
            </w:tcBorders>
            <w:hideMark/>
          </w:tcPr>
          <w:p w14:paraId="152DA80B" w14:textId="77777777" w:rsidR="00441914" w:rsidRDefault="00441914">
            <w:pPr>
              <w:pStyle w:val="TAC"/>
            </w:pPr>
            <w:r>
              <w:rPr>
                <w:lang w:eastAsia="zh-CN"/>
              </w:rPr>
              <w:t>U</w:t>
            </w:r>
            <w:r>
              <w:t>LBWP.</w:t>
            </w:r>
            <w:r>
              <w:rPr>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13945BA1" w14:textId="77777777" w:rsidR="00441914" w:rsidRDefault="00441914">
            <w:pPr>
              <w:pStyle w:val="TAC"/>
            </w:pPr>
            <w:r>
              <w:rPr>
                <w:lang w:eastAsia="zh-CN"/>
              </w:rPr>
              <w:t>U</w:t>
            </w:r>
            <w:r>
              <w:t>LBWP.</w:t>
            </w:r>
            <w:r>
              <w:rPr>
                <w:lang w:eastAsia="zh-CN"/>
              </w:rPr>
              <w:t>1.1</w:t>
            </w:r>
          </w:p>
        </w:tc>
      </w:tr>
      <w:tr w:rsidR="00441914" w14:paraId="7DE9D353"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3E1E2668" w14:textId="77777777" w:rsidR="00441914" w:rsidRDefault="00441914">
            <w:pPr>
              <w:pStyle w:val="TAL"/>
              <w:rPr>
                <w:lang w:val="it-IT" w:eastAsia="zh-CN"/>
              </w:rPr>
            </w:pPr>
            <w:r>
              <w:rPr>
                <w:lang w:val="it-IT" w:eastAsia="zh-CN"/>
              </w:rPr>
              <w:t>PDSCH reference meassurement channel</w:t>
            </w:r>
          </w:p>
        </w:tc>
        <w:tc>
          <w:tcPr>
            <w:tcW w:w="1276" w:type="dxa"/>
            <w:tcBorders>
              <w:top w:val="single" w:sz="4" w:space="0" w:color="auto"/>
              <w:left w:val="single" w:sz="4" w:space="0" w:color="auto"/>
              <w:bottom w:val="single" w:sz="4" w:space="0" w:color="auto"/>
              <w:right w:val="single" w:sz="4" w:space="0" w:color="auto"/>
            </w:tcBorders>
            <w:hideMark/>
          </w:tcPr>
          <w:p w14:paraId="25B43B26" w14:textId="77777777" w:rsidR="00441914" w:rsidRDefault="00441914">
            <w:pPr>
              <w:pStyle w:val="TAL"/>
              <w:rPr>
                <w:lang w:val="en-US" w:eastAsia="x-none"/>
              </w:rPr>
            </w:pPr>
            <w:r>
              <w:t>Config 1,2</w:t>
            </w:r>
          </w:p>
        </w:tc>
        <w:tc>
          <w:tcPr>
            <w:tcW w:w="1700" w:type="dxa"/>
            <w:tcBorders>
              <w:top w:val="nil"/>
              <w:left w:val="single" w:sz="4" w:space="0" w:color="auto"/>
              <w:bottom w:val="single" w:sz="4" w:space="0" w:color="auto"/>
              <w:right w:val="single" w:sz="4" w:space="0" w:color="auto"/>
            </w:tcBorders>
            <w:hideMark/>
          </w:tcPr>
          <w:p w14:paraId="0E4DF2B4" w14:textId="77777777" w:rsidR="00441914" w:rsidRDefault="00441914">
            <w:pPr>
              <w:rPr>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F64AB52" w14:textId="77777777" w:rsidR="00441914" w:rsidRDefault="00441914">
            <w:pPr>
              <w:pStyle w:val="TAC"/>
              <w:rPr>
                <w:szCs w:val="16"/>
                <w:lang w:eastAsia="zh-CN"/>
              </w:rPr>
            </w:pPr>
            <w:r>
              <w:rPr>
                <w:szCs w:val="16"/>
                <w:lang w:eastAsia="zh-CN"/>
              </w:rPr>
              <w:t>SR.1.1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340D5104" w14:textId="77777777" w:rsidR="00441914" w:rsidRDefault="00441914">
            <w:pPr>
              <w:pStyle w:val="TAC"/>
              <w:rPr>
                <w:szCs w:val="16"/>
                <w:lang w:eastAsia="zh-CN"/>
              </w:rPr>
            </w:pPr>
            <w:r>
              <w:rPr>
                <w:szCs w:val="16"/>
                <w:lang w:eastAsia="zh-CN"/>
              </w:rPr>
              <w:t>-</w:t>
            </w:r>
          </w:p>
        </w:tc>
      </w:tr>
      <w:tr w:rsidR="00441914" w14:paraId="11A51FC5"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E5D254B" w14:textId="77777777" w:rsidR="00441914" w:rsidRDefault="00441914">
            <w:pPr>
              <w:pStyle w:val="TAL"/>
              <w:rPr>
                <w:lang w:eastAsia="x-none"/>
              </w:rPr>
            </w:pPr>
            <w:r>
              <w:rPr>
                <w:lang w:eastAsia="x-none"/>
              </w:rPr>
              <w:t xml:space="preserve">RMSI CORESET </w:t>
            </w:r>
          </w:p>
          <w:p w14:paraId="266C77C1" w14:textId="77777777" w:rsidR="00441914" w:rsidRDefault="00441914">
            <w:pPr>
              <w:pStyle w:val="TAL"/>
              <w:rPr>
                <w:lang w:eastAsia="x-none"/>
              </w:rPr>
            </w:pPr>
            <w:r>
              <w:rPr>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2A3AE1DC" w14:textId="77777777" w:rsidR="00441914" w:rsidRDefault="00441914">
            <w:pPr>
              <w:pStyle w:val="TAL"/>
              <w:rPr>
                <w:lang w:eastAsia="x-none"/>
              </w:rPr>
            </w:pPr>
            <w:r>
              <w:t xml:space="preserve">Config </w:t>
            </w:r>
            <w:r>
              <w:rPr>
                <w:rFonts w:eastAsia="Malgun Gothic"/>
                <w:szCs w:val="18"/>
              </w:rPr>
              <w:t>1,2</w:t>
            </w:r>
          </w:p>
        </w:tc>
        <w:tc>
          <w:tcPr>
            <w:tcW w:w="1700" w:type="dxa"/>
            <w:tcBorders>
              <w:top w:val="nil"/>
              <w:left w:val="single" w:sz="4" w:space="0" w:color="auto"/>
              <w:bottom w:val="single" w:sz="4" w:space="0" w:color="auto"/>
              <w:right w:val="single" w:sz="4" w:space="0" w:color="auto"/>
            </w:tcBorders>
            <w:hideMark/>
          </w:tcPr>
          <w:p w14:paraId="2FF777FC" w14:textId="77777777" w:rsidR="00441914" w:rsidRDefault="00441914">
            <w:pPr>
              <w:rPr>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3C2C7D4" w14:textId="77777777" w:rsidR="00441914" w:rsidRDefault="00441914">
            <w:pPr>
              <w:pStyle w:val="TAC"/>
              <w:rPr>
                <w:szCs w:val="16"/>
                <w:lang w:eastAsia="zh-CN"/>
              </w:rPr>
            </w:pPr>
            <w:r>
              <w:rPr>
                <w:szCs w:val="16"/>
                <w:lang w:eastAsia="zh-CN"/>
              </w:rPr>
              <w:t>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278DC38" w14:textId="77777777" w:rsidR="00441914" w:rsidRDefault="00441914">
            <w:pPr>
              <w:pStyle w:val="TAC"/>
              <w:rPr>
                <w:szCs w:val="16"/>
                <w:lang w:eastAsia="zh-CN"/>
              </w:rPr>
            </w:pPr>
            <w:r>
              <w:rPr>
                <w:szCs w:val="16"/>
                <w:lang w:eastAsia="zh-CN"/>
              </w:rPr>
              <w:t xml:space="preserve">CR.1.1 CCA </w:t>
            </w:r>
          </w:p>
        </w:tc>
      </w:tr>
      <w:tr w:rsidR="00441914" w14:paraId="217E3FF4"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6C090BA" w14:textId="77777777" w:rsidR="00441914" w:rsidRDefault="00441914">
            <w:pPr>
              <w:pStyle w:val="TAL"/>
              <w:rPr>
                <w:lang w:eastAsia="x-none"/>
              </w:rPr>
            </w:pPr>
            <w:r>
              <w:rPr>
                <w:lang w:eastAsia="x-none"/>
              </w:rPr>
              <w:t xml:space="preserve">PDCCH CORESET </w:t>
            </w:r>
          </w:p>
          <w:p w14:paraId="247CDFFA" w14:textId="77777777" w:rsidR="00441914" w:rsidRDefault="00441914">
            <w:pPr>
              <w:pStyle w:val="TAL"/>
              <w:rPr>
                <w:lang w:eastAsia="x-none"/>
              </w:rPr>
            </w:pPr>
            <w:r>
              <w:rPr>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65A93A55" w14:textId="77777777" w:rsidR="00441914" w:rsidRDefault="00441914">
            <w:pPr>
              <w:pStyle w:val="TAL"/>
              <w:rPr>
                <w:lang w:val="en-US" w:eastAsia="x-none"/>
              </w:rPr>
            </w:pPr>
            <w:r>
              <w:t>Config</w:t>
            </w:r>
            <w:r>
              <w:rPr>
                <w:rFonts w:eastAsia="Malgun Gothic"/>
                <w:szCs w:val="18"/>
              </w:rPr>
              <w:t xml:space="preserve"> 1,2</w:t>
            </w:r>
          </w:p>
        </w:tc>
        <w:tc>
          <w:tcPr>
            <w:tcW w:w="1700" w:type="dxa"/>
            <w:tcBorders>
              <w:top w:val="nil"/>
              <w:left w:val="single" w:sz="4" w:space="0" w:color="auto"/>
              <w:bottom w:val="single" w:sz="4" w:space="0" w:color="auto"/>
              <w:right w:val="single" w:sz="4" w:space="0" w:color="auto"/>
            </w:tcBorders>
            <w:hideMark/>
          </w:tcPr>
          <w:p w14:paraId="282FB7C8" w14:textId="77777777" w:rsidR="00441914" w:rsidRDefault="00441914">
            <w:pPr>
              <w:rPr>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9AA3285" w14:textId="77777777" w:rsidR="00441914" w:rsidRDefault="00441914">
            <w:pPr>
              <w:pStyle w:val="TAC"/>
              <w:rPr>
                <w:szCs w:val="16"/>
                <w:lang w:eastAsia="zh-CN"/>
              </w:rPr>
            </w:pPr>
            <w:r>
              <w:rPr>
                <w:szCs w:val="16"/>
                <w:lang w:eastAsia="zh-CN"/>
              </w:rPr>
              <w:t>CCR.1.1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161015E" w14:textId="77777777" w:rsidR="00441914" w:rsidRDefault="00441914">
            <w:pPr>
              <w:pStyle w:val="TAC"/>
              <w:rPr>
                <w:szCs w:val="16"/>
                <w:lang w:eastAsia="zh-CN"/>
              </w:rPr>
            </w:pPr>
            <w:r>
              <w:rPr>
                <w:szCs w:val="16"/>
                <w:lang w:eastAsia="zh-CN"/>
              </w:rPr>
              <w:t xml:space="preserve">CCR.1.1 CCA </w:t>
            </w:r>
          </w:p>
        </w:tc>
      </w:tr>
      <w:tr w:rsidR="00441914" w14:paraId="030C8215"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3682E17" w14:textId="77777777" w:rsidR="00441914" w:rsidRDefault="00441914">
            <w:pPr>
              <w:pStyle w:val="TAL"/>
              <w:rPr>
                <w:lang w:eastAsia="x-none"/>
              </w:rPr>
            </w:pPr>
            <w:r>
              <w:rPr>
                <w:lang w:eastAsia="x-none"/>
              </w:rPr>
              <w:t>TRS configuration</w:t>
            </w:r>
          </w:p>
        </w:tc>
        <w:tc>
          <w:tcPr>
            <w:tcW w:w="1276" w:type="dxa"/>
            <w:tcBorders>
              <w:top w:val="single" w:sz="4" w:space="0" w:color="auto"/>
              <w:left w:val="single" w:sz="4" w:space="0" w:color="auto"/>
              <w:bottom w:val="single" w:sz="4" w:space="0" w:color="auto"/>
              <w:right w:val="single" w:sz="4" w:space="0" w:color="auto"/>
            </w:tcBorders>
            <w:hideMark/>
          </w:tcPr>
          <w:p w14:paraId="4EBCCF8B" w14:textId="77777777" w:rsidR="00441914" w:rsidRDefault="00441914">
            <w:pPr>
              <w:pStyle w:val="TAL"/>
              <w:rPr>
                <w:lang w:eastAsia="x-none"/>
              </w:rPr>
            </w:pPr>
            <w:r>
              <w:t>Config</w:t>
            </w:r>
            <w:r>
              <w:rPr>
                <w:rFonts w:eastAsia="Malgun Gothic"/>
                <w:szCs w:val="18"/>
              </w:rPr>
              <w:t xml:space="preserve"> 1,2</w:t>
            </w:r>
          </w:p>
        </w:tc>
        <w:tc>
          <w:tcPr>
            <w:tcW w:w="1700" w:type="dxa"/>
            <w:tcBorders>
              <w:top w:val="nil"/>
              <w:left w:val="single" w:sz="4" w:space="0" w:color="auto"/>
              <w:bottom w:val="single" w:sz="4" w:space="0" w:color="auto"/>
              <w:right w:val="single" w:sz="4" w:space="0" w:color="auto"/>
            </w:tcBorders>
            <w:hideMark/>
          </w:tcPr>
          <w:p w14:paraId="3C72E143" w14:textId="77777777" w:rsidR="00441914" w:rsidRDefault="00441914">
            <w:pPr>
              <w:rPr>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E38920C" w14:textId="77777777" w:rsidR="00441914" w:rsidRDefault="00441914">
            <w:pPr>
              <w:pStyle w:val="TAC"/>
              <w:rPr>
                <w:szCs w:val="16"/>
                <w:lang w:eastAsia="zh-CN"/>
              </w:rPr>
            </w:pPr>
            <w:r>
              <w:rPr>
                <w:szCs w:val="18"/>
              </w:rPr>
              <w:t xml:space="preserve">TRS.1.2 </w:t>
            </w:r>
            <w:r>
              <w:rPr>
                <w:szCs w:val="18"/>
                <w:lang w:eastAsia="zh-CN"/>
              </w:rPr>
              <w:t>T</w:t>
            </w:r>
            <w:r>
              <w:rPr>
                <w:szCs w:val="18"/>
              </w:rPr>
              <w:t>DD</w:t>
            </w:r>
          </w:p>
        </w:tc>
        <w:tc>
          <w:tcPr>
            <w:tcW w:w="1843" w:type="dxa"/>
            <w:gridSpan w:val="5"/>
            <w:tcBorders>
              <w:top w:val="single" w:sz="4" w:space="0" w:color="auto"/>
              <w:left w:val="single" w:sz="4" w:space="0" w:color="auto"/>
              <w:bottom w:val="single" w:sz="4" w:space="0" w:color="auto"/>
              <w:right w:val="single" w:sz="4" w:space="0" w:color="auto"/>
            </w:tcBorders>
            <w:hideMark/>
          </w:tcPr>
          <w:p w14:paraId="7B478D81" w14:textId="77777777" w:rsidR="00441914" w:rsidRDefault="00441914">
            <w:pPr>
              <w:pStyle w:val="TAC"/>
              <w:rPr>
                <w:szCs w:val="16"/>
                <w:lang w:eastAsia="zh-CN"/>
              </w:rPr>
            </w:pPr>
            <w:r>
              <w:rPr>
                <w:szCs w:val="18"/>
              </w:rPr>
              <w:t xml:space="preserve">TRS.1.2 </w:t>
            </w:r>
            <w:r>
              <w:rPr>
                <w:szCs w:val="18"/>
                <w:lang w:eastAsia="zh-CN"/>
              </w:rPr>
              <w:t>T</w:t>
            </w:r>
            <w:r>
              <w:rPr>
                <w:szCs w:val="18"/>
              </w:rPr>
              <w:t>DD</w:t>
            </w:r>
          </w:p>
        </w:tc>
      </w:tr>
      <w:tr w:rsidR="00441914" w14:paraId="4E05F997"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1E7089E" w14:textId="77777777" w:rsidR="00441914" w:rsidRDefault="00441914">
            <w:pPr>
              <w:pStyle w:val="TAL"/>
              <w:rPr>
                <w:lang w:eastAsia="x-none"/>
              </w:rPr>
            </w:pPr>
            <w:r>
              <w:rPr>
                <w:bCs/>
              </w:rPr>
              <w:t>OCNG Patterns</w:t>
            </w:r>
          </w:p>
        </w:tc>
        <w:tc>
          <w:tcPr>
            <w:tcW w:w="1700" w:type="dxa"/>
            <w:tcBorders>
              <w:top w:val="single" w:sz="4" w:space="0" w:color="auto"/>
              <w:left w:val="single" w:sz="4" w:space="0" w:color="auto"/>
              <w:bottom w:val="single" w:sz="4" w:space="0" w:color="auto"/>
              <w:right w:val="single" w:sz="4" w:space="0" w:color="auto"/>
            </w:tcBorders>
          </w:tcPr>
          <w:p w14:paraId="67425696"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700AA61" w14:textId="77777777" w:rsidR="00441914" w:rsidRDefault="00441914">
            <w:pPr>
              <w:pStyle w:val="TAC"/>
            </w:pPr>
            <w:r>
              <w:rPr>
                <w:szCs w:val="16"/>
                <w:lang w:eastAsia="zh-CN"/>
              </w:rPr>
              <w:t>OP.1</w:t>
            </w:r>
          </w:p>
        </w:tc>
        <w:tc>
          <w:tcPr>
            <w:tcW w:w="1843" w:type="dxa"/>
            <w:gridSpan w:val="5"/>
            <w:tcBorders>
              <w:top w:val="single" w:sz="4" w:space="0" w:color="auto"/>
              <w:left w:val="single" w:sz="4" w:space="0" w:color="auto"/>
              <w:bottom w:val="single" w:sz="4" w:space="0" w:color="auto"/>
              <w:right w:val="single" w:sz="4" w:space="0" w:color="auto"/>
            </w:tcBorders>
            <w:hideMark/>
          </w:tcPr>
          <w:p w14:paraId="6F954F09" w14:textId="77777777" w:rsidR="00441914" w:rsidRDefault="00441914">
            <w:pPr>
              <w:pStyle w:val="TAC"/>
            </w:pPr>
            <w:r>
              <w:rPr>
                <w:szCs w:val="16"/>
                <w:lang w:eastAsia="zh-CN"/>
              </w:rPr>
              <w:t>OP.1</w:t>
            </w:r>
          </w:p>
        </w:tc>
      </w:tr>
      <w:tr w:rsidR="00441914" w14:paraId="3B62AC0C"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644F04B" w14:textId="77777777" w:rsidR="00441914" w:rsidRDefault="00441914">
            <w:pPr>
              <w:pStyle w:val="TAL"/>
              <w:rPr>
                <w:bCs/>
                <w:vertAlign w:val="superscript"/>
                <w:lang w:eastAsia="zh-CN"/>
              </w:rPr>
            </w:pPr>
            <w:r>
              <w:rPr>
                <w:bCs/>
                <w:lang w:eastAsia="zh-CN"/>
              </w:rPr>
              <w:t>SSB configuration for semi-static channel access</w:t>
            </w:r>
            <w:r>
              <w:rPr>
                <w:bCs/>
                <w:vertAlign w:val="superscript"/>
                <w:lang w:eastAsia="zh-CN"/>
              </w:rPr>
              <w:t>Note6,8</w:t>
            </w:r>
          </w:p>
        </w:tc>
        <w:tc>
          <w:tcPr>
            <w:tcW w:w="1276" w:type="dxa"/>
            <w:tcBorders>
              <w:top w:val="single" w:sz="4" w:space="0" w:color="auto"/>
              <w:left w:val="single" w:sz="4" w:space="0" w:color="auto"/>
              <w:bottom w:val="single" w:sz="4" w:space="0" w:color="auto"/>
              <w:right w:val="single" w:sz="4" w:space="0" w:color="auto"/>
            </w:tcBorders>
            <w:hideMark/>
          </w:tcPr>
          <w:p w14:paraId="2DC3504D" w14:textId="77777777" w:rsidR="00441914" w:rsidRDefault="00441914">
            <w:pPr>
              <w:pStyle w:val="TAL"/>
              <w:rPr>
                <w:lang w:val="da-DK" w:eastAsia="x-none"/>
              </w:rPr>
            </w:pPr>
            <w:r>
              <w:t>Config</w:t>
            </w:r>
            <w:r>
              <w:rPr>
                <w:rFonts w:eastAsia="Malgun Gothic"/>
                <w:szCs w:val="18"/>
              </w:rPr>
              <w:t xml:space="preserve"> </w:t>
            </w:r>
            <w:r>
              <w:t>1,2</w:t>
            </w:r>
          </w:p>
        </w:tc>
        <w:tc>
          <w:tcPr>
            <w:tcW w:w="1700" w:type="dxa"/>
            <w:tcBorders>
              <w:top w:val="nil"/>
              <w:left w:val="single" w:sz="4" w:space="0" w:color="auto"/>
              <w:bottom w:val="single" w:sz="4" w:space="0" w:color="auto"/>
              <w:right w:val="single" w:sz="4" w:space="0" w:color="auto"/>
            </w:tcBorders>
            <w:hideMark/>
          </w:tcPr>
          <w:p w14:paraId="38EC78C2" w14:textId="77777777" w:rsidR="00441914" w:rsidRDefault="00441914">
            <w:pPr>
              <w:rPr>
                <w:lang w:val="da-DK"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2E17BB2" w14:textId="77777777" w:rsidR="00441914" w:rsidRDefault="00441914">
            <w:pPr>
              <w:pStyle w:val="TAC"/>
              <w:rPr>
                <w:szCs w:val="16"/>
                <w:lang w:eastAsia="zh-CN"/>
              </w:rPr>
            </w:pPr>
            <w:r>
              <w:rPr>
                <w:szCs w:val="16"/>
                <w:lang w:eastAsia="zh-CN"/>
              </w:rPr>
              <w:t>SSB.1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7F5357F7" w14:textId="77777777" w:rsidR="00441914" w:rsidRDefault="00441914">
            <w:pPr>
              <w:pStyle w:val="TAC"/>
              <w:rPr>
                <w:szCs w:val="16"/>
                <w:lang w:eastAsia="zh-CN"/>
              </w:rPr>
            </w:pPr>
            <w:r>
              <w:rPr>
                <w:szCs w:val="16"/>
                <w:lang w:eastAsia="zh-CN"/>
              </w:rPr>
              <w:t>SSB.1 CCA</w:t>
            </w:r>
          </w:p>
        </w:tc>
      </w:tr>
      <w:tr w:rsidR="00441914" w14:paraId="53BD9E6D"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36F1203" w14:textId="77777777" w:rsidR="00441914" w:rsidRDefault="00441914">
            <w:pPr>
              <w:pStyle w:val="TAL"/>
              <w:rPr>
                <w:bCs/>
                <w:vertAlign w:val="superscript"/>
                <w:lang w:eastAsia="zh-CN"/>
              </w:rPr>
            </w:pPr>
            <w:r>
              <w:rPr>
                <w:bCs/>
                <w:lang w:eastAsia="zh-CN"/>
              </w:rPr>
              <w:t>SSB configuration for dynamic channel access</w:t>
            </w:r>
            <w:r>
              <w:rPr>
                <w:bCs/>
                <w:vertAlign w:val="superscript"/>
                <w:lang w:eastAsia="zh-CN"/>
              </w:rPr>
              <w:t>Note7,8</w:t>
            </w:r>
          </w:p>
        </w:tc>
        <w:tc>
          <w:tcPr>
            <w:tcW w:w="1276" w:type="dxa"/>
            <w:tcBorders>
              <w:top w:val="single" w:sz="4" w:space="0" w:color="auto"/>
              <w:left w:val="single" w:sz="4" w:space="0" w:color="auto"/>
              <w:bottom w:val="single" w:sz="4" w:space="0" w:color="auto"/>
              <w:right w:val="single" w:sz="4" w:space="0" w:color="auto"/>
            </w:tcBorders>
            <w:hideMark/>
          </w:tcPr>
          <w:p w14:paraId="6712EC22" w14:textId="77777777" w:rsidR="00441914" w:rsidRDefault="00441914">
            <w:pPr>
              <w:pStyle w:val="TAL"/>
            </w:pPr>
            <w:r>
              <w:t>Config</w:t>
            </w:r>
            <w:r>
              <w:rPr>
                <w:rFonts w:eastAsia="Malgun Gothic"/>
                <w:szCs w:val="18"/>
              </w:rPr>
              <w:t xml:space="preserve"> </w:t>
            </w:r>
            <w:r>
              <w:t>1,2</w:t>
            </w:r>
          </w:p>
        </w:tc>
        <w:tc>
          <w:tcPr>
            <w:tcW w:w="1700" w:type="dxa"/>
            <w:tcBorders>
              <w:top w:val="nil"/>
              <w:left w:val="single" w:sz="4" w:space="0" w:color="auto"/>
              <w:bottom w:val="single" w:sz="4" w:space="0" w:color="auto"/>
              <w:right w:val="single" w:sz="4" w:space="0" w:color="auto"/>
            </w:tcBorders>
          </w:tcPr>
          <w:p w14:paraId="5BF9B588" w14:textId="77777777" w:rsidR="00441914" w:rsidRDefault="00441914">
            <w:pPr>
              <w:pStyle w:val="TAC"/>
              <w:rPr>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5B612CD" w14:textId="77777777" w:rsidR="00441914" w:rsidRDefault="00441914">
            <w:pPr>
              <w:pStyle w:val="TAC"/>
              <w:rPr>
                <w:szCs w:val="16"/>
                <w:lang w:eastAsia="zh-CN"/>
              </w:rPr>
            </w:pPr>
            <w:r>
              <w:rPr>
                <w:szCs w:val="16"/>
                <w:lang w:eastAsia="zh-CN"/>
              </w:rPr>
              <w:t>SSB.2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04FC07A3" w14:textId="77777777" w:rsidR="00441914" w:rsidRDefault="00441914">
            <w:pPr>
              <w:pStyle w:val="TAC"/>
              <w:rPr>
                <w:szCs w:val="16"/>
                <w:lang w:eastAsia="zh-CN"/>
              </w:rPr>
            </w:pPr>
            <w:r>
              <w:rPr>
                <w:szCs w:val="16"/>
                <w:lang w:eastAsia="zh-CN"/>
              </w:rPr>
              <w:t>SSB.2 CCA</w:t>
            </w:r>
          </w:p>
        </w:tc>
      </w:tr>
      <w:tr w:rsidR="00441914" w14:paraId="08BB2B16"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2C73ADDD" w14:textId="77777777" w:rsidR="00441914" w:rsidRDefault="00441914">
            <w:pPr>
              <w:pStyle w:val="TAL"/>
              <w:rPr>
                <w:lang w:eastAsia="x-none"/>
              </w:rPr>
            </w:pPr>
            <w:r>
              <w:rPr>
                <w:bCs/>
                <w:lang w:eastAsia="zh-CN"/>
              </w:rPr>
              <w:t>SMTC Configuration</w:t>
            </w:r>
          </w:p>
        </w:tc>
        <w:tc>
          <w:tcPr>
            <w:tcW w:w="1276" w:type="dxa"/>
            <w:tcBorders>
              <w:top w:val="single" w:sz="4" w:space="0" w:color="auto"/>
              <w:left w:val="single" w:sz="4" w:space="0" w:color="auto"/>
              <w:bottom w:val="single" w:sz="4" w:space="0" w:color="auto"/>
              <w:right w:val="single" w:sz="4" w:space="0" w:color="auto"/>
            </w:tcBorders>
            <w:hideMark/>
          </w:tcPr>
          <w:p w14:paraId="6CE1D132" w14:textId="77777777" w:rsidR="00441914" w:rsidRDefault="00441914">
            <w:pPr>
              <w:pStyle w:val="TAL"/>
            </w:pPr>
            <w:r>
              <w:t>Config 1,2</w:t>
            </w:r>
          </w:p>
        </w:tc>
        <w:tc>
          <w:tcPr>
            <w:tcW w:w="1700" w:type="dxa"/>
            <w:tcBorders>
              <w:top w:val="single" w:sz="4" w:space="0" w:color="auto"/>
              <w:left w:val="single" w:sz="4" w:space="0" w:color="auto"/>
              <w:bottom w:val="single" w:sz="4" w:space="0" w:color="auto"/>
              <w:right w:val="single" w:sz="4" w:space="0" w:color="auto"/>
            </w:tcBorders>
          </w:tcPr>
          <w:p w14:paraId="2E236A2B"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FACC8F7" w14:textId="77777777" w:rsidR="00441914" w:rsidRDefault="00441914">
            <w:pPr>
              <w:pStyle w:val="TAC"/>
              <w:rPr>
                <w:szCs w:val="16"/>
                <w:lang w:eastAsia="zh-CN"/>
              </w:rPr>
            </w:pPr>
            <w:r>
              <w:rPr>
                <w:szCs w:val="16"/>
                <w:lang w:eastAsia="zh-CN"/>
              </w:rPr>
              <w:t>SMTC.1</w:t>
            </w:r>
          </w:p>
        </w:tc>
        <w:tc>
          <w:tcPr>
            <w:tcW w:w="1843" w:type="dxa"/>
            <w:gridSpan w:val="5"/>
            <w:tcBorders>
              <w:top w:val="single" w:sz="4" w:space="0" w:color="auto"/>
              <w:left w:val="single" w:sz="4" w:space="0" w:color="auto"/>
              <w:bottom w:val="single" w:sz="4" w:space="0" w:color="auto"/>
              <w:right w:val="single" w:sz="4" w:space="0" w:color="auto"/>
            </w:tcBorders>
            <w:hideMark/>
          </w:tcPr>
          <w:p w14:paraId="42A6814C" w14:textId="77777777" w:rsidR="00441914" w:rsidRDefault="00441914">
            <w:pPr>
              <w:pStyle w:val="TAC"/>
              <w:rPr>
                <w:szCs w:val="16"/>
                <w:lang w:eastAsia="zh-CN"/>
              </w:rPr>
            </w:pPr>
            <w:r>
              <w:rPr>
                <w:szCs w:val="16"/>
                <w:lang w:eastAsia="zh-CN"/>
              </w:rPr>
              <w:t>SMTC.1</w:t>
            </w:r>
          </w:p>
        </w:tc>
      </w:tr>
      <w:tr w:rsidR="00441914" w14:paraId="05E0838D"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F70A2BE" w14:textId="77777777" w:rsidR="00441914" w:rsidRDefault="00441914">
            <w:pPr>
              <w:pStyle w:val="TAL"/>
              <w:rPr>
                <w:bCs/>
                <w:lang w:eastAsia="zh-CN"/>
              </w:rPr>
            </w:pPr>
            <w:r>
              <w:rPr>
                <w:bCs/>
                <w:lang w:eastAsia="zh-CN"/>
              </w:rPr>
              <w:t>DBT window configuration</w:t>
            </w:r>
          </w:p>
        </w:tc>
        <w:tc>
          <w:tcPr>
            <w:tcW w:w="1276" w:type="dxa"/>
            <w:tcBorders>
              <w:top w:val="single" w:sz="4" w:space="0" w:color="auto"/>
              <w:left w:val="single" w:sz="4" w:space="0" w:color="auto"/>
              <w:bottom w:val="single" w:sz="4" w:space="0" w:color="auto"/>
              <w:right w:val="single" w:sz="4" w:space="0" w:color="auto"/>
            </w:tcBorders>
            <w:hideMark/>
          </w:tcPr>
          <w:p w14:paraId="6F200BE4" w14:textId="77777777" w:rsidR="00441914" w:rsidRDefault="00441914">
            <w:pPr>
              <w:pStyle w:val="TAL"/>
            </w:pPr>
            <w:r>
              <w:t>Config 1,2</w:t>
            </w:r>
          </w:p>
        </w:tc>
        <w:tc>
          <w:tcPr>
            <w:tcW w:w="1700" w:type="dxa"/>
            <w:tcBorders>
              <w:top w:val="single" w:sz="4" w:space="0" w:color="auto"/>
              <w:left w:val="single" w:sz="4" w:space="0" w:color="auto"/>
              <w:bottom w:val="single" w:sz="4" w:space="0" w:color="auto"/>
              <w:right w:val="single" w:sz="4" w:space="0" w:color="auto"/>
            </w:tcBorders>
          </w:tcPr>
          <w:p w14:paraId="3B7524DC"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813EFA7" w14:textId="77777777" w:rsidR="00441914" w:rsidRDefault="00441914">
            <w:pPr>
              <w:pStyle w:val="TAC"/>
              <w:rPr>
                <w:szCs w:val="16"/>
                <w:lang w:eastAsia="zh-CN"/>
              </w:rPr>
            </w:pPr>
            <w:r>
              <w:rPr>
                <w:szCs w:val="16"/>
                <w:lang w:eastAsia="zh-CN"/>
              </w:rPr>
              <w:t>DBT.1</w:t>
            </w:r>
          </w:p>
        </w:tc>
        <w:tc>
          <w:tcPr>
            <w:tcW w:w="1843" w:type="dxa"/>
            <w:gridSpan w:val="5"/>
            <w:tcBorders>
              <w:top w:val="single" w:sz="4" w:space="0" w:color="auto"/>
              <w:left w:val="single" w:sz="4" w:space="0" w:color="auto"/>
              <w:bottom w:val="single" w:sz="4" w:space="0" w:color="auto"/>
              <w:right w:val="single" w:sz="4" w:space="0" w:color="auto"/>
            </w:tcBorders>
            <w:hideMark/>
          </w:tcPr>
          <w:p w14:paraId="4FDDAA71" w14:textId="77777777" w:rsidR="00441914" w:rsidRDefault="00441914">
            <w:pPr>
              <w:pStyle w:val="TAC"/>
              <w:rPr>
                <w:szCs w:val="16"/>
                <w:lang w:eastAsia="zh-CN"/>
              </w:rPr>
            </w:pPr>
            <w:r>
              <w:rPr>
                <w:szCs w:val="16"/>
                <w:lang w:eastAsia="zh-CN"/>
              </w:rPr>
              <w:t>DBT.1</w:t>
            </w:r>
          </w:p>
        </w:tc>
      </w:tr>
      <w:tr w:rsidR="00441914" w14:paraId="480E5D4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1236B2D" w14:textId="77777777" w:rsidR="00441914" w:rsidRDefault="00441914">
            <w:pPr>
              <w:pStyle w:val="TAL"/>
              <w:rPr>
                <w:lang w:eastAsia="x-none"/>
              </w:rPr>
            </w:pPr>
            <w:r>
              <w:rPr>
                <w:szCs w:val="16"/>
                <w:lang w:val="en-US"/>
              </w:rPr>
              <w:t>TCI state</w:t>
            </w:r>
          </w:p>
        </w:tc>
        <w:tc>
          <w:tcPr>
            <w:tcW w:w="1700" w:type="dxa"/>
            <w:tcBorders>
              <w:top w:val="single" w:sz="4" w:space="0" w:color="auto"/>
              <w:left w:val="single" w:sz="4" w:space="0" w:color="auto"/>
              <w:bottom w:val="single" w:sz="4" w:space="0" w:color="auto"/>
              <w:right w:val="single" w:sz="4" w:space="0" w:color="auto"/>
            </w:tcBorders>
          </w:tcPr>
          <w:p w14:paraId="16D3649B" w14:textId="77777777" w:rsidR="00441914" w:rsidRDefault="00441914">
            <w:pPr>
              <w:pStyle w:val="TAC"/>
              <w:rPr>
                <w:lang w:val="it-IT"/>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6C75E2F" w14:textId="77777777" w:rsidR="00441914" w:rsidRDefault="00441914">
            <w:pPr>
              <w:pStyle w:val="TAC"/>
              <w:rPr>
                <w:szCs w:val="16"/>
                <w:lang w:eastAsia="zh-CN"/>
              </w:rPr>
            </w:pPr>
            <w:r>
              <w:t>TCI.State.0</w:t>
            </w:r>
          </w:p>
        </w:tc>
        <w:tc>
          <w:tcPr>
            <w:tcW w:w="1843" w:type="dxa"/>
            <w:gridSpan w:val="5"/>
            <w:tcBorders>
              <w:top w:val="single" w:sz="4" w:space="0" w:color="auto"/>
              <w:left w:val="single" w:sz="4" w:space="0" w:color="auto"/>
              <w:bottom w:val="single" w:sz="4" w:space="0" w:color="auto"/>
              <w:right w:val="single" w:sz="4" w:space="0" w:color="auto"/>
            </w:tcBorders>
            <w:hideMark/>
          </w:tcPr>
          <w:p w14:paraId="6974FCAD" w14:textId="77777777" w:rsidR="00441914" w:rsidRDefault="00441914">
            <w:pPr>
              <w:pStyle w:val="TAC"/>
              <w:rPr>
                <w:szCs w:val="16"/>
                <w:lang w:eastAsia="zh-CN"/>
              </w:rPr>
            </w:pPr>
            <w:r>
              <w:t>TCI.State.0</w:t>
            </w:r>
          </w:p>
        </w:tc>
      </w:tr>
      <w:tr w:rsidR="00441914" w14:paraId="5B4A9BC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A1C495F" w14:textId="77777777" w:rsidR="00441914" w:rsidRDefault="00441914">
            <w:pPr>
              <w:pStyle w:val="TAL"/>
              <w:rPr>
                <w:lang w:eastAsia="ko-KR"/>
              </w:rPr>
            </w:pPr>
            <w:r>
              <w:rPr>
                <w:bCs/>
              </w:rPr>
              <w:t>Correlation Matrix and Antenna Configuration</w:t>
            </w:r>
          </w:p>
        </w:tc>
        <w:tc>
          <w:tcPr>
            <w:tcW w:w="1700" w:type="dxa"/>
            <w:tcBorders>
              <w:top w:val="single" w:sz="4" w:space="0" w:color="auto"/>
              <w:left w:val="single" w:sz="4" w:space="0" w:color="auto"/>
              <w:bottom w:val="single" w:sz="4" w:space="0" w:color="auto"/>
              <w:right w:val="single" w:sz="4" w:space="0" w:color="auto"/>
            </w:tcBorders>
          </w:tcPr>
          <w:p w14:paraId="5A37BBA5"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272685A1" w14:textId="77777777" w:rsidR="00441914" w:rsidRDefault="00441914">
            <w:pPr>
              <w:pStyle w:val="TAC"/>
            </w:pPr>
            <w:r>
              <w:t>1x2 Low</w:t>
            </w:r>
          </w:p>
        </w:tc>
        <w:tc>
          <w:tcPr>
            <w:tcW w:w="1843" w:type="dxa"/>
            <w:gridSpan w:val="5"/>
            <w:tcBorders>
              <w:top w:val="single" w:sz="4" w:space="0" w:color="auto"/>
              <w:left w:val="single" w:sz="4" w:space="0" w:color="auto"/>
              <w:bottom w:val="single" w:sz="4" w:space="0" w:color="auto"/>
              <w:right w:val="single" w:sz="4" w:space="0" w:color="auto"/>
            </w:tcBorders>
            <w:hideMark/>
          </w:tcPr>
          <w:p w14:paraId="0BE13F6B" w14:textId="77777777" w:rsidR="00441914" w:rsidRDefault="00441914">
            <w:pPr>
              <w:pStyle w:val="TAC"/>
            </w:pPr>
            <w:r>
              <w:t>1x2 Low</w:t>
            </w:r>
          </w:p>
        </w:tc>
      </w:tr>
      <w:tr w:rsidR="00441914" w14:paraId="02C84AE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845F136" w14:textId="77777777" w:rsidR="00441914" w:rsidRDefault="00441914">
            <w:pPr>
              <w:pStyle w:val="TAL"/>
              <w:rPr>
                <w:lang w:val="en-US"/>
              </w:rPr>
            </w:pPr>
            <w:r>
              <w:rPr>
                <w:szCs w:val="16"/>
                <w:lang w:eastAsia="ja-JP"/>
              </w:rPr>
              <w:t>EPRE ratio of PSS to SSS</w:t>
            </w:r>
          </w:p>
        </w:tc>
        <w:tc>
          <w:tcPr>
            <w:tcW w:w="1700" w:type="dxa"/>
            <w:tcBorders>
              <w:top w:val="single" w:sz="4" w:space="0" w:color="auto"/>
              <w:left w:val="single" w:sz="4" w:space="0" w:color="auto"/>
              <w:bottom w:val="nil"/>
              <w:right w:val="single" w:sz="4" w:space="0" w:color="auto"/>
            </w:tcBorders>
          </w:tcPr>
          <w:p w14:paraId="0E438401" w14:textId="77777777" w:rsidR="00441914" w:rsidRDefault="00441914">
            <w:pPr>
              <w:pStyle w:val="TAC"/>
            </w:pPr>
          </w:p>
        </w:tc>
        <w:tc>
          <w:tcPr>
            <w:tcW w:w="1843" w:type="dxa"/>
            <w:gridSpan w:val="5"/>
            <w:tcBorders>
              <w:top w:val="single" w:sz="4" w:space="0" w:color="auto"/>
              <w:left w:val="single" w:sz="4" w:space="0" w:color="auto"/>
              <w:bottom w:val="nil"/>
              <w:right w:val="single" w:sz="4" w:space="0" w:color="auto"/>
            </w:tcBorders>
          </w:tcPr>
          <w:p w14:paraId="4F2BD69B" w14:textId="77777777" w:rsidR="00441914" w:rsidRDefault="00441914">
            <w:pPr>
              <w:pStyle w:val="TAC"/>
              <w:rPr>
                <w:rFonts w:cs="v4.2.0"/>
                <w:lang w:eastAsia="zh-CN"/>
              </w:rPr>
            </w:pPr>
          </w:p>
        </w:tc>
        <w:tc>
          <w:tcPr>
            <w:tcW w:w="1843" w:type="dxa"/>
            <w:gridSpan w:val="5"/>
            <w:tcBorders>
              <w:top w:val="single" w:sz="4" w:space="0" w:color="auto"/>
              <w:left w:val="single" w:sz="4" w:space="0" w:color="auto"/>
              <w:bottom w:val="nil"/>
              <w:right w:val="single" w:sz="4" w:space="0" w:color="auto"/>
            </w:tcBorders>
          </w:tcPr>
          <w:p w14:paraId="5FD4D3A5" w14:textId="77777777" w:rsidR="00441914" w:rsidRDefault="00441914">
            <w:pPr>
              <w:pStyle w:val="TAC"/>
              <w:rPr>
                <w:rFonts w:cs="v4.2.0"/>
                <w:lang w:eastAsia="zh-CN"/>
              </w:rPr>
            </w:pPr>
          </w:p>
        </w:tc>
      </w:tr>
      <w:tr w:rsidR="00441914" w14:paraId="44286D7B"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8EDE086" w14:textId="77777777" w:rsidR="00441914" w:rsidRDefault="00441914">
            <w:pPr>
              <w:pStyle w:val="TAL"/>
              <w:rPr>
                <w:lang w:val="en-US" w:eastAsia="x-none"/>
              </w:rPr>
            </w:pPr>
            <w:r>
              <w:rPr>
                <w:szCs w:val="16"/>
                <w:lang w:eastAsia="ja-JP"/>
              </w:rPr>
              <w:t>EPRE ratio of PBCH DMRS to SSS</w:t>
            </w:r>
          </w:p>
        </w:tc>
        <w:tc>
          <w:tcPr>
            <w:tcW w:w="1700" w:type="dxa"/>
            <w:tcBorders>
              <w:top w:val="nil"/>
              <w:left w:val="single" w:sz="4" w:space="0" w:color="auto"/>
              <w:bottom w:val="nil"/>
              <w:right w:val="single" w:sz="4" w:space="0" w:color="auto"/>
            </w:tcBorders>
            <w:hideMark/>
          </w:tcPr>
          <w:p w14:paraId="38CB4A67" w14:textId="77777777" w:rsidR="00441914" w:rsidRDefault="00441914">
            <w:pPr>
              <w:rPr>
                <w:lang w:val="en-US" w:eastAsia="x-none"/>
              </w:rPr>
            </w:pPr>
          </w:p>
        </w:tc>
        <w:tc>
          <w:tcPr>
            <w:tcW w:w="1843" w:type="dxa"/>
            <w:gridSpan w:val="5"/>
            <w:tcBorders>
              <w:top w:val="nil"/>
              <w:left w:val="single" w:sz="4" w:space="0" w:color="auto"/>
              <w:bottom w:val="nil"/>
              <w:right w:val="single" w:sz="4" w:space="0" w:color="auto"/>
            </w:tcBorders>
            <w:hideMark/>
          </w:tcPr>
          <w:p w14:paraId="69F2141A"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6FA1C9D" w14:textId="77777777" w:rsidR="00441914" w:rsidRDefault="00441914">
            <w:pPr>
              <w:spacing w:after="0"/>
              <w:rPr>
                <w:rFonts w:ascii="CG Times (WN)" w:eastAsia="Times New Roman" w:hAnsi="CG Times (WN)"/>
                <w:lang w:val="en-US" w:eastAsia="zh-CN"/>
              </w:rPr>
            </w:pPr>
          </w:p>
        </w:tc>
      </w:tr>
      <w:tr w:rsidR="00441914" w14:paraId="5F3B5E9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DFCD53C" w14:textId="77777777" w:rsidR="00441914" w:rsidRDefault="00441914">
            <w:pPr>
              <w:pStyle w:val="TAL"/>
              <w:rPr>
                <w:lang w:val="en-US"/>
              </w:rPr>
            </w:pPr>
            <w:r>
              <w:rPr>
                <w:szCs w:val="16"/>
                <w:lang w:eastAsia="ja-JP"/>
              </w:rPr>
              <w:t>EPRE ratio of PBCH to PBCH DMRS</w:t>
            </w:r>
          </w:p>
        </w:tc>
        <w:tc>
          <w:tcPr>
            <w:tcW w:w="1700" w:type="dxa"/>
            <w:tcBorders>
              <w:top w:val="nil"/>
              <w:left w:val="single" w:sz="4" w:space="0" w:color="auto"/>
              <w:bottom w:val="nil"/>
              <w:right w:val="single" w:sz="4" w:space="0" w:color="auto"/>
            </w:tcBorders>
            <w:hideMark/>
          </w:tcPr>
          <w:p w14:paraId="478D3890"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0FBFB705"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8DCF1F7" w14:textId="77777777" w:rsidR="00441914" w:rsidRDefault="00441914">
            <w:pPr>
              <w:spacing w:after="0"/>
              <w:rPr>
                <w:rFonts w:ascii="CG Times (WN)" w:eastAsia="Times New Roman" w:hAnsi="CG Times (WN)"/>
                <w:lang w:val="en-US" w:eastAsia="zh-CN"/>
              </w:rPr>
            </w:pPr>
          </w:p>
        </w:tc>
      </w:tr>
      <w:tr w:rsidR="00441914" w14:paraId="6AF3052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3A84968" w14:textId="77777777" w:rsidR="00441914" w:rsidRDefault="00441914">
            <w:pPr>
              <w:pStyle w:val="TAL"/>
              <w:rPr>
                <w:lang w:val="en-US"/>
              </w:rPr>
            </w:pPr>
            <w:r>
              <w:rPr>
                <w:szCs w:val="16"/>
                <w:lang w:eastAsia="ja-JP"/>
              </w:rPr>
              <w:t>EPRE ratio of PDCCH DMRS to SSS</w:t>
            </w:r>
          </w:p>
        </w:tc>
        <w:tc>
          <w:tcPr>
            <w:tcW w:w="1700" w:type="dxa"/>
            <w:tcBorders>
              <w:top w:val="nil"/>
              <w:left w:val="single" w:sz="4" w:space="0" w:color="auto"/>
              <w:bottom w:val="nil"/>
              <w:right w:val="single" w:sz="4" w:space="0" w:color="auto"/>
            </w:tcBorders>
            <w:hideMark/>
          </w:tcPr>
          <w:p w14:paraId="6A14D500"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3C3C4002"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E7072DA" w14:textId="77777777" w:rsidR="00441914" w:rsidRDefault="00441914">
            <w:pPr>
              <w:spacing w:after="0"/>
              <w:rPr>
                <w:rFonts w:ascii="CG Times (WN)" w:eastAsia="Times New Roman" w:hAnsi="CG Times (WN)"/>
                <w:lang w:val="en-US" w:eastAsia="zh-CN"/>
              </w:rPr>
            </w:pPr>
          </w:p>
        </w:tc>
      </w:tr>
      <w:tr w:rsidR="00441914" w14:paraId="0750F4A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818F7F2" w14:textId="77777777" w:rsidR="00441914" w:rsidRDefault="00441914">
            <w:pPr>
              <w:pStyle w:val="TAL"/>
              <w:rPr>
                <w:lang w:val="en-US"/>
              </w:rPr>
            </w:pPr>
            <w:r>
              <w:rPr>
                <w:szCs w:val="16"/>
                <w:lang w:eastAsia="ja-JP"/>
              </w:rPr>
              <w:t>EPRE ratio of PDCCH to PDCCH DMRS</w:t>
            </w:r>
          </w:p>
        </w:tc>
        <w:tc>
          <w:tcPr>
            <w:tcW w:w="1700" w:type="dxa"/>
            <w:tcBorders>
              <w:top w:val="nil"/>
              <w:left w:val="single" w:sz="4" w:space="0" w:color="auto"/>
              <w:bottom w:val="nil"/>
              <w:right w:val="single" w:sz="4" w:space="0" w:color="auto"/>
            </w:tcBorders>
            <w:hideMark/>
          </w:tcPr>
          <w:p w14:paraId="40ECA581" w14:textId="77777777" w:rsidR="00441914" w:rsidRDefault="00441914">
            <w:pPr>
              <w:pStyle w:val="TAC"/>
            </w:pPr>
            <w:r>
              <w:t>dB</w:t>
            </w:r>
          </w:p>
        </w:tc>
        <w:tc>
          <w:tcPr>
            <w:tcW w:w="1843" w:type="dxa"/>
            <w:gridSpan w:val="5"/>
            <w:tcBorders>
              <w:top w:val="nil"/>
              <w:left w:val="single" w:sz="4" w:space="0" w:color="auto"/>
              <w:bottom w:val="nil"/>
              <w:right w:val="single" w:sz="4" w:space="0" w:color="auto"/>
            </w:tcBorders>
            <w:hideMark/>
          </w:tcPr>
          <w:p w14:paraId="51960E3E" w14:textId="77777777" w:rsidR="00441914" w:rsidRDefault="00441914">
            <w:pPr>
              <w:pStyle w:val="TAC"/>
              <w:rPr>
                <w:rFonts w:cs="v4.2.0"/>
                <w:lang w:eastAsia="zh-CN"/>
              </w:rPr>
            </w:pPr>
            <w:r>
              <w:rPr>
                <w:rFonts w:cs="v4.2.0"/>
                <w:lang w:eastAsia="zh-CN"/>
              </w:rPr>
              <w:t>0</w:t>
            </w:r>
          </w:p>
        </w:tc>
        <w:tc>
          <w:tcPr>
            <w:tcW w:w="1843" w:type="dxa"/>
            <w:gridSpan w:val="5"/>
            <w:tcBorders>
              <w:top w:val="nil"/>
              <w:left w:val="single" w:sz="4" w:space="0" w:color="auto"/>
              <w:bottom w:val="nil"/>
              <w:right w:val="single" w:sz="4" w:space="0" w:color="auto"/>
            </w:tcBorders>
            <w:hideMark/>
          </w:tcPr>
          <w:p w14:paraId="04AD4C33" w14:textId="77777777" w:rsidR="00441914" w:rsidRDefault="00441914">
            <w:pPr>
              <w:pStyle w:val="TAC"/>
              <w:rPr>
                <w:rFonts w:cs="v4.2.0"/>
                <w:lang w:eastAsia="zh-CN"/>
              </w:rPr>
            </w:pPr>
            <w:r>
              <w:rPr>
                <w:rFonts w:cs="v4.2.0"/>
                <w:lang w:eastAsia="zh-CN"/>
              </w:rPr>
              <w:t>0</w:t>
            </w:r>
          </w:p>
        </w:tc>
      </w:tr>
      <w:tr w:rsidR="00441914" w14:paraId="3BC4F017"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7C77ADF" w14:textId="77777777" w:rsidR="00441914" w:rsidRDefault="00441914">
            <w:pPr>
              <w:pStyle w:val="TAL"/>
              <w:rPr>
                <w:lang w:val="en-US"/>
              </w:rPr>
            </w:pPr>
            <w:r>
              <w:rPr>
                <w:szCs w:val="16"/>
                <w:lang w:eastAsia="ja-JP"/>
              </w:rPr>
              <w:t xml:space="preserve">EPRE ratio of PDSCH DMRS to SSS </w:t>
            </w:r>
          </w:p>
        </w:tc>
        <w:tc>
          <w:tcPr>
            <w:tcW w:w="1700" w:type="dxa"/>
            <w:tcBorders>
              <w:top w:val="nil"/>
              <w:left w:val="single" w:sz="4" w:space="0" w:color="auto"/>
              <w:bottom w:val="nil"/>
              <w:right w:val="single" w:sz="4" w:space="0" w:color="auto"/>
            </w:tcBorders>
            <w:hideMark/>
          </w:tcPr>
          <w:p w14:paraId="4AC197AD"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7FE4997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7FDF7CD5" w14:textId="77777777" w:rsidR="00441914" w:rsidRDefault="00441914">
            <w:pPr>
              <w:spacing w:after="0"/>
              <w:rPr>
                <w:rFonts w:ascii="CG Times (WN)" w:eastAsia="Times New Roman" w:hAnsi="CG Times (WN)"/>
                <w:lang w:val="en-US" w:eastAsia="zh-CN"/>
              </w:rPr>
            </w:pPr>
          </w:p>
        </w:tc>
      </w:tr>
      <w:tr w:rsidR="00441914" w14:paraId="337B4AA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D3B6DD0" w14:textId="77777777" w:rsidR="00441914" w:rsidRDefault="00441914">
            <w:pPr>
              <w:pStyle w:val="TAL"/>
              <w:rPr>
                <w:lang w:val="en-US"/>
              </w:rPr>
            </w:pPr>
            <w:r>
              <w:rPr>
                <w:szCs w:val="16"/>
                <w:lang w:eastAsia="ja-JP"/>
              </w:rPr>
              <w:t xml:space="preserve">EPRE ratio of PDSCH to PDSCH </w:t>
            </w:r>
          </w:p>
        </w:tc>
        <w:tc>
          <w:tcPr>
            <w:tcW w:w="1700" w:type="dxa"/>
            <w:tcBorders>
              <w:top w:val="nil"/>
              <w:left w:val="single" w:sz="4" w:space="0" w:color="auto"/>
              <w:bottom w:val="nil"/>
              <w:right w:val="single" w:sz="4" w:space="0" w:color="auto"/>
            </w:tcBorders>
            <w:hideMark/>
          </w:tcPr>
          <w:p w14:paraId="3BF074AB" w14:textId="77777777" w:rsidR="00441914" w:rsidRDefault="00441914">
            <w:pPr>
              <w:rPr>
                <w:lang w:val="en-US"/>
              </w:rPr>
            </w:pPr>
          </w:p>
        </w:tc>
        <w:tc>
          <w:tcPr>
            <w:tcW w:w="1843" w:type="dxa"/>
            <w:gridSpan w:val="5"/>
            <w:tcBorders>
              <w:top w:val="nil"/>
              <w:left w:val="single" w:sz="4" w:space="0" w:color="auto"/>
              <w:bottom w:val="nil"/>
              <w:right w:val="single" w:sz="4" w:space="0" w:color="auto"/>
            </w:tcBorders>
            <w:hideMark/>
          </w:tcPr>
          <w:p w14:paraId="12B88F2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D5791A5" w14:textId="77777777" w:rsidR="00441914" w:rsidRDefault="00441914">
            <w:pPr>
              <w:spacing w:after="0"/>
              <w:rPr>
                <w:rFonts w:ascii="CG Times (WN)" w:eastAsia="Times New Roman" w:hAnsi="CG Times (WN)"/>
                <w:lang w:val="en-US" w:eastAsia="zh-CN"/>
              </w:rPr>
            </w:pPr>
          </w:p>
        </w:tc>
      </w:tr>
      <w:tr w:rsidR="00441914" w14:paraId="2EB44DD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BEC7942" w14:textId="77777777" w:rsidR="00441914" w:rsidRDefault="00441914">
            <w:pPr>
              <w:pStyle w:val="TAL"/>
            </w:pPr>
            <w:r>
              <w:rPr>
                <w:szCs w:val="16"/>
                <w:lang w:eastAsia="ja-JP"/>
              </w:rPr>
              <w:t>EPRE ratio of OCNG DMRS to SSS(Note 1)</w:t>
            </w:r>
          </w:p>
        </w:tc>
        <w:tc>
          <w:tcPr>
            <w:tcW w:w="1700" w:type="dxa"/>
            <w:tcBorders>
              <w:top w:val="nil"/>
              <w:left w:val="single" w:sz="4" w:space="0" w:color="auto"/>
              <w:bottom w:val="nil"/>
              <w:right w:val="single" w:sz="4" w:space="0" w:color="auto"/>
            </w:tcBorders>
            <w:hideMark/>
          </w:tcPr>
          <w:p w14:paraId="59F4AB79" w14:textId="77777777" w:rsidR="00441914" w:rsidRDefault="00441914"/>
        </w:tc>
        <w:tc>
          <w:tcPr>
            <w:tcW w:w="1843" w:type="dxa"/>
            <w:gridSpan w:val="5"/>
            <w:tcBorders>
              <w:top w:val="nil"/>
              <w:left w:val="single" w:sz="4" w:space="0" w:color="auto"/>
              <w:bottom w:val="nil"/>
              <w:right w:val="single" w:sz="4" w:space="0" w:color="auto"/>
            </w:tcBorders>
            <w:hideMark/>
          </w:tcPr>
          <w:p w14:paraId="1A631A46"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6F3B6AF" w14:textId="77777777" w:rsidR="00441914" w:rsidRDefault="00441914">
            <w:pPr>
              <w:spacing w:after="0"/>
              <w:rPr>
                <w:rFonts w:ascii="CG Times (WN)" w:eastAsia="Times New Roman" w:hAnsi="CG Times (WN)"/>
                <w:lang w:val="en-US" w:eastAsia="zh-CN"/>
              </w:rPr>
            </w:pPr>
          </w:p>
        </w:tc>
      </w:tr>
      <w:tr w:rsidR="00441914" w14:paraId="1DE899A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619F02A" w14:textId="77777777" w:rsidR="00441914" w:rsidRDefault="00441914">
            <w:pPr>
              <w:pStyle w:val="TAL"/>
            </w:pPr>
            <w:r>
              <w:rPr>
                <w:szCs w:val="16"/>
                <w:lang w:eastAsia="ja-JP"/>
              </w:rPr>
              <w:t>EPRE ratio of OCNG to OCNG DMRS (Note 1)</w:t>
            </w:r>
          </w:p>
        </w:tc>
        <w:tc>
          <w:tcPr>
            <w:tcW w:w="1700" w:type="dxa"/>
            <w:tcBorders>
              <w:top w:val="nil"/>
              <w:left w:val="single" w:sz="4" w:space="0" w:color="auto"/>
              <w:bottom w:val="single" w:sz="4" w:space="0" w:color="auto"/>
              <w:right w:val="single" w:sz="4" w:space="0" w:color="auto"/>
            </w:tcBorders>
            <w:hideMark/>
          </w:tcPr>
          <w:p w14:paraId="3C1F5FAA" w14:textId="77777777" w:rsidR="00441914" w:rsidRDefault="00441914"/>
        </w:tc>
        <w:tc>
          <w:tcPr>
            <w:tcW w:w="1843" w:type="dxa"/>
            <w:gridSpan w:val="5"/>
            <w:tcBorders>
              <w:top w:val="nil"/>
              <w:left w:val="single" w:sz="4" w:space="0" w:color="auto"/>
              <w:bottom w:val="single" w:sz="4" w:space="0" w:color="auto"/>
              <w:right w:val="single" w:sz="4" w:space="0" w:color="auto"/>
            </w:tcBorders>
            <w:hideMark/>
          </w:tcPr>
          <w:p w14:paraId="1AA5BF86"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single" w:sz="4" w:space="0" w:color="auto"/>
              <w:right w:val="single" w:sz="4" w:space="0" w:color="auto"/>
            </w:tcBorders>
            <w:hideMark/>
          </w:tcPr>
          <w:p w14:paraId="63B12516" w14:textId="77777777" w:rsidR="00441914" w:rsidRDefault="00441914">
            <w:pPr>
              <w:spacing w:after="0"/>
              <w:rPr>
                <w:rFonts w:ascii="CG Times (WN)" w:eastAsia="Times New Roman" w:hAnsi="CG Times (WN)"/>
                <w:lang w:val="en-US" w:eastAsia="zh-CN"/>
              </w:rPr>
            </w:pPr>
          </w:p>
        </w:tc>
      </w:tr>
      <w:tr w:rsidR="00441914" w14:paraId="23AE5CAF"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F5C7622" w14:textId="77777777" w:rsidR="00441914" w:rsidRDefault="00441914">
            <w:pPr>
              <w:pStyle w:val="TAL"/>
            </w:pPr>
            <w:r>
              <w:t>N</w:t>
            </w:r>
            <w:r>
              <w:rPr>
                <w:vertAlign w:val="subscript"/>
              </w:rPr>
              <w:t>oc</w:t>
            </w:r>
            <w:r>
              <w:rPr>
                <w:vertAlign w:val="superscript"/>
              </w:rPr>
              <w:t>Note 2</w:t>
            </w:r>
          </w:p>
        </w:tc>
        <w:tc>
          <w:tcPr>
            <w:tcW w:w="1700" w:type="dxa"/>
            <w:tcBorders>
              <w:top w:val="single" w:sz="4" w:space="0" w:color="auto"/>
              <w:left w:val="single" w:sz="4" w:space="0" w:color="auto"/>
              <w:bottom w:val="single" w:sz="4" w:space="0" w:color="auto"/>
              <w:right w:val="single" w:sz="4" w:space="0" w:color="auto"/>
            </w:tcBorders>
            <w:hideMark/>
          </w:tcPr>
          <w:p w14:paraId="192CF2F6" w14:textId="77777777" w:rsidR="00441914" w:rsidRDefault="00441914">
            <w:pPr>
              <w:pStyle w:val="TAC"/>
            </w:pPr>
            <w: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6C717D8A" w14:textId="77777777" w:rsidR="00441914" w:rsidRDefault="00441914">
            <w:pPr>
              <w:pStyle w:val="TAC"/>
              <w:rPr>
                <w:rFonts w:cs="v4.2.0"/>
                <w:lang w:eastAsia="zh-CN"/>
              </w:rPr>
            </w:pPr>
            <w:r>
              <w:t>-104</w:t>
            </w:r>
          </w:p>
        </w:tc>
        <w:tc>
          <w:tcPr>
            <w:tcW w:w="1843" w:type="dxa"/>
            <w:gridSpan w:val="5"/>
            <w:tcBorders>
              <w:top w:val="single" w:sz="4" w:space="0" w:color="auto"/>
              <w:left w:val="single" w:sz="4" w:space="0" w:color="auto"/>
              <w:bottom w:val="single" w:sz="4" w:space="0" w:color="auto"/>
              <w:right w:val="single" w:sz="4" w:space="0" w:color="auto"/>
            </w:tcBorders>
            <w:hideMark/>
          </w:tcPr>
          <w:p w14:paraId="58E9FD7C" w14:textId="77777777" w:rsidR="00441914" w:rsidRDefault="00441914">
            <w:pPr>
              <w:pStyle w:val="TAC"/>
              <w:rPr>
                <w:rFonts w:cs="v4.2.0"/>
                <w:lang w:eastAsia="zh-CN"/>
              </w:rPr>
            </w:pPr>
            <w:r>
              <w:t>-104</w:t>
            </w:r>
          </w:p>
        </w:tc>
      </w:tr>
      <w:tr w:rsidR="00441914" w14:paraId="556F2A0F"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32668DB" w14:textId="77777777" w:rsidR="00441914" w:rsidRDefault="00441914">
            <w:pPr>
              <w:pStyle w:val="TAL"/>
              <w:rPr>
                <w:rFonts w:cs="v4.2.0"/>
                <w:lang w:eastAsia="ko-KR"/>
              </w:rPr>
            </w:pPr>
            <w:r>
              <w:rPr>
                <w:rFonts w:cs="v4.2.0"/>
              </w:rPr>
              <w:t>SS-RSRP</w:t>
            </w:r>
            <w:r>
              <w:rPr>
                <w:vertAlign w:val="superscript"/>
              </w:rPr>
              <w:t xml:space="preserve"> Note 3</w:t>
            </w:r>
          </w:p>
        </w:tc>
        <w:tc>
          <w:tcPr>
            <w:tcW w:w="1700" w:type="dxa"/>
            <w:tcBorders>
              <w:top w:val="single" w:sz="4" w:space="0" w:color="auto"/>
              <w:left w:val="single" w:sz="4" w:space="0" w:color="auto"/>
              <w:bottom w:val="single" w:sz="4" w:space="0" w:color="auto"/>
              <w:right w:val="single" w:sz="4" w:space="0" w:color="auto"/>
            </w:tcBorders>
            <w:hideMark/>
          </w:tcPr>
          <w:p w14:paraId="23919E1C" w14:textId="77777777" w:rsidR="00441914" w:rsidRDefault="00441914">
            <w:pPr>
              <w:pStyle w:val="TAC"/>
              <w:rPr>
                <w:rFonts w:cs="v4.2.0"/>
              </w:rPr>
            </w:pPr>
            <w:r>
              <w:rPr>
                <w:rFonts w:cs="v4.2.0"/>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246B5816" w14:textId="77777777" w:rsidR="00441914" w:rsidRDefault="00441914">
            <w:pPr>
              <w:pStyle w:val="TAC"/>
              <w:rPr>
                <w:rFonts w:cs="v4.2.0"/>
                <w:lang w:eastAsia="zh-CN"/>
              </w:rPr>
            </w:pPr>
            <w:r>
              <w:rPr>
                <w:rFonts w:cs="v4.2.0"/>
              </w:rPr>
              <w:t>-87</w:t>
            </w:r>
          </w:p>
        </w:tc>
        <w:tc>
          <w:tcPr>
            <w:tcW w:w="1843" w:type="dxa"/>
            <w:gridSpan w:val="5"/>
            <w:tcBorders>
              <w:top w:val="single" w:sz="4" w:space="0" w:color="auto"/>
              <w:left w:val="single" w:sz="4" w:space="0" w:color="auto"/>
              <w:bottom w:val="single" w:sz="4" w:space="0" w:color="auto"/>
              <w:right w:val="single" w:sz="4" w:space="0" w:color="auto"/>
            </w:tcBorders>
            <w:hideMark/>
          </w:tcPr>
          <w:p w14:paraId="451F1B82" w14:textId="77777777" w:rsidR="00441914" w:rsidRDefault="00441914">
            <w:pPr>
              <w:pStyle w:val="TAC"/>
              <w:rPr>
                <w:rFonts w:cs="v4.2.0"/>
                <w:lang w:eastAsia="zh-CN"/>
              </w:rPr>
            </w:pPr>
            <w:r>
              <w:rPr>
                <w:rFonts w:cs="v4.2.0"/>
              </w:rPr>
              <w:t>-87</w:t>
            </w:r>
          </w:p>
        </w:tc>
      </w:tr>
      <w:tr w:rsidR="00441914" w14:paraId="083FBD43"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4AD6781" w14:textId="77777777" w:rsidR="00441914" w:rsidRDefault="00441914">
            <w:pPr>
              <w:pStyle w:val="TAL"/>
              <w:rPr>
                <w:lang w:eastAsia="ko-KR"/>
              </w:rPr>
            </w:pPr>
            <w:r>
              <w:t>Ê</w:t>
            </w:r>
            <w:r>
              <w:rPr>
                <w:vertAlign w:val="subscript"/>
              </w:rPr>
              <w:t>s</w:t>
            </w:r>
            <w:r>
              <w:t>/I</w:t>
            </w:r>
            <w:r>
              <w:rPr>
                <w:vertAlign w:val="subscript"/>
              </w:rPr>
              <w:t>ot</w:t>
            </w:r>
          </w:p>
        </w:tc>
        <w:tc>
          <w:tcPr>
            <w:tcW w:w="1700" w:type="dxa"/>
            <w:tcBorders>
              <w:top w:val="single" w:sz="4" w:space="0" w:color="auto"/>
              <w:left w:val="single" w:sz="4" w:space="0" w:color="auto"/>
              <w:bottom w:val="single" w:sz="4" w:space="0" w:color="auto"/>
              <w:right w:val="single" w:sz="4" w:space="0" w:color="auto"/>
            </w:tcBorders>
            <w:hideMark/>
          </w:tcPr>
          <w:p w14:paraId="2B68827A" w14:textId="77777777" w:rsidR="00441914" w:rsidRDefault="00441914">
            <w:pPr>
              <w:pStyle w:val="TAC"/>
            </w:pPr>
            <w: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63624827" w14:textId="77777777" w:rsidR="00441914" w:rsidRDefault="00441914">
            <w:pPr>
              <w:pStyle w:val="TAC"/>
              <w:rPr>
                <w:rFonts w:cs="v4.2.0"/>
                <w:lang w:eastAsia="zh-CN"/>
              </w:rPr>
            </w:pPr>
            <w: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4C76E519" w14:textId="77777777" w:rsidR="00441914" w:rsidRDefault="00441914">
            <w:pPr>
              <w:pStyle w:val="TAC"/>
              <w:rPr>
                <w:rFonts w:cs="v4.2.0"/>
                <w:lang w:eastAsia="zh-CN"/>
              </w:rPr>
            </w:pPr>
            <w:r>
              <w:t>17</w:t>
            </w:r>
          </w:p>
        </w:tc>
      </w:tr>
      <w:tr w:rsidR="00441914" w14:paraId="3799094D" w14:textId="77777777" w:rsidTr="00441914">
        <w:trPr>
          <w:cantSplit/>
          <w:trHeight w:val="197"/>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04C6A44" w14:textId="77777777" w:rsidR="00441914" w:rsidRDefault="00441914">
            <w:pPr>
              <w:pStyle w:val="TAL"/>
              <w:rPr>
                <w:lang w:eastAsia="ko-KR"/>
              </w:rPr>
            </w:pPr>
            <w:r>
              <w:t>Ê</w:t>
            </w:r>
            <w:r>
              <w:rPr>
                <w:vertAlign w:val="subscript"/>
              </w:rPr>
              <w:t>s</w:t>
            </w:r>
            <w:r>
              <w:t>/N</w:t>
            </w:r>
            <w:r>
              <w:rPr>
                <w:vertAlign w:val="subscript"/>
              </w:rPr>
              <w:t>oc</w:t>
            </w:r>
          </w:p>
        </w:tc>
        <w:tc>
          <w:tcPr>
            <w:tcW w:w="1700" w:type="dxa"/>
            <w:tcBorders>
              <w:top w:val="single" w:sz="4" w:space="0" w:color="auto"/>
              <w:left w:val="single" w:sz="4" w:space="0" w:color="auto"/>
              <w:bottom w:val="single" w:sz="4" w:space="0" w:color="auto"/>
              <w:right w:val="single" w:sz="4" w:space="0" w:color="auto"/>
            </w:tcBorders>
            <w:hideMark/>
          </w:tcPr>
          <w:p w14:paraId="5E956BA6" w14:textId="77777777" w:rsidR="00441914" w:rsidRDefault="00441914">
            <w:pPr>
              <w:pStyle w:val="TAC"/>
            </w:pPr>
            <w: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254F9AF2" w14:textId="77777777" w:rsidR="00441914" w:rsidRDefault="00441914">
            <w:pPr>
              <w:pStyle w:val="TAC"/>
              <w:rPr>
                <w:rFonts w:cs="v4.2.0"/>
                <w:lang w:eastAsia="zh-CN"/>
              </w:rPr>
            </w:pPr>
            <w: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79F7EF02" w14:textId="77777777" w:rsidR="00441914" w:rsidRDefault="00441914">
            <w:pPr>
              <w:pStyle w:val="TAC"/>
              <w:rPr>
                <w:rFonts w:cs="v4.2.0"/>
                <w:lang w:eastAsia="zh-CN"/>
              </w:rPr>
            </w:pPr>
            <w:r>
              <w:t>17</w:t>
            </w:r>
          </w:p>
        </w:tc>
      </w:tr>
      <w:tr w:rsidR="00441914" w14:paraId="469084A4"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0506A645" w14:textId="77777777" w:rsidR="00441914" w:rsidRDefault="00441914">
            <w:pPr>
              <w:pStyle w:val="TAL"/>
              <w:rPr>
                <w:lang w:eastAsia="ko-KR"/>
              </w:rPr>
            </w:pPr>
            <w:r>
              <w:rPr>
                <w:lang w:val="en-US"/>
              </w:rPr>
              <w:t>Io</w:t>
            </w:r>
            <w:r>
              <w:rPr>
                <w:vertAlign w:val="superscript"/>
                <w:lang w:val="en-US"/>
              </w:rPr>
              <w:t>Note3</w:t>
            </w:r>
          </w:p>
        </w:tc>
        <w:tc>
          <w:tcPr>
            <w:tcW w:w="1276" w:type="dxa"/>
            <w:tcBorders>
              <w:top w:val="single" w:sz="4" w:space="0" w:color="auto"/>
              <w:left w:val="single" w:sz="4" w:space="0" w:color="auto"/>
              <w:bottom w:val="single" w:sz="4" w:space="0" w:color="auto"/>
              <w:right w:val="single" w:sz="4" w:space="0" w:color="auto"/>
            </w:tcBorders>
            <w:hideMark/>
          </w:tcPr>
          <w:p w14:paraId="6B2549A1" w14:textId="77777777" w:rsidR="00441914" w:rsidRDefault="00441914">
            <w:pPr>
              <w:pStyle w:val="TAL"/>
              <w:rPr>
                <w:lang w:val="da-DK" w:eastAsia="x-none"/>
              </w:rPr>
            </w:pPr>
            <w:r>
              <w:t>Config</w:t>
            </w:r>
            <w:r>
              <w:rPr>
                <w:rFonts w:eastAsia="Malgun Gothic"/>
                <w:szCs w:val="18"/>
              </w:rPr>
              <w:t xml:space="preserve"> 1,2</w:t>
            </w:r>
          </w:p>
        </w:tc>
        <w:tc>
          <w:tcPr>
            <w:tcW w:w="1700" w:type="dxa"/>
            <w:tcBorders>
              <w:top w:val="single" w:sz="4" w:space="0" w:color="auto"/>
              <w:left w:val="single" w:sz="4" w:space="0" w:color="auto"/>
              <w:bottom w:val="single" w:sz="4" w:space="0" w:color="auto"/>
              <w:right w:val="single" w:sz="4" w:space="0" w:color="auto"/>
            </w:tcBorders>
            <w:hideMark/>
          </w:tcPr>
          <w:p w14:paraId="108697E8" w14:textId="77777777" w:rsidR="00441914" w:rsidRDefault="00441914">
            <w:pPr>
              <w:pStyle w:val="TAC"/>
              <w:rPr>
                <w:lang w:val="en-US"/>
              </w:rPr>
            </w:pPr>
            <w:r>
              <w:rPr>
                <w:lang w:val="en-US"/>
              </w:rPr>
              <w:t>dBm/38.16MHz</w:t>
            </w:r>
          </w:p>
        </w:tc>
        <w:tc>
          <w:tcPr>
            <w:tcW w:w="1843" w:type="dxa"/>
            <w:gridSpan w:val="5"/>
            <w:tcBorders>
              <w:top w:val="single" w:sz="4" w:space="0" w:color="auto"/>
              <w:left w:val="single" w:sz="4" w:space="0" w:color="auto"/>
              <w:bottom w:val="single" w:sz="4" w:space="0" w:color="auto"/>
              <w:right w:val="single" w:sz="4" w:space="0" w:color="auto"/>
            </w:tcBorders>
            <w:hideMark/>
          </w:tcPr>
          <w:p w14:paraId="167E60D9" w14:textId="77777777" w:rsidR="00441914" w:rsidRDefault="00441914">
            <w:pPr>
              <w:pStyle w:val="TAC"/>
              <w:rPr>
                <w:rFonts w:cs="v4.2.0"/>
                <w:lang w:eastAsia="zh-CN"/>
              </w:rPr>
            </w:pPr>
            <w:r>
              <w:rPr>
                <w:rFonts w:cs="v4.2.0"/>
                <w:lang w:eastAsia="zh-CN"/>
              </w:rPr>
              <w:t>-52.86</w:t>
            </w:r>
          </w:p>
        </w:tc>
        <w:tc>
          <w:tcPr>
            <w:tcW w:w="1843" w:type="dxa"/>
            <w:gridSpan w:val="5"/>
            <w:tcBorders>
              <w:top w:val="single" w:sz="4" w:space="0" w:color="auto"/>
              <w:left w:val="single" w:sz="4" w:space="0" w:color="auto"/>
              <w:bottom w:val="single" w:sz="4" w:space="0" w:color="auto"/>
              <w:right w:val="single" w:sz="4" w:space="0" w:color="auto"/>
            </w:tcBorders>
            <w:hideMark/>
          </w:tcPr>
          <w:p w14:paraId="095615D7" w14:textId="77777777" w:rsidR="00441914" w:rsidRDefault="00441914">
            <w:pPr>
              <w:pStyle w:val="TAC"/>
              <w:rPr>
                <w:rFonts w:cs="v4.2.0"/>
                <w:lang w:eastAsia="zh-CN"/>
              </w:rPr>
            </w:pPr>
            <w:r>
              <w:rPr>
                <w:rFonts w:cs="v4.2.0"/>
                <w:lang w:eastAsia="zh-CN"/>
              </w:rPr>
              <w:t>-52.86</w:t>
            </w:r>
          </w:p>
        </w:tc>
      </w:tr>
      <w:tr w:rsidR="00441914" w14:paraId="4059D2D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13D4F83" w14:textId="77777777" w:rsidR="00441914" w:rsidRDefault="00441914">
            <w:pPr>
              <w:pStyle w:val="TAL"/>
              <w:rPr>
                <w:bCs/>
                <w:lang w:eastAsia="ja-JP"/>
              </w:rPr>
            </w:pPr>
            <w:r>
              <w:rPr>
                <w:szCs w:val="16"/>
                <w:lang w:eastAsia="zh-CN"/>
              </w:rPr>
              <w:t xml:space="preserve">Time offset to Cell1 </w:t>
            </w:r>
            <w:r>
              <w:rPr>
                <w:szCs w:val="16"/>
                <w:vertAlign w:val="superscript"/>
                <w:lang w:eastAsia="zh-CN"/>
              </w:rPr>
              <w:t xml:space="preserve">Note </w:t>
            </w:r>
            <w:r>
              <w:rPr>
                <w:szCs w:val="16"/>
                <w:vertAlign w:val="superscript"/>
                <w:lang w:eastAsia="ja-JP"/>
              </w:rPr>
              <w:t>4</w:t>
            </w:r>
          </w:p>
        </w:tc>
        <w:tc>
          <w:tcPr>
            <w:tcW w:w="1700" w:type="dxa"/>
            <w:tcBorders>
              <w:top w:val="single" w:sz="4" w:space="0" w:color="auto"/>
              <w:left w:val="single" w:sz="4" w:space="0" w:color="auto"/>
              <w:bottom w:val="single" w:sz="4" w:space="0" w:color="auto"/>
              <w:right w:val="single" w:sz="4" w:space="0" w:color="auto"/>
            </w:tcBorders>
            <w:hideMark/>
          </w:tcPr>
          <w:p w14:paraId="18201674" w14:textId="77777777" w:rsidR="00441914" w:rsidRDefault="00441914">
            <w:pPr>
              <w:pStyle w:val="TAC"/>
              <w:rPr>
                <w:lang w:eastAsia="zh-CN"/>
              </w:rPr>
            </w:pPr>
            <w:r>
              <w:rPr>
                <w:bCs/>
                <w:szCs w:val="16"/>
                <w:lang w:eastAsia="zh-CN"/>
              </w:rPr>
              <w:t>ms</w:t>
            </w:r>
          </w:p>
        </w:tc>
        <w:tc>
          <w:tcPr>
            <w:tcW w:w="1843" w:type="dxa"/>
            <w:gridSpan w:val="5"/>
            <w:tcBorders>
              <w:top w:val="single" w:sz="4" w:space="0" w:color="auto"/>
              <w:left w:val="single" w:sz="4" w:space="0" w:color="auto"/>
              <w:bottom w:val="single" w:sz="4" w:space="0" w:color="auto"/>
              <w:right w:val="single" w:sz="4" w:space="0" w:color="auto"/>
            </w:tcBorders>
            <w:hideMark/>
          </w:tcPr>
          <w:p w14:paraId="220A2D05" w14:textId="77777777" w:rsidR="00441914" w:rsidRDefault="00441914">
            <w:pPr>
              <w:pStyle w:val="TAC"/>
              <w:rPr>
                <w:lang w:eastAsia="zh-CN"/>
              </w:rPr>
            </w:pPr>
            <w:r>
              <w:rPr>
                <w:lang w:eastAsia="zh-CN"/>
              </w:rPr>
              <w:t>3</w:t>
            </w:r>
          </w:p>
        </w:tc>
        <w:tc>
          <w:tcPr>
            <w:tcW w:w="1843" w:type="dxa"/>
            <w:gridSpan w:val="5"/>
            <w:tcBorders>
              <w:top w:val="single" w:sz="4" w:space="0" w:color="auto"/>
              <w:left w:val="single" w:sz="4" w:space="0" w:color="auto"/>
              <w:bottom w:val="single" w:sz="4" w:space="0" w:color="auto"/>
              <w:right w:val="single" w:sz="4" w:space="0" w:color="auto"/>
            </w:tcBorders>
            <w:hideMark/>
          </w:tcPr>
          <w:p w14:paraId="7B6DDA3A" w14:textId="77777777" w:rsidR="00441914" w:rsidRDefault="00441914">
            <w:pPr>
              <w:pStyle w:val="TAC"/>
              <w:rPr>
                <w:lang w:eastAsia="zh-CN"/>
              </w:rPr>
            </w:pPr>
            <w:r>
              <w:rPr>
                <w:lang w:eastAsia="zh-CN"/>
              </w:rPr>
              <w:t>3</w:t>
            </w:r>
          </w:p>
        </w:tc>
      </w:tr>
      <w:tr w:rsidR="00441914" w14:paraId="4393884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50FB426C" w14:textId="77777777" w:rsidR="00441914" w:rsidRDefault="00441914">
            <w:pPr>
              <w:pStyle w:val="TAL"/>
              <w:rPr>
                <w:bCs/>
                <w:lang w:eastAsia="zh-CN"/>
              </w:rPr>
            </w:pPr>
            <w:r>
              <w:rPr>
                <w:szCs w:val="16"/>
                <w:lang w:eastAsia="zh-CN"/>
              </w:rPr>
              <w:t xml:space="preserve">Time offset to Cell2 </w:t>
            </w:r>
            <w:r>
              <w:rPr>
                <w:szCs w:val="16"/>
                <w:vertAlign w:val="superscript"/>
                <w:lang w:eastAsia="zh-CN"/>
              </w:rPr>
              <w:t>Note 5</w:t>
            </w:r>
          </w:p>
        </w:tc>
        <w:tc>
          <w:tcPr>
            <w:tcW w:w="1700" w:type="dxa"/>
            <w:tcBorders>
              <w:top w:val="single" w:sz="4" w:space="0" w:color="auto"/>
              <w:left w:val="single" w:sz="4" w:space="0" w:color="auto"/>
              <w:bottom w:val="single" w:sz="4" w:space="0" w:color="auto"/>
              <w:right w:val="single" w:sz="4" w:space="0" w:color="auto"/>
            </w:tcBorders>
            <w:hideMark/>
          </w:tcPr>
          <w:p w14:paraId="523016C7" w14:textId="77777777" w:rsidR="00441914" w:rsidRDefault="00441914">
            <w:pPr>
              <w:pStyle w:val="TAC"/>
              <w:rPr>
                <w:lang w:eastAsia="ko-KR"/>
              </w:rPr>
            </w:pPr>
            <w:r>
              <w:rPr>
                <w:bCs/>
                <w:szCs w:val="16"/>
              </w:rPr>
              <w:sym w:font="Symbol" w:char="F06D"/>
            </w:r>
            <w:r>
              <w:rPr>
                <w:bCs/>
                <w:szCs w:val="16"/>
              </w:rPr>
              <w:t>s</w:t>
            </w:r>
          </w:p>
        </w:tc>
        <w:tc>
          <w:tcPr>
            <w:tcW w:w="1843" w:type="dxa"/>
            <w:gridSpan w:val="5"/>
            <w:tcBorders>
              <w:top w:val="single" w:sz="4" w:space="0" w:color="auto"/>
              <w:left w:val="single" w:sz="4" w:space="0" w:color="auto"/>
              <w:bottom w:val="single" w:sz="4" w:space="0" w:color="auto"/>
              <w:right w:val="single" w:sz="4" w:space="0" w:color="auto"/>
            </w:tcBorders>
            <w:hideMark/>
          </w:tcPr>
          <w:p w14:paraId="19E6BF90" w14:textId="77777777" w:rsidR="00441914" w:rsidRDefault="00441914">
            <w:pPr>
              <w:pStyle w:val="TAC"/>
              <w:rPr>
                <w:lang w:eastAsia="zh-CN"/>
              </w:rPr>
            </w:pPr>
            <w:r>
              <w:rPr>
                <w:lang w:eastAsia="zh-CN"/>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444FC709" w14:textId="77777777" w:rsidR="00441914" w:rsidRDefault="00441914">
            <w:pPr>
              <w:pStyle w:val="TAC"/>
              <w:rPr>
                <w:lang w:eastAsia="zh-CN"/>
              </w:rPr>
            </w:pPr>
            <w:r>
              <w:rPr>
                <w:lang w:eastAsia="zh-CN"/>
              </w:rPr>
              <w:t>3</w:t>
            </w:r>
          </w:p>
        </w:tc>
      </w:tr>
      <w:tr w:rsidR="00441914" w14:paraId="06DFDBA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DE0B842" w14:textId="77777777" w:rsidR="00441914" w:rsidRDefault="00441914">
            <w:pPr>
              <w:pStyle w:val="TAL"/>
              <w:rPr>
                <w:lang w:eastAsia="ko-KR"/>
              </w:rPr>
            </w:pPr>
            <w:r>
              <w:rPr>
                <w:rFonts w:cs="v4.2.0"/>
              </w:rPr>
              <w:t xml:space="preserve">Propagation Condition </w:t>
            </w:r>
          </w:p>
        </w:tc>
        <w:tc>
          <w:tcPr>
            <w:tcW w:w="1700" w:type="dxa"/>
            <w:tcBorders>
              <w:top w:val="single" w:sz="4" w:space="0" w:color="auto"/>
              <w:left w:val="single" w:sz="4" w:space="0" w:color="auto"/>
              <w:bottom w:val="single" w:sz="4" w:space="0" w:color="auto"/>
              <w:right w:val="single" w:sz="4" w:space="0" w:color="auto"/>
            </w:tcBorders>
          </w:tcPr>
          <w:p w14:paraId="01097DFE" w14:textId="77777777" w:rsidR="00441914" w:rsidRDefault="00441914">
            <w:pPr>
              <w:pStyle w:val="TAC"/>
            </w:pPr>
          </w:p>
        </w:tc>
        <w:tc>
          <w:tcPr>
            <w:tcW w:w="1843" w:type="dxa"/>
            <w:gridSpan w:val="5"/>
            <w:tcBorders>
              <w:top w:val="single" w:sz="4" w:space="0" w:color="auto"/>
              <w:left w:val="single" w:sz="4" w:space="0" w:color="auto"/>
              <w:bottom w:val="single" w:sz="4" w:space="0" w:color="auto"/>
              <w:right w:val="single" w:sz="4" w:space="0" w:color="auto"/>
            </w:tcBorders>
            <w:hideMark/>
          </w:tcPr>
          <w:p w14:paraId="64332DB9" w14:textId="77777777" w:rsidR="00441914" w:rsidRDefault="00441914">
            <w:pPr>
              <w:pStyle w:val="TAC"/>
              <w:rPr>
                <w:rFonts w:cs="v4.2.0"/>
              </w:rPr>
            </w:pPr>
            <w:r>
              <w:rPr>
                <w:rFonts w:cs="v4.2.0"/>
              </w:rPr>
              <w:t>AWGN</w:t>
            </w:r>
          </w:p>
        </w:tc>
        <w:tc>
          <w:tcPr>
            <w:tcW w:w="1843" w:type="dxa"/>
            <w:gridSpan w:val="5"/>
            <w:tcBorders>
              <w:top w:val="single" w:sz="4" w:space="0" w:color="auto"/>
              <w:left w:val="single" w:sz="4" w:space="0" w:color="auto"/>
              <w:bottom w:val="single" w:sz="4" w:space="0" w:color="auto"/>
              <w:right w:val="single" w:sz="4" w:space="0" w:color="auto"/>
            </w:tcBorders>
            <w:hideMark/>
          </w:tcPr>
          <w:p w14:paraId="1A6DF1BF" w14:textId="77777777" w:rsidR="00441914" w:rsidRDefault="00441914">
            <w:pPr>
              <w:pStyle w:val="TAC"/>
              <w:rPr>
                <w:rFonts w:cs="v4.2.0"/>
              </w:rPr>
            </w:pPr>
            <w:r>
              <w:rPr>
                <w:rFonts w:cs="v4.2.0"/>
              </w:rPr>
              <w:t>AWGN</w:t>
            </w:r>
          </w:p>
        </w:tc>
      </w:tr>
      <w:tr w:rsidR="00441914" w14:paraId="5E1CC15E" w14:textId="77777777" w:rsidTr="00441914">
        <w:trPr>
          <w:cantSplit/>
          <w:jc w:val="center"/>
        </w:trPr>
        <w:tc>
          <w:tcPr>
            <w:tcW w:w="9351" w:type="dxa"/>
            <w:gridSpan w:val="13"/>
            <w:tcBorders>
              <w:top w:val="single" w:sz="4" w:space="0" w:color="auto"/>
              <w:left w:val="single" w:sz="4" w:space="0" w:color="auto"/>
              <w:bottom w:val="single" w:sz="4" w:space="0" w:color="auto"/>
              <w:right w:val="single" w:sz="4" w:space="0" w:color="auto"/>
            </w:tcBorders>
            <w:hideMark/>
          </w:tcPr>
          <w:p w14:paraId="54FAFA33" w14:textId="77777777" w:rsidR="00441914" w:rsidRDefault="00441914">
            <w:pPr>
              <w:pStyle w:val="TAN"/>
              <w:rPr>
                <w:szCs w:val="18"/>
              </w:rPr>
            </w:pPr>
            <w:r>
              <w:rPr>
                <w:szCs w:val="18"/>
              </w:rPr>
              <w:t>Note 1:</w:t>
            </w:r>
            <w:r>
              <w:rPr>
                <w:sz w:val="22"/>
                <w:lang w:eastAsia="zh-CN"/>
              </w:rPr>
              <w:tab/>
            </w:r>
            <w:r>
              <w:rPr>
                <w:lang w:val="en-US"/>
              </w:rPr>
              <w:t>OCNG shall be used such that both cells are fully allocated and a constant total transmitted power spectral density is achieved for all OFDM symbols</w:t>
            </w:r>
            <w:r>
              <w:rPr>
                <w:lang w:eastAsia="ja-JP"/>
              </w:rPr>
              <w:t xml:space="preserve"> in slots with downlink transmission bursts. OCNG is not transmitted during muted slots or during DBT windows.</w:t>
            </w:r>
          </w:p>
          <w:p w14:paraId="3B5D5084" w14:textId="77777777" w:rsidR="00441914" w:rsidRDefault="00441914">
            <w:pPr>
              <w:pStyle w:val="TAN"/>
              <w:rPr>
                <w:szCs w:val="18"/>
              </w:rPr>
            </w:pPr>
            <w:r>
              <w:rPr>
                <w:szCs w:val="18"/>
              </w:rPr>
              <w:t>Note 2:</w:t>
            </w:r>
            <w:r>
              <w:rPr>
                <w:sz w:val="22"/>
                <w:lang w:eastAsia="zh-CN"/>
              </w:rPr>
              <w:tab/>
            </w:r>
            <w:r>
              <w:rPr>
                <w:lang w:val="en-US"/>
              </w:rPr>
              <w:t xml:space="preserve">Interference from other cells and noise sources not specified in the test is assumed to be constant over subcarriers and time and shall be modeled as AWGN of appropriate power for </w:t>
            </w:r>
            <w:r>
              <w:rPr>
                <w:szCs w:val="18"/>
              </w:rPr>
              <w:t>N</w:t>
            </w:r>
            <w:r>
              <w:rPr>
                <w:szCs w:val="18"/>
                <w:vertAlign w:val="subscript"/>
              </w:rPr>
              <w:t>oc</w:t>
            </w:r>
            <w:r>
              <w:rPr>
                <w:szCs w:val="18"/>
              </w:rPr>
              <w:t xml:space="preserve"> to be fulfilled.</w:t>
            </w:r>
          </w:p>
          <w:p w14:paraId="05E6B791" w14:textId="77777777" w:rsidR="00441914" w:rsidRDefault="00441914">
            <w:pPr>
              <w:pStyle w:val="TAN"/>
              <w:rPr>
                <w:lang w:val="en-US" w:eastAsia="zh-CN"/>
              </w:rPr>
            </w:pPr>
            <w:r>
              <w:rPr>
                <w:lang w:eastAsia="ja-JP"/>
              </w:rPr>
              <w:t>Note 3:</w:t>
            </w:r>
            <w:r>
              <w:rPr>
                <w:sz w:val="22"/>
                <w:lang w:eastAsia="zh-CN"/>
              </w:rPr>
              <w:tab/>
            </w:r>
            <w:r>
              <w:rPr>
                <w:lang w:eastAsia="ja-JP"/>
              </w:rPr>
              <w:t>SS-RSRP and Io levels have been derived from other parameters for information purposes. They are not settable parameters themselves</w:t>
            </w:r>
            <w:r>
              <w:rPr>
                <w:lang w:val="en-US"/>
              </w:rPr>
              <w:t>s.</w:t>
            </w:r>
          </w:p>
          <w:p w14:paraId="7F1CE075" w14:textId="77777777" w:rsidR="00441914" w:rsidRDefault="00441914">
            <w:pPr>
              <w:pStyle w:val="TAN"/>
              <w:rPr>
                <w:lang w:eastAsia="zh-CN"/>
              </w:rPr>
            </w:pPr>
            <w:r>
              <w:rPr>
                <w:lang w:eastAsia="ja-JP"/>
              </w:rPr>
              <w:t>Note 4:</w:t>
            </w:r>
            <w:r>
              <w:rPr>
                <w:lang w:eastAsia="ja-JP"/>
              </w:rP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at the UE antenna connector including time alignment error between the two cells</w:t>
            </w:r>
          </w:p>
          <w:p w14:paraId="11DBDDD8" w14:textId="77777777" w:rsidR="00441914" w:rsidRDefault="00441914">
            <w:pPr>
              <w:pStyle w:val="TAN"/>
              <w:rPr>
                <w:lang w:eastAsia="zh-CN"/>
              </w:rPr>
            </w:pPr>
            <w:r>
              <w:rPr>
                <w:lang w:eastAsia="ja-JP"/>
              </w:rPr>
              <w:t xml:space="preserve">Note </w:t>
            </w:r>
            <w:r>
              <w:rPr>
                <w:lang w:eastAsia="zh-CN"/>
              </w:rPr>
              <w:t>5</w:t>
            </w:r>
            <w:r>
              <w:rPr>
                <w:lang w:eastAsia="ja-JP"/>
              </w:rPr>
              <w:t>:</w:t>
            </w:r>
            <w:r>
              <w:rPr>
                <w:lang w:eastAsia="ja-JP"/>
              </w:rPr>
              <w:tab/>
            </w:r>
            <w:r>
              <w:rPr>
                <w:lang w:eastAsia="zh-CN"/>
              </w:rPr>
              <w:t>Receive time difference between slot boundaries of signals received from the two cells at the UE antenna connector including time alignment error between the two cells.</w:t>
            </w:r>
          </w:p>
          <w:p w14:paraId="3ADA6C54" w14:textId="77777777" w:rsidR="00441914" w:rsidRDefault="00441914">
            <w:pPr>
              <w:keepNext/>
              <w:keepLines/>
              <w:spacing w:after="0"/>
              <w:ind w:left="851" w:hanging="851"/>
              <w:rPr>
                <w:rFonts w:ascii="Arial" w:hAnsi="Arial"/>
                <w:sz w:val="18"/>
                <w:lang w:val="en-US"/>
              </w:rPr>
            </w:pPr>
            <w:r>
              <w:rPr>
                <w:rFonts w:ascii="Arial" w:hAnsi="Arial"/>
                <w:sz w:val="18"/>
                <w:lang w:val="en-US"/>
              </w:rPr>
              <w:t>Note 6:</w:t>
            </w:r>
            <w:r>
              <w:rPr>
                <w:rFonts w:ascii="Arial" w:hAnsi="Arial"/>
                <w:sz w:val="18"/>
                <w:lang w:val="en-US"/>
              </w:rPr>
              <w:tab/>
              <w:t>For UE supporting semi-static channel access and network configuring semi-static channel occupancy.</w:t>
            </w:r>
          </w:p>
          <w:p w14:paraId="687AA995" w14:textId="77777777" w:rsidR="00441914" w:rsidRDefault="00441914">
            <w:pPr>
              <w:keepNext/>
              <w:keepLines/>
              <w:spacing w:after="0"/>
              <w:ind w:left="851" w:hanging="851"/>
              <w:rPr>
                <w:rFonts w:ascii="Arial" w:hAnsi="Arial"/>
                <w:sz w:val="18"/>
                <w:lang w:val="en-US"/>
              </w:rPr>
            </w:pPr>
            <w:r>
              <w:rPr>
                <w:rFonts w:ascii="Arial" w:hAnsi="Arial"/>
                <w:sz w:val="18"/>
                <w:lang w:val="en-US"/>
              </w:rPr>
              <w:t>Note 7:</w:t>
            </w:r>
            <w:r>
              <w:rPr>
                <w:rFonts w:ascii="Arial" w:hAnsi="Arial"/>
                <w:sz w:val="18"/>
                <w:lang w:val="en-US"/>
              </w:rPr>
              <w:tab/>
              <w:t>For UE supporting dynamic channel access and network configuring dynamic channel occupancy.</w:t>
            </w:r>
          </w:p>
          <w:p w14:paraId="44C89584" w14:textId="77777777" w:rsidR="00441914" w:rsidRDefault="00441914">
            <w:pPr>
              <w:pStyle w:val="TAN"/>
              <w:rPr>
                <w:szCs w:val="18"/>
                <w:lang w:eastAsia="ko-KR"/>
              </w:rPr>
            </w:pPr>
            <w:r>
              <w:rPr>
                <w:lang w:val="en-US"/>
              </w:rPr>
              <w:t>Note 8:</w:t>
            </w:r>
            <w:r>
              <w:rPr>
                <w:lang w:val="en-US"/>
              </w:rPr>
              <w:tab/>
              <w:t>For UE supporting both semi-static and dynamic cannel access, the UE must be tested under both dynamic and semi-static channel occupancy configurations.</w:t>
            </w:r>
          </w:p>
        </w:tc>
      </w:tr>
    </w:tbl>
    <w:p w14:paraId="103319E1" w14:textId="77777777" w:rsidR="00441914" w:rsidRDefault="00441914" w:rsidP="00441914">
      <w:pPr>
        <w:rPr>
          <w:lang w:eastAsia="zh-CN"/>
        </w:rPr>
      </w:pPr>
    </w:p>
    <w:p w14:paraId="13748157" w14:textId="77777777" w:rsidR="00441914" w:rsidRDefault="00441914" w:rsidP="00441914">
      <w:pPr>
        <w:pStyle w:val="5"/>
        <w:rPr>
          <w:lang w:eastAsia="zh-CN"/>
        </w:rPr>
      </w:pPr>
      <w:r>
        <w:t>A.10.3.2.1</w:t>
      </w:r>
      <w:r>
        <w:rPr>
          <w:lang w:eastAsia="zh-CN"/>
        </w:rPr>
        <w:t>.2</w:t>
      </w:r>
      <w:r>
        <w:rPr>
          <w:lang w:eastAsia="zh-CN"/>
        </w:rPr>
        <w:tab/>
        <w:t>Test Requirements</w:t>
      </w:r>
    </w:p>
    <w:p w14:paraId="7792ADB6" w14:textId="77777777" w:rsidR="00441914" w:rsidRDefault="00441914" w:rsidP="00441914">
      <w:pPr>
        <w:rPr>
          <w:lang w:eastAsia="zh-CN"/>
        </w:rPr>
      </w:pPr>
      <w:r>
        <w:rPr>
          <w:lang w:eastAsia="zh-CN"/>
        </w:rPr>
        <w:t>The UE shall meet the interruption requirements for SCell addition on both the victim PSCC in clause 8.2.1 and the vicitim LTE PCell in clause 7.32 of [15] during time T1</w:t>
      </w:r>
    </w:p>
    <w:p w14:paraId="511F076B" w14:textId="77777777" w:rsidR="00441914" w:rsidRDefault="00441914" w:rsidP="00441914">
      <w:pPr>
        <w:rPr>
          <w:lang w:eastAsia="zh-CN"/>
        </w:rPr>
      </w:pPr>
      <w:r>
        <w:rPr>
          <w:lang w:eastAsia="zh-CN"/>
        </w:rPr>
        <w:t>The UE shall meet the interruption requirements for SCell activation on both the victim PSCell in clause 8.2.1 and the vicitim LTE PCell in clause 7.32 of [15] during time T2. There shall be a single interruption with time window as specified in clause 8.3A.2</w:t>
      </w:r>
    </w:p>
    <w:p w14:paraId="2E6C67B8" w14:textId="77777777" w:rsidR="00441914" w:rsidRDefault="00441914" w:rsidP="00441914">
      <w:pPr>
        <w:rPr>
          <w:lang w:eastAsia="zh-CN"/>
        </w:rPr>
      </w:pPr>
      <w:r>
        <w:rPr>
          <w:lang w:eastAsia="zh-CN"/>
        </w:rPr>
        <w:t>The UE shall meet the interruption requirements for SCell deactivation on both the victim PSCell in clause 8.2.1 and the vicitim LTE PCell in clause 7.32 of [15] during time T3. There shall be a single interruption with time window as specified in clause 8.3A,3</w:t>
      </w:r>
    </w:p>
    <w:p w14:paraId="0FD3BB23" w14:textId="77777777" w:rsidR="00441914" w:rsidRDefault="00441914" w:rsidP="00441914">
      <w:pPr>
        <w:rPr>
          <w:lang w:eastAsia="zh-CN"/>
        </w:rPr>
      </w:pPr>
      <w:r>
        <w:rPr>
          <w:lang w:eastAsia="zh-CN"/>
        </w:rPr>
        <w:t>The UE shall meet the interruption requirements for deactivated SCell measurements on both the victim PSCell in clause 8.2.1 and the vicitim LTE PCell in clause 7.32 of [15] during time T43. The interruptions shall be within the time window as specified in clause 8.3A,3</w:t>
      </w:r>
    </w:p>
    <w:p w14:paraId="48BEF785" w14:textId="77777777" w:rsidR="00441914" w:rsidRDefault="00441914" w:rsidP="00441914">
      <w:pPr>
        <w:rPr>
          <w:lang w:eastAsia="zh-CN"/>
        </w:rPr>
      </w:pPr>
      <w:r>
        <w:rPr>
          <w:lang w:eastAsia="zh-CN"/>
        </w:rPr>
        <w:t>The UE shall meet the interruption requirements for SCell release on both the victim PSCell in clause 8.2.1 and the vicitim LTE PCell in clause 7.32 of [15] during time T5.</w:t>
      </w:r>
    </w:p>
    <w:p w14:paraId="612A7FEF" w14:textId="77777777" w:rsidR="00441914" w:rsidRDefault="00441914" w:rsidP="00441914">
      <w:pPr>
        <w:rPr>
          <w:noProof/>
        </w:rPr>
      </w:pPr>
      <w:r>
        <w:t>The rate of correct events observed during repeated tests shall be at least 90%.</w:t>
      </w:r>
    </w:p>
    <w:p w14:paraId="0AD61084" w14:textId="77777777" w:rsidR="00441914" w:rsidRDefault="00441914" w:rsidP="0044191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A.11.4.2</w:t>
      </w:r>
      <w:r>
        <w:rPr>
          <w:rFonts w:ascii="Arial" w:hAnsi="Arial"/>
          <w:sz w:val="28"/>
          <w:lang w:eastAsia="en-GB"/>
        </w:rPr>
        <w:tab/>
        <w:t>Interruption</w:t>
      </w:r>
    </w:p>
    <w:p w14:paraId="51443BFE" w14:textId="77777777" w:rsidR="00441914" w:rsidRDefault="00441914" w:rsidP="00441914">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en-GB"/>
        </w:rPr>
        <w:t>A.11.4.2.1</w:t>
      </w:r>
      <w:r>
        <w:rPr>
          <w:rFonts w:ascii="Arial" w:hAnsi="Arial"/>
          <w:sz w:val="24"/>
          <w:lang w:eastAsia="en-GB"/>
        </w:rPr>
        <w:tab/>
        <w:t>NR interruptions during Scell operations with CCA on PCell and SCell</w:t>
      </w:r>
    </w:p>
    <w:p w14:paraId="41BE6746"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A.11.4.2.1</w:t>
      </w:r>
      <w:r>
        <w:rPr>
          <w:rFonts w:ascii="Arial" w:hAnsi="Arial"/>
          <w:sz w:val="22"/>
          <w:lang w:eastAsia="zh-CN"/>
        </w:rPr>
        <w:t>.1 Test Purpose and Environment</w:t>
      </w:r>
    </w:p>
    <w:p w14:paraId="408CC6C4" w14:textId="77777777" w:rsidR="00441914" w:rsidRDefault="00441914" w:rsidP="00441914">
      <w:pPr>
        <w:overflowPunct w:val="0"/>
        <w:autoSpaceDE w:val="0"/>
        <w:autoSpaceDN w:val="0"/>
        <w:adjustRightInd w:val="0"/>
        <w:textAlignment w:val="baseline"/>
        <w:rPr>
          <w:rFonts w:cs="v4.2.0"/>
          <w:lang w:eastAsia="zh-CN"/>
        </w:rPr>
      </w:pPr>
      <w:r>
        <w:rPr>
          <w:lang w:eastAsia="zh-CN"/>
        </w:rPr>
        <w:t xml:space="preserve">The purpose of this test is to </w:t>
      </w:r>
      <w:r>
        <w:rPr>
          <w:rFonts w:cs="v4.2.0"/>
          <w:lang w:eastAsia="en-GB"/>
        </w:rPr>
        <w:t xml:space="preserve">verify </w:t>
      </w:r>
      <w:r>
        <w:rPr>
          <w:lang w:eastAsia="zh-CN"/>
        </w:rPr>
        <w:t>NR PCell interruptions during Scell operations on an NR SCC with CCA. This test will verify the interruption requirements for NR PCell in NR SA specified in TS 38.133 clause 8.2.2 and 8.3A.</w:t>
      </w:r>
      <w:r>
        <w:rPr>
          <w:lang w:eastAsia="en-GB"/>
        </w:rPr>
        <w:t xml:space="preserve"> Supported test configurations are shown in table A.11.4.2</w:t>
      </w:r>
      <w:r>
        <w:rPr>
          <w:lang w:eastAsia="zh-CN"/>
        </w:rPr>
        <w:t>.1.1-1.</w:t>
      </w:r>
    </w:p>
    <w:p w14:paraId="73B21AFA" w14:textId="77777777" w:rsidR="00441914" w:rsidRDefault="00441914" w:rsidP="00441914">
      <w:pPr>
        <w:overflowPunct w:val="0"/>
        <w:autoSpaceDE w:val="0"/>
        <w:autoSpaceDN w:val="0"/>
        <w:adjustRightInd w:val="0"/>
        <w:textAlignment w:val="baseline"/>
        <w:rPr>
          <w:lang w:eastAsia="en-GB"/>
        </w:rPr>
      </w:pPr>
      <w:r>
        <w:rPr>
          <w:lang w:eastAsia="en-GB"/>
        </w:rPr>
        <w:t>The</w:t>
      </w:r>
      <w:r>
        <w:rPr>
          <w:lang w:eastAsia="zh-CN"/>
        </w:rPr>
        <w:t xml:space="preserve"> general</w:t>
      </w:r>
      <w:r>
        <w:rPr>
          <w:lang w:eastAsia="en-GB"/>
        </w:rPr>
        <w:t xml:space="preserve"> test parameters</w:t>
      </w:r>
      <w:r>
        <w:rPr>
          <w:lang w:eastAsia="zh-CN"/>
        </w:rPr>
        <w:t xml:space="preserve"> and NR cell specific test parameters</w:t>
      </w:r>
      <w:r>
        <w:rPr>
          <w:lang w:eastAsia="en-GB"/>
        </w:rPr>
        <w:t xml:space="preserve"> are given in Table A.11.4.2.1</w:t>
      </w:r>
      <w:r>
        <w:rPr>
          <w:lang w:eastAsia="zh-CN"/>
        </w:rPr>
        <w:t>.1</w:t>
      </w:r>
      <w:r>
        <w:rPr>
          <w:lang w:eastAsia="en-GB"/>
        </w:rPr>
        <w:t>-</w:t>
      </w:r>
      <w:r>
        <w:rPr>
          <w:lang w:eastAsia="zh-CN"/>
        </w:rPr>
        <w:t>2 and</w:t>
      </w:r>
      <w:r>
        <w:rPr>
          <w:lang w:eastAsia="en-GB"/>
        </w:rPr>
        <w:t xml:space="preserve"> A.11.4.2</w:t>
      </w:r>
      <w:r>
        <w:rPr>
          <w:lang w:eastAsia="zh-CN"/>
        </w:rPr>
        <w:t>.1.</w:t>
      </w:r>
      <w:r>
        <w:rPr>
          <w:bCs/>
          <w:lang w:eastAsia="en-GB"/>
        </w:rPr>
        <w:t>1</w:t>
      </w:r>
      <w:r>
        <w:rPr>
          <w:lang w:eastAsia="en-GB"/>
        </w:rPr>
        <w:t>-</w:t>
      </w:r>
      <w:r>
        <w:rPr>
          <w:lang w:eastAsia="zh-CN"/>
        </w:rPr>
        <w:t xml:space="preserve">3 below. In the test there are two cells: Cell1 and Cell2. Cell1 and Cell2 are PCell and SCell. Both of cell 1 and cell 2 are subject to CCA. The test consists of five time periods, with duration of T1, T2, T3, T4 and T5. </w:t>
      </w:r>
      <w:r>
        <w:rPr>
          <w:lang w:eastAsia="en-GB"/>
        </w:rPr>
        <w:t xml:space="preserve">Prior to the start of the time duration T1, the UE </w:t>
      </w:r>
      <w:r>
        <w:rPr>
          <w:lang w:eastAsia="zh-CN"/>
        </w:rPr>
        <w:t>is connected</w:t>
      </w:r>
      <w:r>
        <w:rPr>
          <w:lang w:eastAsia="en-GB"/>
        </w:rPr>
        <w:t xml:space="preserve"> to Cell1 and Cell2.</w:t>
      </w:r>
      <w:r>
        <w:rPr>
          <w:lang w:eastAsia="zh-CN"/>
        </w:rPr>
        <w:t xml:space="preserve"> Throughout the test, the PCell are continuously scheduled in DL.</w:t>
      </w:r>
      <w:r>
        <w:rPr>
          <w:lang w:eastAsia="en-GB"/>
        </w:rPr>
        <w:t xml:space="preserve"> The power of signals on cell 1 and 2 is not modified during the test.</w:t>
      </w:r>
    </w:p>
    <w:p w14:paraId="12C1D77E" w14:textId="77777777" w:rsidR="00441914" w:rsidRDefault="00441914" w:rsidP="00441914">
      <w:pPr>
        <w:overflowPunct w:val="0"/>
        <w:autoSpaceDE w:val="0"/>
        <w:autoSpaceDN w:val="0"/>
        <w:adjustRightInd w:val="0"/>
        <w:textAlignment w:val="baseline"/>
        <w:rPr>
          <w:lang w:eastAsia="zh-CN"/>
        </w:rPr>
      </w:pPr>
      <w:r>
        <w:rPr>
          <w:lang w:eastAsia="zh-CN"/>
        </w:rPr>
        <w:t>Prior to T1, a connection is started with cell 1 as the PCell, and measurements of cell 2 are configured with gap pattern 0, such that cell 2 is reported. This ensures that cell 2 is known at the start of time period T1 and is not itself part of the tested requirement.</w:t>
      </w:r>
    </w:p>
    <w:p w14:paraId="3174BB31"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addition is received at the UE antenna connector, defines the start of time period T1. Measurement gap pattern 0 shall be stopped when the Scell is configured.</w:t>
      </w:r>
    </w:p>
    <w:p w14:paraId="663E060A"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activation is received at the UE antenna connector, defines the start of time period T2.</w:t>
      </w:r>
    </w:p>
    <w:p w14:paraId="747A9328"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deactivation is received at the UE antenna connector, defines the start of time period T3.</w:t>
      </w:r>
    </w:p>
    <w:p w14:paraId="1D6C6A75"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deactivation delay requirement in section 8.3A are satisfied defines the start of time period T4</w:t>
      </w:r>
    </w:p>
    <w:p w14:paraId="633CC6F8"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release is received at the UE antenna connector, defines the start of time period T5.</w:t>
      </w:r>
    </w:p>
    <w:p w14:paraId="2DAA0856" w14:textId="77777777" w:rsidR="00441914" w:rsidRDefault="00441914" w:rsidP="00441914">
      <w:pPr>
        <w:overflowPunct w:val="0"/>
        <w:autoSpaceDE w:val="0"/>
        <w:autoSpaceDN w:val="0"/>
        <w:adjustRightInd w:val="0"/>
        <w:textAlignment w:val="baseline"/>
        <w:rPr>
          <w:lang w:eastAsia="zh-CN"/>
        </w:rPr>
      </w:pPr>
    </w:p>
    <w:p w14:paraId="6F0EA8D3"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en-GB"/>
        </w:rPr>
        <w:t>Table A.11.4.2</w:t>
      </w:r>
      <w:r>
        <w:rPr>
          <w:rFonts w:ascii="Arial" w:hAnsi="Arial"/>
          <w:b/>
          <w:lang w:eastAsia="zh-CN"/>
        </w:rPr>
        <w:t>.1.1</w:t>
      </w:r>
      <w:r>
        <w:rPr>
          <w:rFonts w:ascii="Arial" w:hAnsi="Arial"/>
          <w:b/>
          <w:lang w:eastAsia="en-GB"/>
        </w:rPr>
        <w:t xml:space="preserve">-1: </w:t>
      </w:r>
      <w:r>
        <w:rPr>
          <w:rFonts w:ascii="Arial" w:hAnsi="Arial"/>
          <w:b/>
          <w:lang w:eastAsia="zh-CN"/>
        </w:rPr>
        <w:t>I</w:t>
      </w:r>
      <w:r>
        <w:rPr>
          <w:rFonts w:ascii="Arial" w:hAnsi="Arial"/>
          <w:b/>
          <w:lang w:eastAsia="en-GB"/>
        </w:rP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41914" w14:paraId="23A58727"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206FA1D6"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Config</w:t>
            </w:r>
          </w:p>
        </w:tc>
        <w:tc>
          <w:tcPr>
            <w:tcW w:w="7298" w:type="dxa"/>
            <w:tcBorders>
              <w:top w:val="single" w:sz="4" w:space="0" w:color="auto"/>
              <w:left w:val="single" w:sz="4" w:space="0" w:color="auto"/>
              <w:bottom w:val="single" w:sz="4" w:space="0" w:color="auto"/>
              <w:right w:val="single" w:sz="4" w:space="0" w:color="auto"/>
            </w:tcBorders>
            <w:hideMark/>
          </w:tcPr>
          <w:p w14:paraId="75A059E4"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Description</w:t>
            </w:r>
          </w:p>
        </w:tc>
      </w:tr>
      <w:tr w:rsidR="00441914" w14:paraId="123D99B1" w14:textId="77777777" w:rsidTr="00441914">
        <w:tc>
          <w:tcPr>
            <w:tcW w:w="2331" w:type="dxa"/>
            <w:tcBorders>
              <w:top w:val="single" w:sz="4" w:space="0" w:color="auto"/>
              <w:left w:val="single" w:sz="4" w:space="0" w:color="auto"/>
              <w:bottom w:val="single" w:sz="4" w:space="0" w:color="auto"/>
              <w:right w:val="single" w:sz="4" w:space="0" w:color="auto"/>
            </w:tcBorders>
            <w:hideMark/>
          </w:tcPr>
          <w:p w14:paraId="203E987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w:t>
            </w:r>
          </w:p>
        </w:tc>
        <w:tc>
          <w:tcPr>
            <w:tcW w:w="7298" w:type="dxa"/>
            <w:tcBorders>
              <w:top w:val="single" w:sz="4" w:space="0" w:color="auto"/>
              <w:left w:val="single" w:sz="4" w:space="0" w:color="auto"/>
              <w:bottom w:val="single" w:sz="4" w:space="0" w:color="auto"/>
              <w:right w:val="single" w:sz="4" w:space="0" w:color="auto"/>
            </w:tcBorders>
            <w:hideMark/>
          </w:tcPr>
          <w:p w14:paraId="1C6B068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With CCA: NR 30 kHz SSB SCS, 40 MHz bandwidth, TDD duplex mode</w:t>
            </w:r>
          </w:p>
          <w:p w14:paraId="50E592C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With CCA: NR 30 kHz SSB SCS, 40 MHz bandwidth, TDD duplex mode</w:t>
            </w:r>
          </w:p>
        </w:tc>
      </w:tr>
    </w:tbl>
    <w:p w14:paraId="603DDF42" w14:textId="77777777" w:rsidR="00441914" w:rsidRDefault="00441914" w:rsidP="00441914">
      <w:pPr>
        <w:overflowPunct w:val="0"/>
        <w:autoSpaceDE w:val="0"/>
        <w:autoSpaceDN w:val="0"/>
        <w:adjustRightInd w:val="0"/>
        <w:textAlignment w:val="baseline"/>
        <w:rPr>
          <w:lang w:eastAsia="zh-CN"/>
        </w:rPr>
      </w:pPr>
    </w:p>
    <w:p w14:paraId="40AADD83"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cs="v4.2.0"/>
          <w:b/>
          <w:lang w:eastAsia="en-GB"/>
        </w:rPr>
        <w:t xml:space="preserve">Table </w:t>
      </w:r>
      <w:r>
        <w:rPr>
          <w:rFonts w:ascii="Arial" w:hAnsi="Arial"/>
          <w:b/>
          <w:lang w:eastAsia="en-GB"/>
        </w:rPr>
        <w:t>A.11.4.2.1</w:t>
      </w:r>
      <w:r>
        <w:rPr>
          <w:rFonts w:ascii="Arial" w:hAnsi="Arial"/>
          <w:b/>
          <w:lang w:eastAsia="zh-CN"/>
        </w:rPr>
        <w:t>.1</w:t>
      </w:r>
      <w:r>
        <w:rPr>
          <w:rFonts w:ascii="Arial" w:hAnsi="Arial"/>
          <w:b/>
          <w:lang w:eastAsia="en-GB"/>
        </w:rPr>
        <w:t>-</w:t>
      </w:r>
      <w:r>
        <w:rPr>
          <w:rFonts w:ascii="Arial" w:hAnsi="Arial"/>
          <w:b/>
          <w:lang w:eastAsia="zh-CN"/>
        </w:rPr>
        <w:t>2</w:t>
      </w:r>
      <w:r>
        <w:rPr>
          <w:rFonts w:ascii="Arial" w:hAnsi="Arial" w:cs="v4.2.0"/>
          <w:b/>
          <w:lang w:eastAsia="en-GB"/>
        </w:rPr>
        <w:t xml:space="preserve">: General test parameters for </w:t>
      </w:r>
      <w:r>
        <w:rPr>
          <w:rFonts w:ascii="Arial" w:hAnsi="Arial"/>
          <w:b/>
          <w:lang w:eastAsia="zh-CN"/>
        </w:rPr>
        <w:t>I</w:t>
      </w:r>
      <w:r>
        <w:rPr>
          <w:rFonts w:ascii="Arial" w:hAnsi="Arial"/>
          <w:b/>
          <w:lang w:eastAsia="en-GB"/>
        </w:rPr>
        <w:t>nterruptions during measurements on deactivated NR SCC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441914" w14:paraId="11160BAA"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600D210"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851" w:type="dxa"/>
            <w:tcBorders>
              <w:top w:val="single" w:sz="4" w:space="0" w:color="auto"/>
              <w:left w:val="single" w:sz="4" w:space="0" w:color="auto"/>
              <w:bottom w:val="single" w:sz="4" w:space="0" w:color="auto"/>
              <w:right w:val="single" w:sz="4" w:space="0" w:color="auto"/>
            </w:tcBorders>
            <w:hideMark/>
          </w:tcPr>
          <w:p w14:paraId="1887AA19"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2" w:type="dxa"/>
            <w:tcBorders>
              <w:top w:val="single" w:sz="4" w:space="0" w:color="auto"/>
              <w:left w:val="single" w:sz="4" w:space="0" w:color="auto"/>
              <w:bottom w:val="single" w:sz="4" w:space="0" w:color="auto"/>
              <w:right w:val="single" w:sz="4" w:space="0" w:color="auto"/>
            </w:tcBorders>
            <w:hideMark/>
          </w:tcPr>
          <w:p w14:paraId="27954558"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Value</w:t>
            </w:r>
          </w:p>
        </w:tc>
        <w:tc>
          <w:tcPr>
            <w:tcW w:w="3665" w:type="dxa"/>
            <w:tcBorders>
              <w:top w:val="single" w:sz="4" w:space="0" w:color="auto"/>
              <w:left w:val="single" w:sz="4" w:space="0" w:color="auto"/>
              <w:bottom w:val="single" w:sz="4" w:space="0" w:color="auto"/>
              <w:right w:val="single" w:sz="4" w:space="0" w:color="auto"/>
            </w:tcBorders>
            <w:hideMark/>
          </w:tcPr>
          <w:p w14:paraId="249206A7"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Comment</w:t>
            </w:r>
          </w:p>
        </w:tc>
      </w:tr>
      <w:tr w:rsidR="00441914" w14:paraId="009CECF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5CA27D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RF Channel Number</w:t>
            </w:r>
          </w:p>
        </w:tc>
        <w:tc>
          <w:tcPr>
            <w:tcW w:w="851" w:type="dxa"/>
            <w:tcBorders>
              <w:top w:val="single" w:sz="4" w:space="0" w:color="auto"/>
              <w:left w:val="single" w:sz="4" w:space="0" w:color="auto"/>
              <w:bottom w:val="single" w:sz="4" w:space="0" w:color="auto"/>
              <w:right w:val="single" w:sz="4" w:space="0" w:color="auto"/>
            </w:tcBorders>
          </w:tcPr>
          <w:p w14:paraId="0766331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76C32C6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1, 2</w:t>
            </w:r>
          </w:p>
        </w:tc>
        <w:tc>
          <w:tcPr>
            <w:tcW w:w="3665" w:type="dxa"/>
            <w:tcBorders>
              <w:top w:val="single" w:sz="4" w:space="0" w:color="auto"/>
              <w:left w:val="single" w:sz="4" w:space="0" w:color="auto"/>
              <w:bottom w:val="single" w:sz="4" w:space="0" w:color="auto"/>
              <w:right w:val="single" w:sz="4" w:space="0" w:color="auto"/>
            </w:tcBorders>
            <w:hideMark/>
          </w:tcPr>
          <w:p w14:paraId="388C7CCF" w14:textId="77777777" w:rsidR="00441914" w:rsidRDefault="00441914">
            <w:pPr>
              <w:rPr>
                <w:rFonts w:ascii="Arial" w:hAnsi="Arial"/>
                <w:sz w:val="18"/>
                <w:lang w:eastAsia="zh-CN"/>
              </w:rPr>
            </w:pPr>
          </w:p>
        </w:tc>
      </w:tr>
      <w:tr w:rsidR="00441914" w14:paraId="6FA59F0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F3C6CF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 xml:space="preserve">Active </w:t>
            </w:r>
            <w:r>
              <w:rPr>
                <w:rFonts w:ascii="Arial" w:hAnsi="Arial"/>
                <w:sz w:val="18"/>
                <w:lang w:eastAsia="ja-JP"/>
              </w:rPr>
              <w:t>PC</w:t>
            </w:r>
            <w:r>
              <w:rPr>
                <w:rFonts w:ascii="Arial" w:hAnsi="Arial"/>
                <w:sz w:val="18"/>
                <w:lang w:eastAsia="en-GB"/>
              </w:rPr>
              <w:t>ell</w:t>
            </w:r>
          </w:p>
        </w:tc>
        <w:tc>
          <w:tcPr>
            <w:tcW w:w="851" w:type="dxa"/>
            <w:tcBorders>
              <w:top w:val="single" w:sz="4" w:space="0" w:color="auto"/>
              <w:left w:val="single" w:sz="4" w:space="0" w:color="auto"/>
              <w:bottom w:val="single" w:sz="4" w:space="0" w:color="auto"/>
              <w:right w:val="single" w:sz="4" w:space="0" w:color="auto"/>
            </w:tcBorders>
          </w:tcPr>
          <w:p w14:paraId="6C2C3AE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77DBD39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Cell1</w:t>
            </w:r>
          </w:p>
        </w:tc>
        <w:tc>
          <w:tcPr>
            <w:tcW w:w="3665" w:type="dxa"/>
            <w:tcBorders>
              <w:top w:val="single" w:sz="4" w:space="0" w:color="auto"/>
              <w:left w:val="single" w:sz="4" w:space="0" w:color="auto"/>
              <w:bottom w:val="single" w:sz="4" w:space="0" w:color="auto"/>
              <w:right w:val="single" w:sz="4" w:space="0" w:color="auto"/>
            </w:tcBorders>
            <w:hideMark/>
          </w:tcPr>
          <w:p w14:paraId="475053A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PCell on RF channel number 1.</w:t>
            </w:r>
          </w:p>
        </w:tc>
      </w:tr>
      <w:tr w:rsidR="00441914" w14:paraId="07180CC8"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FD3CC2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Configured SCell</w:t>
            </w:r>
          </w:p>
        </w:tc>
        <w:tc>
          <w:tcPr>
            <w:tcW w:w="851" w:type="dxa"/>
            <w:tcBorders>
              <w:top w:val="single" w:sz="4" w:space="0" w:color="auto"/>
              <w:left w:val="single" w:sz="4" w:space="0" w:color="auto"/>
              <w:bottom w:val="single" w:sz="4" w:space="0" w:color="auto"/>
              <w:right w:val="single" w:sz="4" w:space="0" w:color="auto"/>
            </w:tcBorders>
          </w:tcPr>
          <w:p w14:paraId="3B4CD05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0CE2367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Cell</w:t>
            </w:r>
            <w:r>
              <w:rPr>
                <w:rFonts w:ascii="Arial" w:hAnsi="Arial" w:cs="Arial"/>
                <w:sz w:val="18"/>
                <w:lang w:eastAsia="zh-CN"/>
              </w:rPr>
              <w:t>2</w:t>
            </w:r>
          </w:p>
        </w:tc>
        <w:tc>
          <w:tcPr>
            <w:tcW w:w="3665" w:type="dxa"/>
            <w:tcBorders>
              <w:top w:val="single" w:sz="4" w:space="0" w:color="auto"/>
              <w:left w:val="single" w:sz="4" w:space="0" w:color="auto"/>
              <w:bottom w:val="single" w:sz="4" w:space="0" w:color="auto"/>
              <w:right w:val="single" w:sz="4" w:space="0" w:color="auto"/>
            </w:tcBorders>
            <w:hideMark/>
          </w:tcPr>
          <w:p w14:paraId="5D50FD7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zh-CN"/>
              </w:rPr>
              <w:t xml:space="preserve">Deactivated </w:t>
            </w:r>
            <w:r>
              <w:rPr>
                <w:rFonts w:ascii="Arial" w:hAnsi="Arial" w:cs="Arial"/>
                <w:sz w:val="18"/>
                <w:lang w:eastAsia="en-GB"/>
              </w:rPr>
              <w:t xml:space="preserve">SCell on </w:t>
            </w:r>
            <w:r>
              <w:rPr>
                <w:rFonts w:ascii="Arial" w:hAnsi="Arial" w:cs="Arial"/>
                <w:sz w:val="18"/>
                <w:lang w:eastAsia="zh-CN"/>
              </w:rPr>
              <w:t xml:space="preserve">NR </w:t>
            </w:r>
            <w:r>
              <w:rPr>
                <w:rFonts w:ascii="Arial" w:hAnsi="Arial" w:cs="Arial"/>
                <w:sz w:val="18"/>
                <w:lang w:eastAsia="en-GB"/>
              </w:rPr>
              <w:t xml:space="preserve">RF channel number </w:t>
            </w:r>
            <w:r>
              <w:rPr>
                <w:rFonts w:ascii="Arial" w:hAnsi="Arial" w:cs="Arial"/>
                <w:sz w:val="18"/>
                <w:lang w:eastAsia="zh-CN"/>
              </w:rPr>
              <w:t>2</w:t>
            </w:r>
            <w:r>
              <w:rPr>
                <w:rFonts w:ascii="Arial" w:hAnsi="Arial" w:cs="Arial"/>
                <w:sz w:val="18"/>
                <w:lang w:eastAsia="en-GB"/>
              </w:rPr>
              <w:t>.</w:t>
            </w:r>
          </w:p>
        </w:tc>
      </w:tr>
      <w:tr w:rsidR="00441914" w14:paraId="2E721A99"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0AF0CA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CP length</w:t>
            </w:r>
          </w:p>
        </w:tc>
        <w:tc>
          <w:tcPr>
            <w:tcW w:w="851" w:type="dxa"/>
            <w:tcBorders>
              <w:top w:val="single" w:sz="4" w:space="0" w:color="auto"/>
              <w:left w:val="single" w:sz="4" w:space="0" w:color="auto"/>
              <w:bottom w:val="single" w:sz="4" w:space="0" w:color="auto"/>
              <w:right w:val="single" w:sz="4" w:space="0" w:color="auto"/>
            </w:tcBorders>
          </w:tcPr>
          <w:p w14:paraId="16844A4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6C21DB0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Normal</w:t>
            </w:r>
          </w:p>
        </w:tc>
        <w:tc>
          <w:tcPr>
            <w:tcW w:w="3665" w:type="dxa"/>
            <w:tcBorders>
              <w:top w:val="single" w:sz="4" w:space="0" w:color="auto"/>
              <w:left w:val="single" w:sz="4" w:space="0" w:color="auto"/>
              <w:bottom w:val="single" w:sz="4" w:space="0" w:color="auto"/>
              <w:right w:val="single" w:sz="4" w:space="0" w:color="auto"/>
            </w:tcBorders>
            <w:hideMark/>
          </w:tcPr>
          <w:p w14:paraId="69DBC06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 xml:space="preserve">Applicable to </w:t>
            </w:r>
            <w:r>
              <w:rPr>
                <w:rFonts w:ascii="Arial" w:hAnsi="Arial"/>
                <w:sz w:val="18"/>
                <w:lang w:eastAsia="zh-CN"/>
              </w:rPr>
              <w:t xml:space="preserve">Cell1, </w:t>
            </w:r>
            <w:r>
              <w:rPr>
                <w:rFonts w:ascii="Arial" w:hAnsi="Arial"/>
                <w:sz w:val="18"/>
                <w:lang w:eastAsia="en-GB"/>
              </w:rPr>
              <w:t>Cell</w:t>
            </w:r>
            <w:r>
              <w:rPr>
                <w:rFonts w:ascii="Arial" w:hAnsi="Arial"/>
                <w:sz w:val="18"/>
                <w:lang w:eastAsia="zh-CN"/>
              </w:rPr>
              <w:t xml:space="preserve">2 </w:t>
            </w:r>
          </w:p>
        </w:tc>
      </w:tr>
      <w:tr w:rsidR="00441914" w14:paraId="1CE369C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A7322D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DRX</w:t>
            </w:r>
          </w:p>
        </w:tc>
        <w:tc>
          <w:tcPr>
            <w:tcW w:w="851" w:type="dxa"/>
            <w:tcBorders>
              <w:top w:val="single" w:sz="4" w:space="0" w:color="auto"/>
              <w:left w:val="single" w:sz="4" w:space="0" w:color="auto"/>
              <w:bottom w:val="single" w:sz="4" w:space="0" w:color="auto"/>
              <w:right w:val="single" w:sz="4" w:space="0" w:color="auto"/>
            </w:tcBorders>
          </w:tcPr>
          <w:p w14:paraId="5E0D7CD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467ADD9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72936DA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r>
      <w:tr w:rsidR="00441914" w14:paraId="0AEFC20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B5EC34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5D77350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413AB93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04DF709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1E0522E2"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AF43B1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hideMark/>
          </w:tcPr>
          <w:p w14:paraId="768C07C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hideMark/>
          </w:tcPr>
          <w:p w14:paraId="7512FAA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zh-CN"/>
              </w:rPr>
              <w:t>160</w:t>
            </w:r>
          </w:p>
        </w:tc>
        <w:tc>
          <w:tcPr>
            <w:tcW w:w="3665" w:type="dxa"/>
            <w:tcBorders>
              <w:top w:val="single" w:sz="4" w:space="0" w:color="auto"/>
              <w:left w:val="single" w:sz="4" w:space="0" w:color="auto"/>
              <w:bottom w:val="single" w:sz="4" w:space="0" w:color="auto"/>
              <w:right w:val="single" w:sz="4" w:space="0" w:color="auto"/>
            </w:tcBorders>
          </w:tcPr>
          <w:p w14:paraId="74272D6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16242E8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617EB9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T1</w:t>
            </w:r>
          </w:p>
        </w:tc>
        <w:tc>
          <w:tcPr>
            <w:tcW w:w="851" w:type="dxa"/>
            <w:tcBorders>
              <w:top w:val="single" w:sz="4" w:space="0" w:color="auto"/>
              <w:left w:val="single" w:sz="4" w:space="0" w:color="auto"/>
              <w:bottom w:val="single" w:sz="4" w:space="0" w:color="auto"/>
              <w:right w:val="single" w:sz="4" w:space="0" w:color="auto"/>
            </w:tcBorders>
            <w:hideMark/>
          </w:tcPr>
          <w:p w14:paraId="1EB55E7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2EF4C81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7FAC757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64A9134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519BD1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T2</w:t>
            </w:r>
          </w:p>
        </w:tc>
        <w:tc>
          <w:tcPr>
            <w:tcW w:w="851" w:type="dxa"/>
            <w:tcBorders>
              <w:top w:val="single" w:sz="4" w:space="0" w:color="auto"/>
              <w:left w:val="single" w:sz="4" w:space="0" w:color="auto"/>
              <w:bottom w:val="single" w:sz="4" w:space="0" w:color="auto"/>
              <w:right w:val="single" w:sz="4" w:space="0" w:color="auto"/>
            </w:tcBorders>
            <w:hideMark/>
          </w:tcPr>
          <w:p w14:paraId="4778299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7DF966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079B1CB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69679D8D"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556A97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T3</w:t>
            </w:r>
          </w:p>
        </w:tc>
        <w:tc>
          <w:tcPr>
            <w:tcW w:w="851" w:type="dxa"/>
            <w:tcBorders>
              <w:top w:val="single" w:sz="4" w:space="0" w:color="auto"/>
              <w:left w:val="single" w:sz="4" w:space="0" w:color="auto"/>
              <w:bottom w:val="single" w:sz="4" w:space="0" w:color="auto"/>
              <w:right w:val="single" w:sz="4" w:space="0" w:color="auto"/>
            </w:tcBorders>
            <w:hideMark/>
          </w:tcPr>
          <w:p w14:paraId="28AF5BE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A65461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4A3EE1C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520228A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7140E6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T4</w:t>
            </w:r>
          </w:p>
        </w:tc>
        <w:tc>
          <w:tcPr>
            <w:tcW w:w="851" w:type="dxa"/>
            <w:tcBorders>
              <w:top w:val="single" w:sz="4" w:space="0" w:color="auto"/>
              <w:left w:val="single" w:sz="4" w:space="0" w:color="auto"/>
              <w:bottom w:val="single" w:sz="4" w:space="0" w:color="auto"/>
              <w:right w:val="single" w:sz="4" w:space="0" w:color="auto"/>
            </w:tcBorders>
            <w:hideMark/>
          </w:tcPr>
          <w:p w14:paraId="677959A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3570A25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3D110BE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627A0A18"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7DF88E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T5</w:t>
            </w:r>
          </w:p>
        </w:tc>
        <w:tc>
          <w:tcPr>
            <w:tcW w:w="851" w:type="dxa"/>
            <w:tcBorders>
              <w:top w:val="single" w:sz="4" w:space="0" w:color="auto"/>
              <w:left w:val="single" w:sz="4" w:space="0" w:color="auto"/>
              <w:bottom w:val="single" w:sz="4" w:space="0" w:color="auto"/>
              <w:right w:val="single" w:sz="4" w:space="0" w:color="auto"/>
            </w:tcBorders>
            <w:hideMark/>
          </w:tcPr>
          <w:p w14:paraId="1594032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A48AA1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00B2B29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bl>
    <w:p w14:paraId="7EE2203F" w14:textId="77777777" w:rsidR="00441914" w:rsidRDefault="00441914" w:rsidP="00441914">
      <w:pPr>
        <w:overflowPunct w:val="0"/>
        <w:autoSpaceDE w:val="0"/>
        <w:autoSpaceDN w:val="0"/>
        <w:adjustRightInd w:val="0"/>
        <w:textAlignment w:val="baseline"/>
        <w:rPr>
          <w:snapToGrid w:val="0"/>
          <w:lang w:eastAsia="zh-CN"/>
        </w:rPr>
      </w:pPr>
    </w:p>
    <w:p w14:paraId="43FBFAE9"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cs="v4.2.0"/>
          <w:b/>
          <w:lang w:eastAsia="en-GB"/>
        </w:rPr>
        <w:t xml:space="preserve">Table </w:t>
      </w:r>
      <w:r>
        <w:rPr>
          <w:rFonts w:ascii="Arial" w:hAnsi="Arial"/>
          <w:b/>
          <w:lang w:eastAsia="en-GB"/>
        </w:rPr>
        <w:t>A.11.4.2.1</w:t>
      </w:r>
      <w:r>
        <w:rPr>
          <w:rFonts w:ascii="Arial" w:hAnsi="Arial"/>
          <w:b/>
          <w:lang w:eastAsia="zh-CN"/>
        </w:rPr>
        <w:t>.1</w:t>
      </w:r>
      <w:r>
        <w:rPr>
          <w:rFonts w:ascii="Arial" w:hAnsi="Arial" w:cs="v4.2.0"/>
          <w:b/>
          <w:lang w:eastAsia="en-GB"/>
        </w:rPr>
        <w:t>-</w:t>
      </w:r>
      <w:r>
        <w:rPr>
          <w:rFonts w:ascii="Arial" w:hAnsi="Arial" w:cs="v4.2.0"/>
          <w:b/>
          <w:lang w:eastAsia="zh-CN"/>
        </w:rPr>
        <w:t>3</w:t>
      </w:r>
      <w:r>
        <w:rPr>
          <w:rFonts w:ascii="Arial" w:hAnsi="Arial" w:cs="v4.2.0"/>
          <w:b/>
          <w:lang w:eastAsia="en-GB"/>
        </w:rPr>
        <w:t xml:space="preserve">: </w:t>
      </w:r>
      <w:r>
        <w:rPr>
          <w:rFonts w:ascii="Arial" w:hAnsi="Arial" w:cs="v4.2.0"/>
          <w:b/>
          <w:lang w:eastAsia="zh-CN"/>
        </w:rPr>
        <w:t>NR c</w:t>
      </w:r>
      <w:r>
        <w:rPr>
          <w:rFonts w:ascii="Arial" w:hAnsi="Arial" w:cs="v4.2.0"/>
          <w:b/>
          <w:lang w:eastAsia="en-GB"/>
        </w:rPr>
        <w:t xml:space="preserve">ell specific test parameters for </w:t>
      </w:r>
      <w:r>
        <w:rPr>
          <w:rFonts w:ascii="Arial" w:hAnsi="Arial"/>
          <w:b/>
          <w:lang w:eastAsia="zh-CN"/>
        </w:rPr>
        <w:t>I</w:t>
      </w:r>
      <w:r>
        <w:rPr>
          <w:rFonts w:ascii="Arial" w:hAnsi="Arial"/>
          <w:b/>
          <w:lang w:eastAsia="en-GB"/>
        </w:rPr>
        <w:t>nterruptions during measurements on deactivated NR SCC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7"/>
        <w:gridCol w:w="1133"/>
        <w:gridCol w:w="1699"/>
        <w:gridCol w:w="368"/>
        <w:gridCol w:w="369"/>
        <w:gridCol w:w="368"/>
        <w:gridCol w:w="369"/>
        <w:gridCol w:w="369"/>
        <w:gridCol w:w="368"/>
        <w:gridCol w:w="369"/>
        <w:gridCol w:w="368"/>
        <w:gridCol w:w="369"/>
        <w:gridCol w:w="369"/>
      </w:tblGrid>
      <w:tr w:rsidR="00441914" w14:paraId="2F4A31D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4D59762"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1700" w:type="dxa"/>
            <w:tcBorders>
              <w:top w:val="single" w:sz="4" w:space="0" w:color="auto"/>
              <w:left w:val="single" w:sz="4" w:space="0" w:color="auto"/>
              <w:bottom w:val="single" w:sz="4" w:space="0" w:color="auto"/>
              <w:right w:val="single" w:sz="4" w:space="0" w:color="auto"/>
            </w:tcBorders>
            <w:hideMark/>
          </w:tcPr>
          <w:p w14:paraId="011D632C"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3" w:type="dxa"/>
            <w:gridSpan w:val="5"/>
            <w:tcBorders>
              <w:top w:val="single" w:sz="4" w:space="0" w:color="auto"/>
              <w:left w:val="single" w:sz="4" w:space="0" w:color="auto"/>
              <w:bottom w:val="single" w:sz="4" w:space="0" w:color="auto"/>
              <w:right w:val="single" w:sz="4" w:space="0" w:color="auto"/>
            </w:tcBorders>
            <w:hideMark/>
          </w:tcPr>
          <w:p w14:paraId="5F7236EB"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3BB1CE75"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2</w:t>
            </w:r>
          </w:p>
        </w:tc>
      </w:tr>
      <w:tr w:rsidR="00441914" w14:paraId="37F36A1A"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C6644E4" w14:textId="77777777" w:rsidR="00441914" w:rsidRDefault="00441914">
            <w:pPr>
              <w:rPr>
                <w:rFonts w:ascii="Arial" w:hAnsi="Arial"/>
                <w:b/>
                <w:sz w:val="18"/>
                <w:lang w:eastAsia="zh-CN"/>
              </w:rPr>
            </w:pPr>
          </w:p>
        </w:tc>
        <w:tc>
          <w:tcPr>
            <w:tcW w:w="1700" w:type="dxa"/>
            <w:tcBorders>
              <w:top w:val="single" w:sz="4" w:space="0" w:color="auto"/>
              <w:left w:val="single" w:sz="4" w:space="0" w:color="auto"/>
              <w:bottom w:val="single" w:sz="4" w:space="0" w:color="auto"/>
              <w:right w:val="single" w:sz="4" w:space="0" w:color="auto"/>
            </w:tcBorders>
          </w:tcPr>
          <w:p w14:paraId="0A6DC57C"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val="it-IT" w:eastAsia="en-GB"/>
              </w:rPr>
            </w:pPr>
          </w:p>
        </w:tc>
        <w:tc>
          <w:tcPr>
            <w:tcW w:w="368" w:type="dxa"/>
            <w:tcBorders>
              <w:top w:val="single" w:sz="4" w:space="0" w:color="auto"/>
              <w:left w:val="single" w:sz="4" w:space="0" w:color="auto"/>
              <w:bottom w:val="single" w:sz="4" w:space="0" w:color="auto"/>
              <w:right w:val="single" w:sz="4" w:space="0" w:color="auto"/>
            </w:tcBorders>
            <w:hideMark/>
          </w:tcPr>
          <w:p w14:paraId="303DD3AE"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4EEE8570"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2F82019D"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2984BB67"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64163050"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c>
          <w:tcPr>
            <w:tcW w:w="368" w:type="dxa"/>
            <w:tcBorders>
              <w:top w:val="single" w:sz="4" w:space="0" w:color="auto"/>
              <w:left w:val="single" w:sz="4" w:space="0" w:color="auto"/>
              <w:bottom w:val="single" w:sz="4" w:space="0" w:color="auto"/>
              <w:right w:val="single" w:sz="4" w:space="0" w:color="auto"/>
            </w:tcBorders>
            <w:hideMark/>
          </w:tcPr>
          <w:p w14:paraId="42485B5B"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6CE59A48"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3F5CAF65"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61C19D9D"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5BC88DC3"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r>
      <w:tr w:rsidR="00441914" w14:paraId="7C618AF2"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103A2F6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TDD configuration</w:t>
            </w:r>
          </w:p>
        </w:tc>
        <w:tc>
          <w:tcPr>
            <w:tcW w:w="1135" w:type="dxa"/>
            <w:tcBorders>
              <w:top w:val="single" w:sz="4" w:space="0" w:color="auto"/>
              <w:left w:val="single" w:sz="4" w:space="0" w:color="auto"/>
              <w:bottom w:val="single" w:sz="4" w:space="0" w:color="auto"/>
              <w:right w:val="single" w:sz="4" w:space="0" w:color="auto"/>
            </w:tcBorders>
            <w:hideMark/>
          </w:tcPr>
          <w:p w14:paraId="23385E1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447ED852" w14:textId="77777777" w:rsidR="00441914" w:rsidRDefault="00441914">
            <w:pPr>
              <w:rPr>
                <w:rFonts w:ascii="Arial" w:hAnsi="Arial"/>
                <w:sz w:val="18"/>
                <w:lang w:val="en-US"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13DA990"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en-GB"/>
              </w:rPr>
              <w:t>TDDConf.1.1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459EE91B"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en-GB"/>
              </w:rPr>
              <w:t>TDDConf.1.1 CCA</w:t>
            </w:r>
          </w:p>
        </w:tc>
      </w:tr>
      <w:tr w:rsidR="00441914" w14:paraId="5BD321D0"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451C5376"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val="en-US" w:eastAsia="en-GB"/>
              </w:rPr>
              <w:t>BW</w:t>
            </w:r>
            <w:r>
              <w:rPr>
                <w:rFonts w:ascii="Arial" w:hAnsi="Arial"/>
                <w:sz w:val="18"/>
                <w:vertAlign w:val="subscript"/>
                <w:lang w:val="en-US" w:eastAsia="en-GB"/>
              </w:rPr>
              <w:t>channel</w:t>
            </w:r>
          </w:p>
        </w:tc>
        <w:tc>
          <w:tcPr>
            <w:tcW w:w="1135" w:type="dxa"/>
            <w:tcBorders>
              <w:top w:val="single" w:sz="4" w:space="0" w:color="auto"/>
              <w:left w:val="single" w:sz="4" w:space="0" w:color="auto"/>
              <w:bottom w:val="single" w:sz="4" w:space="0" w:color="auto"/>
              <w:right w:val="single" w:sz="4" w:space="0" w:color="auto"/>
            </w:tcBorders>
            <w:hideMark/>
          </w:tcPr>
          <w:p w14:paraId="6ABA9EEC"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146FA16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MHz</w:t>
            </w:r>
          </w:p>
        </w:tc>
        <w:tc>
          <w:tcPr>
            <w:tcW w:w="1843" w:type="dxa"/>
            <w:gridSpan w:val="5"/>
            <w:tcBorders>
              <w:top w:val="single" w:sz="4" w:space="0" w:color="auto"/>
              <w:left w:val="single" w:sz="4" w:space="0" w:color="auto"/>
              <w:bottom w:val="single" w:sz="4" w:space="0" w:color="auto"/>
              <w:right w:val="single" w:sz="4" w:space="0" w:color="auto"/>
            </w:tcBorders>
            <w:hideMark/>
          </w:tcPr>
          <w:p w14:paraId="198F7B7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c>
          <w:tcPr>
            <w:tcW w:w="1843" w:type="dxa"/>
            <w:gridSpan w:val="5"/>
            <w:tcBorders>
              <w:top w:val="single" w:sz="4" w:space="0" w:color="auto"/>
              <w:left w:val="single" w:sz="4" w:space="0" w:color="auto"/>
              <w:bottom w:val="single" w:sz="4" w:space="0" w:color="auto"/>
              <w:right w:val="single" w:sz="4" w:space="0" w:color="auto"/>
            </w:tcBorders>
            <w:hideMark/>
          </w:tcPr>
          <w:p w14:paraId="3080E4B8"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r>
      <w:tr w:rsidR="00441914" w14:paraId="418849B3"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4DC5008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DL CCA model</w:t>
            </w:r>
          </w:p>
        </w:tc>
        <w:tc>
          <w:tcPr>
            <w:tcW w:w="1135" w:type="dxa"/>
            <w:tcBorders>
              <w:top w:val="single" w:sz="4" w:space="0" w:color="auto"/>
              <w:left w:val="single" w:sz="4" w:space="0" w:color="auto"/>
              <w:bottom w:val="single" w:sz="4" w:space="0" w:color="auto"/>
              <w:right w:val="single" w:sz="4" w:space="0" w:color="auto"/>
            </w:tcBorders>
            <w:hideMark/>
          </w:tcPr>
          <w:p w14:paraId="19B21E5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tcPr>
          <w:p w14:paraId="6142237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157EA8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As specified in clause A.3.20.2.1</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4CDAD9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As specified in clause A.3.20.2.1</w:t>
            </w:r>
          </w:p>
        </w:tc>
      </w:tr>
      <w:tr w:rsidR="00441914" w14:paraId="2FF91041"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4803072"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DL CCA probability</w:t>
            </w:r>
            <w:r>
              <w:rPr>
                <w:rFonts w:ascii="Arial" w:hAnsi="Arial"/>
                <w:sz w:val="18"/>
                <w:vertAlign w:val="subscript"/>
                <w:lang w:eastAsia="en-GB"/>
              </w:rPr>
              <w:t xml:space="preserve"> </w:t>
            </w:r>
            <w:r>
              <w:rPr>
                <w:rFonts w:ascii="Arial" w:hAnsi="Arial"/>
                <w:sz w:val="18"/>
                <w:lang w:eastAsia="en-GB"/>
              </w:rPr>
              <w:t>for semi-static channel access</w:t>
            </w:r>
            <w:r>
              <w:rPr>
                <w:rFonts w:ascii="Arial" w:hAnsi="Arial"/>
                <w:sz w:val="18"/>
                <w:vertAlign w:val="superscript"/>
                <w:lang w:eastAsia="en-GB"/>
              </w:rPr>
              <w:t>Note6,8</w:t>
            </w:r>
          </w:p>
        </w:tc>
        <w:tc>
          <w:tcPr>
            <w:tcW w:w="1135" w:type="dxa"/>
            <w:tcBorders>
              <w:top w:val="single" w:sz="4" w:space="0" w:color="auto"/>
              <w:left w:val="single" w:sz="4" w:space="0" w:color="auto"/>
              <w:bottom w:val="single" w:sz="4" w:space="0" w:color="auto"/>
              <w:right w:val="single" w:sz="4" w:space="0" w:color="auto"/>
            </w:tcBorders>
            <w:hideMark/>
          </w:tcPr>
          <w:p w14:paraId="64CF45C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CCA_DL</w:t>
            </w:r>
            <w:r>
              <w:rPr>
                <w:rFonts w:ascii="Arial" w:hAnsi="Arial"/>
                <w:sz w:val="18"/>
                <w:lang w:eastAsia="en-GB"/>
              </w:rPr>
              <w:t xml:space="preserve"> </w:t>
            </w:r>
          </w:p>
        </w:tc>
        <w:tc>
          <w:tcPr>
            <w:tcW w:w="1700" w:type="dxa"/>
            <w:tcBorders>
              <w:top w:val="nil"/>
              <w:left w:val="single" w:sz="4" w:space="0" w:color="auto"/>
              <w:bottom w:val="single" w:sz="4" w:space="0" w:color="auto"/>
              <w:right w:val="single" w:sz="4" w:space="0" w:color="auto"/>
            </w:tcBorders>
          </w:tcPr>
          <w:p w14:paraId="7EB4BE4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6F3B11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1999" w:author="Ericsson" w:date="2021-07-29T17:08:00Z">
              <w:r>
                <w:rPr>
                  <w:rFonts w:ascii="Arial" w:hAnsi="Arial"/>
                  <w:sz w:val="18"/>
                  <w:lang w:eastAsia="en-GB"/>
                </w:rPr>
                <w:t>0.9375</w:t>
              </w:r>
            </w:ins>
            <w:del w:id="2000" w:author="Ericsson" w:date="2021-07-29T17:08:00Z">
              <w:r>
                <w:rPr>
                  <w:rFonts w:ascii="Arial" w:hAnsi="Arial"/>
                  <w:sz w:val="18"/>
                  <w:lang w:eastAsia="en-GB"/>
                </w:rPr>
                <w:delText>[0.75]</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7DDD5B0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01" w:author="Ericsson" w:date="2021-07-29T17:08:00Z">
              <w:r>
                <w:rPr>
                  <w:rFonts w:ascii="Arial" w:hAnsi="Arial"/>
                  <w:sz w:val="18"/>
                  <w:lang w:eastAsia="en-GB"/>
                </w:rPr>
                <w:t>0.9375</w:t>
              </w:r>
            </w:ins>
            <w:del w:id="2002" w:author="Ericsson" w:date="2021-07-29T17:08:00Z">
              <w:r>
                <w:rPr>
                  <w:rFonts w:ascii="Arial" w:hAnsi="Arial"/>
                  <w:sz w:val="18"/>
                  <w:lang w:eastAsia="en-GB"/>
                </w:rPr>
                <w:delText>[0.75]</w:delText>
              </w:r>
            </w:del>
          </w:p>
        </w:tc>
      </w:tr>
      <w:tr w:rsidR="00441914" w14:paraId="7924B288" w14:textId="77777777" w:rsidTr="00441914">
        <w:trPr>
          <w:cantSplit/>
          <w:jc w:val="center"/>
        </w:trPr>
        <w:tc>
          <w:tcPr>
            <w:tcW w:w="2830" w:type="dxa"/>
            <w:vMerge w:val="restart"/>
            <w:tcBorders>
              <w:top w:val="nil"/>
              <w:left w:val="single" w:sz="4" w:space="0" w:color="auto"/>
              <w:bottom w:val="single" w:sz="4" w:space="0" w:color="auto"/>
              <w:right w:val="single" w:sz="4" w:space="0" w:color="auto"/>
            </w:tcBorders>
            <w:hideMark/>
          </w:tcPr>
          <w:p w14:paraId="00F14DD5" w14:textId="77777777" w:rsidR="00441914" w:rsidRDefault="00441914">
            <w:pPr>
              <w:keepNext/>
              <w:keepLines/>
              <w:overflowPunct w:val="0"/>
              <w:autoSpaceDE w:val="0"/>
              <w:autoSpaceDN w:val="0"/>
              <w:adjustRightInd w:val="0"/>
              <w:spacing w:after="0"/>
              <w:textAlignment w:val="baseline"/>
              <w:rPr>
                <w:rFonts w:ascii="Arial" w:hAnsi="Arial"/>
                <w:sz w:val="18"/>
                <w:vertAlign w:val="superscript"/>
                <w:lang w:eastAsia="en-GB"/>
              </w:rPr>
            </w:pPr>
            <w:r>
              <w:rPr>
                <w:rFonts w:ascii="Arial" w:hAnsi="Arial"/>
                <w:sz w:val="18"/>
                <w:lang w:eastAsia="en-GB"/>
              </w:rPr>
              <w:t>DL CCA probability for dynamic channel access</w:t>
            </w:r>
            <w:r>
              <w:rPr>
                <w:rFonts w:ascii="Arial" w:hAnsi="Arial"/>
                <w:sz w:val="18"/>
                <w:vertAlign w:val="superscript"/>
                <w:lang w:eastAsia="en-GB"/>
              </w:rPr>
              <w:t>Note7,8</w:t>
            </w:r>
          </w:p>
        </w:tc>
        <w:tc>
          <w:tcPr>
            <w:tcW w:w="1135" w:type="dxa"/>
            <w:tcBorders>
              <w:top w:val="single" w:sz="4" w:space="0" w:color="auto"/>
              <w:left w:val="single" w:sz="4" w:space="0" w:color="auto"/>
              <w:bottom w:val="single" w:sz="4" w:space="0" w:color="auto"/>
              <w:right w:val="single" w:sz="4" w:space="0" w:color="auto"/>
            </w:tcBorders>
            <w:hideMark/>
          </w:tcPr>
          <w:p w14:paraId="44438B0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CCA_DL_1</w:t>
            </w:r>
          </w:p>
        </w:tc>
        <w:tc>
          <w:tcPr>
            <w:tcW w:w="1700" w:type="dxa"/>
            <w:tcBorders>
              <w:top w:val="nil"/>
              <w:left w:val="single" w:sz="4" w:space="0" w:color="auto"/>
              <w:bottom w:val="single" w:sz="4" w:space="0" w:color="auto"/>
              <w:right w:val="single" w:sz="4" w:space="0" w:color="auto"/>
            </w:tcBorders>
          </w:tcPr>
          <w:p w14:paraId="6E39F45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05FC6F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3" w:author="Ericsson" w:date="2021-07-29T17:08:00Z">
              <w:r>
                <w:rPr>
                  <w:rFonts w:ascii="Arial" w:hAnsi="Arial"/>
                  <w:sz w:val="18"/>
                  <w:lang w:eastAsia="en-GB"/>
                </w:rPr>
                <w:delText>[</w:delText>
              </w:r>
            </w:del>
            <w:r>
              <w:rPr>
                <w:rFonts w:ascii="Arial" w:hAnsi="Arial"/>
                <w:sz w:val="18"/>
                <w:lang w:eastAsia="en-GB"/>
              </w:rPr>
              <w:t>0.75</w:t>
            </w:r>
            <w:del w:id="2004" w:author="Ericsson" w:date="2021-07-29T17:08:00Z">
              <w:r>
                <w:rPr>
                  <w:rFonts w:ascii="Arial" w:hAnsi="Arial"/>
                  <w:sz w:val="18"/>
                  <w:lang w:eastAsia="en-GB"/>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3561847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5" w:author="Ericsson" w:date="2021-07-29T17:08:00Z">
              <w:r>
                <w:rPr>
                  <w:rFonts w:ascii="Arial" w:hAnsi="Arial"/>
                  <w:sz w:val="18"/>
                  <w:lang w:eastAsia="en-GB"/>
                </w:rPr>
                <w:delText>[</w:delText>
              </w:r>
            </w:del>
            <w:r>
              <w:rPr>
                <w:rFonts w:ascii="Arial" w:hAnsi="Arial"/>
                <w:sz w:val="18"/>
                <w:lang w:eastAsia="en-GB"/>
              </w:rPr>
              <w:t>0.75</w:t>
            </w:r>
            <w:del w:id="2006" w:author="Ericsson" w:date="2021-07-29T17:08:00Z">
              <w:r>
                <w:rPr>
                  <w:rFonts w:ascii="Arial" w:hAnsi="Arial"/>
                  <w:sz w:val="18"/>
                  <w:lang w:eastAsia="en-GB"/>
                </w:rPr>
                <w:delText>]</w:delText>
              </w:r>
            </w:del>
          </w:p>
        </w:tc>
      </w:tr>
      <w:tr w:rsidR="00441914" w14:paraId="6E75BBD7"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FE206AB" w14:textId="77777777" w:rsidR="00441914" w:rsidRDefault="00441914">
            <w:pPr>
              <w:spacing w:after="0"/>
              <w:rPr>
                <w:rFonts w:ascii="Arial" w:hAnsi="Arial"/>
                <w:sz w:val="18"/>
                <w:vertAlign w:val="superscript"/>
                <w:lang w:eastAsia="en-GB"/>
              </w:rPr>
            </w:pPr>
          </w:p>
        </w:tc>
        <w:tc>
          <w:tcPr>
            <w:tcW w:w="1135" w:type="dxa"/>
            <w:tcBorders>
              <w:top w:val="single" w:sz="4" w:space="0" w:color="auto"/>
              <w:left w:val="single" w:sz="4" w:space="0" w:color="auto"/>
              <w:bottom w:val="single" w:sz="4" w:space="0" w:color="auto"/>
              <w:right w:val="single" w:sz="4" w:space="0" w:color="auto"/>
            </w:tcBorders>
            <w:hideMark/>
          </w:tcPr>
          <w:p w14:paraId="6D2679F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CCA_DL_2</w:t>
            </w:r>
          </w:p>
        </w:tc>
        <w:tc>
          <w:tcPr>
            <w:tcW w:w="1700" w:type="dxa"/>
            <w:tcBorders>
              <w:top w:val="nil"/>
              <w:left w:val="single" w:sz="4" w:space="0" w:color="auto"/>
              <w:bottom w:val="single" w:sz="4" w:space="0" w:color="auto"/>
              <w:right w:val="single" w:sz="4" w:space="0" w:color="auto"/>
            </w:tcBorders>
          </w:tcPr>
          <w:p w14:paraId="7821697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4D7122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7" w:author="Ericsson" w:date="2021-07-29T17:08:00Z">
              <w:r>
                <w:rPr>
                  <w:rFonts w:ascii="Arial" w:hAnsi="Arial"/>
                  <w:sz w:val="18"/>
                  <w:lang w:eastAsia="en-GB"/>
                </w:rPr>
                <w:delText>[</w:delText>
              </w:r>
            </w:del>
            <w:r>
              <w:rPr>
                <w:rFonts w:ascii="Arial" w:hAnsi="Arial"/>
                <w:sz w:val="18"/>
                <w:lang w:eastAsia="en-GB"/>
              </w:rPr>
              <w:t>0.75</w:t>
            </w:r>
            <w:del w:id="2008" w:author="Ericsson" w:date="2021-07-29T17:08:00Z">
              <w:r>
                <w:rPr>
                  <w:rFonts w:ascii="Arial" w:hAnsi="Arial"/>
                  <w:sz w:val="18"/>
                  <w:lang w:eastAsia="en-GB"/>
                </w:rPr>
                <w:delText>]</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39E056F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del w:id="2009" w:author="Ericsson" w:date="2021-07-29T17:08:00Z">
              <w:r>
                <w:rPr>
                  <w:rFonts w:ascii="Arial" w:hAnsi="Arial"/>
                  <w:sz w:val="18"/>
                  <w:lang w:eastAsia="en-GB"/>
                </w:rPr>
                <w:delText>[</w:delText>
              </w:r>
            </w:del>
            <w:r>
              <w:rPr>
                <w:rFonts w:ascii="Arial" w:hAnsi="Arial"/>
                <w:sz w:val="18"/>
                <w:lang w:eastAsia="en-GB"/>
              </w:rPr>
              <w:t>0.75</w:t>
            </w:r>
            <w:del w:id="2010" w:author="Ericsson" w:date="2021-07-29T17:08:00Z">
              <w:r>
                <w:rPr>
                  <w:rFonts w:ascii="Arial" w:hAnsi="Arial"/>
                  <w:sz w:val="18"/>
                  <w:lang w:eastAsia="en-GB"/>
                </w:rPr>
                <w:delText>]</w:delText>
              </w:r>
            </w:del>
          </w:p>
        </w:tc>
      </w:tr>
      <w:tr w:rsidR="00441914" w14:paraId="3385BB42"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5B40D1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UL CCA model</w:t>
            </w:r>
            <w:ins w:id="2011" w:author="Ericsson" w:date="2021-07-29T17:09:00Z">
              <w:r>
                <w:rPr>
                  <w:rFonts w:ascii="Arial" w:hAnsi="Arial"/>
                  <w:sz w:val="18"/>
                </w:rPr>
                <w:t xml:space="preserve"> </w:t>
              </w:r>
            </w:ins>
          </w:p>
        </w:tc>
        <w:tc>
          <w:tcPr>
            <w:tcW w:w="1135" w:type="dxa"/>
            <w:tcBorders>
              <w:top w:val="single" w:sz="4" w:space="0" w:color="auto"/>
              <w:left w:val="single" w:sz="4" w:space="0" w:color="auto"/>
              <w:bottom w:val="single" w:sz="4" w:space="0" w:color="auto"/>
              <w:right w:val="single" w:sz="4" w:space="0" w:color="auto"/>
            </w:tcBorders>
            <w:hideMark/>
          </w:tcPr>
          <w:p w14:paraId="5766C0B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tcPr>
          <w:p w14:paraId="1BFBD70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7757B1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As specified in clause A.3.20.2.2</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0FF0C3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t>
            </w:r>
          </w:p>
        </w:tc>
      </w:tr>
      <w:tr w:rsidR="00441914" w14:paraId="5E31FA9A"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C6D9BC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UL CCA probability</w:t>
            </w:r>
            <w:ins w:id="2012" w:author="Ericsson" w:date="2021-07-29T17:09:00Z">
              <w:r>
                <w:rPr>
                  <w:rFonts w:ascii="Arial" w:hAnsi="Arial"/>
                  <w:sz w:val="18"/>
                </w:rPr>
                <w:t xml:space="preserve"> for semi-static channel access</w:t>
              </w:r>
            </w:ins>
          </w:p>
        </w:tc>
        <w:tc>
          <w:tcPr>
            <w:tcW w:w="1135" w:type="dxa"/>
            <w:tcBorders>
              <w:top w:val="single" w:sz="4" w:space="0" w:color="auto"/>
              <w:left w:val="single" w:sz="4" w:space="0" w:color="auto"/>
              <w:bottom w:val="single" w:sz="4" w:space="0" w:color="auto"/>
              <w:right w:val="single" w:sz="4" w:space="0" w:color="auto"/>
            </w:tcBorders>
            <w:hideMark/>
          </w:tcPr>
          <w:p w14:paraId="03FF1CF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P</w:t>
            </w:r>
            <w:r>
              <w:rPr>
                <w:rFonts w:ascii="Arial" w:hAnsi="Arial"/>
                <w:sz w:val="18"/>
                <w:vertAlign w:val="subscript"/>
                <w:lang w:eastAsia="en-GB"/>
              </w:rPr>
              <w:t>CCA_UL</w:t>
            </w:r>
            <w:r>
              <w:rPr>
                <w:rFonts w:ascii="Arial" w:hAnsi="Arial"/>
                <w:sz w:val="18"/>
                <w:lang w:eastAsia="en-GB"/>
              </w:rPr>
              <w:t xml:space="preserve"> </w:t>
            </w:r>
          </w:p>
        </w:tc>
        <w:tc>
          <w:tcPr>
            <w:tcW w:w="1700" w:type="dxa"/>
            <w:tcBorders>
              <w:top w:val="nil"/>
              <w:left w:val="single" w:sz="4" w:space="0" w:color="auto"/>
              <w:bottom w:val="single" w:sz="4" w:space="0" w:color="auto"/>
              <w:right w:val="single" w:sz="4" w:space="0" w:color="auto"/>
            </w:tcBorders>
          </w:tcPr>
          <w:p w14:paraId="6D06A4C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2ECC5A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13" w:author="Ericsson" w:date="2021-07-29T17:10:00Z">
              <w:r>
                <w:rPr>
                  <w:rFonts w:ascii="Arial" w:hAnsi="Arial"/>
                  <w:sz w:val="18"/>
                  <w:lang w:eastAsia="en-GB"/>
                </w:rPr>
                <w:t>0.87</w:t>
              </w:r>
            </w:ins>
            <w:del w:id="2014" w:author="Ericsson" w:date="2021-07-29T17:10:00Z">
              <w:r>
                <w:rPr>
                  <w:rFonts w:ascii="Arial" w:hAnsi="Arial"/>
                  <w:sz w:val="18"/>
                  <w:lang w:eastAsia="en-GB"/>
                </w:rPr>
                <w:delText>[0.75]</w:delText>
              </w:r>
            </w:del>
          </w:p>
        </w:tc>
        <w:tc>
          <w:tcPr>
            <w:tcW w:w="1843" w:type="dxa"/>
            <w:gridSpan w:val="5"/>
            <w:tcBorders>
              <w:top w:val="single" w:sz="4" w:space="0" w:color="auto"/>
              <w:left w:val="single" w:sz="4" w:space="0" w:color="auto"/>
              <w:bottom w:val="single" w:sz="4" w:space="0" w:color="auto"/>
              <w:right w:val="single" w:sz="4" w:space="0" w:color="auto"/>
            </w:tcBorders>
            <w:hideMark/>
          </w:tcPr>
          <w:p w14:paraId="406783A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w:t>
            </w:r>
          </w:p>
        </w:tc>
      </w:tr>
      <w:tr w:rsidR="00441914" w14:paraId="16451277"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E67BF7C"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ins w:id="2015" w:author="Ericsson" w:date="2021-07-29T17:09:00Z">
              <w:r>
                <w:rPr>
                  <w:rFonts w:ascii="Arial" w:hAnsi="Arial"/>
                  <w:sz w:val="18"/>
                </w:rPr>
                <w:t>UL CCA probability for dynamic channel access</w:t>
              </w:r>
            </w:ins>
          </w:p>
        </w:tc>
        <w:tc>
          <w:tcPr>
            <w:tcW w:w="1135" w:type="dxa"/>
            <w:tcBorders>
              <w:top w:val="single" w:sz="4" w:space="0" w:color="auto"/>
              <w:left w:val="single" w:sz="4" w:space="0" w:color="auto"/>
              <w:bottom w:val="single" w:sz="4" w:space="0" w:color="auto"/>
              <w:right w:val="single" w:sz="4" w:space="0" w:color="auto"/>
            </w:tcBorders>
            <w:hideMark/>
          </w:tcPr>
          <w:p w14:paraId="2D29D43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ins w:id="2016" w:author="Ericsson" w:date="2021-07-29T17:09:00Z">
              <w:r>
                <w:rPr>
                  <w:rFonts w:ascii="Arial" w:hAnsi="Arial"/>
                  <w:sz w:val="18"/>
                </w:rPr>
                <w:t>P</w:t>
              </w:r>
              <w:r>
                <w:rPr>
                  <w:rFonts w:ascii="Arial" w:hAnsi="Arial"/>
                  <w:sz w:val="18"/>
                  <w:vertAlign w:val="subscript"/>
                </w:rPr>
                <w:t>CCA_UL</w:t>
              </w:r>
            </w:ins>
          </w:p>
        </w:tc>
        <w:tc>
          <w:tcPr>
            <w:tcW w:w="1700" w:type="dxa"/>
            <w:tcBorders>
              <w:top w:val="nil"/>
              <w:left w:val="single" w:sz="4" w:space="0" w:color="auto"/>
              <w:bottom w:val="single" w:sz="4" w:space="0" w:color="auto"/>
              <w:right w:val="single" w:sz="4" w:space="0" w:color="auto"/>
            </w:tcBorders>
          </w:tcPr>
          <w:p w14:paraId="38BEDF2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D82C1B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17" w:author="Ericsson" w:date="2021-07-29T17:09:00Z">
              <w:r>
                <w:rPr>
                  <w:rFonts w:ascii="Arial" w:hAnsi="Arial"/>
                  <w:sz w:val="18"/>
                  <w:lang w:eastAsia="en-GB"/>
                </w:rPr>
                <w:t>0.75</w:t>
              </w:r>
            </w:ins>
          </w:p>
        </w:tc>
        <w:tc>
          <w:tcPr>
            <w:tcW w:w="1843" w:type="dxa"/>
            <w:gridSpan w:val="5"/>
            <w:tcBorders>
              <w:top w:val="single" w:sz="4" w:space="0" w:color="auto"/>
              <w:left w:val="single" w:sz="4" w:space="0" w:color="auto"/>
              <w:bottom w:val="single" w:sz="4" w:space="0" w:color="auto"/>
              <w:right w:val="single" w:sz="4" w:space="0" w:color="auto"/>
            </w:tcBorders>
            <w:hideMark/>
          </w:tcPr>
          <w:p w14:paraId="6C4E635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ins w:id="2018" w:author="Ericsson" w:date="2021-07-29T17:10:00Z">
              <w:r>
                <w:rPr>
                  <w:rFonts w:ascii="Arial" w:hAnsi="Arial"/>
                  <w:sz w:val="18"/>
                  <w:lang w:eastAsia="en-GB"/>
                </w:rPr>
                <w:t>---</w:t>
              </w:r>
            </w:ins>
          </w:p>
        </w:tc>
      </w:tr>
      <w:tr w:rsidR="00441914" w14:paraId="28119A0B"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72E2126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BWP </w:t>
            </w:r>
          </w:p>
          <w:p w14:paraId="65E8FBF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36163693"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0D388012"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B95DDC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4F69C75A"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r>
      <w:tr w:rsidR="00441914" w14:paraId="779C2855"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464F6360"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Dedicated DL BWP </w:t>
            </w:r>
          </w:p>
          <w:p w14:paraId="6EA4295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2AD41700"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25832DA6"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47AFA3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6CDD0F2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r>
      <w:tr w:rsidR="00441914" w14:paraId="7068EE56"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CC42FC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UL BWP </w:t>
            </w:r>
          </w:p>
          <w:p w14:paraId="4D6AAD1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107FB24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0DE76D52"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2598B4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403FF36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r>
      <w:tr w:rsidR="00441914" w14:paraId="53AD1969"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048C542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Dedicated UL BWP </w:t>
            </w:r>
          </w:p>
          <w:p w14:paraId="1684254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135" w:type="dxa"/>
            <w:tcBorders>
              <w:top w:val="single" w:sz="4" w:space="0" w:color="auto"/>
              <w:left w:val="single" w:sz="4" w:space="0" w:color="auto"/>
              <w:bottom w:val="single" w:sz="4" w:space="0" w:color="auto"/>
              <w:right w:val="single" w:sz="4" w:space="0" w:color="auto"/>
            </w:tcBorders>
            <w:hideMark/>
          </w:tcPr>
          <w:p w14:paraId="6696932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3997CC6E"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F8A779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4E19ED3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r>
      <w:tr w:rsidR="00441914" w14:paraId="3B576CC9"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32B4BC38" w14:textId="77777777" w:rsidR="00441914" w:rsidRDefault="00441914">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val="it-IT" w:eastAsia="zh-CN"/>
              </w:rPr>
              <w:t>PDSCH reference meassurement channel</w:t>
            </w:r>
          </w:p>
        </w:tc>
        <w:tc>
          <w:tcPr>
            <w:tcW w:w="1135" w:type="dxa"/>
            <w:tcBorders>
              <w:top w:val="single" w:sz="4" w:space="0" w:color="auto"/>
              <w:left w:val="single" w:sz="4" w:space="0" w:color="auto"/>
              <w:bottom w:val="single" w:sz="4" w:space="0" w:color="auto"/>
              <w:right w:val="single" w:sz="4" w:space="0" w:color="auto"/>
            </w:tcBorders>
            <w:hideMark/>
          </w:tcPr>
          <w:p w14:paraId="5AA57979"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hideMark/>
          </w:tcPr>
          <w:p w14:paraId="1931FB97"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D8D8129"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SR.1.1 CCA</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8A0C94E"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73B2C364"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3F51E62"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RMSI CORESET </w:t>
            </w:r>
          </w:p>
          <w:p w14:paraId="0D9B546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135" w:type="dxa"/>
            <w:tcBorders>
              <w:top w:val="single" w:sz="4" w:space="0" w:color="auto"/>
              <w:left w:val="single" w:sz="4" w:space="0" w:color="auto"/>
              <w:bottom w:val="single" w:sz="4" w:space="0" w:color="auto"/>
              <w:right w:val="single" w:sz="4" w:space="0" w:color="auto"/>
            </w:tcBorders>
            <w:hideMark/>
          </w:tcPr>
          <w:p w14:paraId="1B016269"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 xml:space="preserve">Config </w:t>
            </w:r>
            <w:r>
              <w:rPr>
                <w:rFonts w:ascii="Arial" w:eastAsia="Malgun Gothic" w:hAnsi="Arial"/>
                <w:sz w:val="18"/>
                <w:szCs w:val="18"/>
                <w:lang w:eastAsia="en-GB"/>
              </w:rPr>
              <w:t>1</w:t>
            </w:r>
          </w:p>
        </w:tc>
        <w:tc>
          <w:tcPr>
            <w:tcW w:w="1700" w:type="dxa"/>
            <w:tcBorders>
              <w:top w:val="nil"/>
              <w:left w:val="single" w:sz="4" w:space="0" w:color="auto"/>
              <w:bottom w:val="single" w:sz="4" w:space="0" w:color="auto"/>
              <w:right w:val="single" w:sz="4" w:space="0" w:color="auto"/>
            </w:tcBorders>
            <w:hideMark/>
          </w:tcPr>
          <w:p w14:paraId="1F292712"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8CC979D"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BE10CBF"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CR.1.1 CCA</w:t>
            </w:r>
          </w:p>
        </w:tc>
      </w:tr>
      <w:tr w:rsidR="00441914" w14:paraId="25D5CD78"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BFEC286"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PDCCH CORESET </w:t>
            </w:r>
          </w:p>
          <w:p w14:paraId="6779576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135" w:type="dxa"/>
            <w:tcBorders>
              <w:top w:val="single" w:sz="4" w:space="0" w:color="auto"/>
              <w:left w:val="single" w:sz="4" w:space="0" w:color="auto"/>
              <w:bottom w:val="single" w:sz="4" w:space="0" w:color="auto"/>
              <w:right w:val="single" w:sz="4" w:space="0" w:color="auto"/>
            </w:tcBorders>
            <w:hideMark/>
          </w:tcPr>
          <w:p w14:paraId="351C257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13D67F3B"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6DBBFF8"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CCR.1.1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5760562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CCR.1.1 CCA</w:t>
            </w:r>
          </w:p>
        </w:tc>
      </w:tr>
      <w:tr w:rsidR="00441914" w14:paraId="5565113C"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16382A0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TRS configuration</w:t>
            </w:r>
          </w:p>
        </w:tc>
        <w:tc>
          <w:tcPr>
            <w:tcW w:w="1135" w:type="dxa"/>
            <w:tcBorders>
              <w:top w:val="single" w:sz="4" w:space="0" w:color="auto"/>
              <w:left w:val="single" w:sz="4" w:space="0" w:color="auto"/>
              <w:bottom w:val="single" w:sz="4" w:space="0" w:color="auto"/>
              <w:right w:val="single" w:sz="4" w:space="0" w:color="auto"/>
            </w:tcBorders>
            <w:hideMark/>
          </w:tcPr>
          <w:p w14:paraId="03B0C8DA"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30160E2A"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92A3939"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 xml:space="preserve">TRS.1.2 </w:t>
            </w:r>
            <w:r>
              <w:rPr>
                <w:rFonts w:ascii="Arial" w:hAnsi="Arial"/>
                <w:sz w:val="18"/>
                <w:szCs w:val="18"/>
                <w:lang w:eastAsia="zh-CN"/>
              </w:rPr>
              <w:t>T</w:t>
            </w:r>
            <w:r>
              <w:rPr>
                <w:rFonts w:ascii="Arial" w:hAnsi="Arial"/>
                <w:sz w:val="18"/>
                <w:szCs w:val="18"/>
                <w:lang w:eastAsia="en-GB"/>
              </w:rPr>
              <w:t>DD</w:t>
            </w:r>
          </w:p>
        </w:tc>
        <w:tc>
          <w:tcPr>
            <w:tcW w:w="1843" w:type="dxa"/>
            <w:gridSpan w:val="5"/>
            <w:tcBorders>
              <w:top w:val="single" w:sz="4" w:space="0" w:color="auto"/>
              <w:left w:val="single" w:sz="4" w:space="0" w:color="auto"/>
              <w:bottom w:val="single" w:sz="4" w:space="0" w:color="auto"/>
              <w:right w:val="single" w:sz="4" w:space="0" w:color="auto"/>
            </w:tcBorders>
            <w:hideMark/>
          </w:tcPr>
          <w:p w14:paraId="43E222FD"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 xml:space="preserve">TRS.1.2 </w:t>
            </w:r>
            <w:r>
              <w:rPr>
                <w:rFonts w:ascii="Arial" w:hAnsi="Arial"/>
                <w:sz w:val="18"/>
                <w:szCs w:val="18"/>
                <w:lang w:eastAsia="zh-CN"/>
              </w:rPr>
              <w:t>T</w:t>
            </w:r>
            <w:r>
              <w:rPr>
                <w:rFonts w:ascii="Arial" w:hAnsi="Arial"/>
                <w:sz w:val="18"/>
                <w:szCs w:val="18"/>
                <w:lang w:eastAsia="en-GB"/>
              </w:rPr>
              <w:t>DD</w:t>
            </w:r>
          </w:p>
        </w:tc>
      </w:tr>
      <w:tr w:rsidR="00441914" w14:paraId="6B9BDA6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153160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en-GB"/>
              </w:rPr>
              <w:t>OCNG Patterns</w:t>
            </w:r>
          </w:p>
        </w:tc>
        <w:tc>
          <w:tcPr>
            <w:tcW w:w="1700" w:type="dxa"/>
            <w:tcBorders>
              <w:top w:val="single" w:sz="4" w:space="0" w:color="auto"/>
              <w:left w:val="single" w:sz="4" w:space="0" w:color="auto"/>
              <w:bottom w:val="single" w:sz="4" w:space="0" w:color="auto"/>
              <w:right w:val="single" w:sz="4" w:space="0" w:color="auto"/>
            </w:tcBorders>
          </w:tcPr>
          <w:p w14:paraId="0B8094E3"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EDC7E7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c>
          <w:tcPr>
            <w:tcW w:w="1843" w:type="dxa"/>
            <w:gridSpan w:val="5"/>
            <w:tcBorders>
              <w:top w:val="single" w:sz="4" w:space="0" w:color="auto"/>
              <w:left w:val="single" w:sz="4" w:space="0" w:color="auto"/>
              <w:bottom w:val="single" w:sz="4" w:space="0" w:color="auto"/>
              <w:right w:val="single" w:sz="4" w:space="0" w:color="auto"/>
            </w:tcBorders>
            <w:hideMark/>
          </w:tcPr>
          <w:p w14:paraId="4BED59D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r>
      <w:tr w:rsidR="00441914" w14:paraId="2EA942DB"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55159633" w14:textId="77777777" w:rsidR="00441914" w:rsidRDefault="00441914">
            <w:pPr>
              <w:keepNext/>
              <w:keepLines/>
              <w:overflowPunct w:val="0"/>
              <w:autoSpaceDE w:val="0"/>
              <w:autoSpaceDN w:val="0"/>
              <w:adjustRightInd w:val="0"/>
              <w:spacing w:after="0"/>
              <w:textAlignment w:val="baseline"/>
              <w:rPr>
                <w:rFonts w:ascii="Arial" w:hAnsi="Arial"/>
                <w:bCs/>
                <w:sz w:val="18"/>
                <w:vertAlign w:val="superscript"/>
                <w:lang w:eastAsia="zh-CN"/>
              </w:rPr>
            </w:pPr>
            <w:r>
              <w:rPr>
                <w:rFonts w:ascii="Arial" w:hAnsi="Arial"/>
                <w:bCs/>
                <w:sz w:val="18"/>
                <w:lang w:eastAsia="zh-CN"/>
              </w:rPr>
              <w:t>SSB configuration for semi-static channel access</w:t>
            </w:r>
            <w:r>
              <w:rPr>
                <w:rFonts w:ascii="Arial" w:hAnsi="Arial"/>
                <w:bCs/>
                <w:sz w:val="18"/>
                <w:vertAlign w:val="superscript"/>
                <w:lang w:eastAsia="zh-CN"/>
              </w:rPr>
              <w:t>Note6,8</w:t>
            </w:r>
          </w:p>
        </w:tc>
        <w:tc>
          <w:tcPr>
            <w:tcW w:w="1135" w:type="dxa"/>
            <w:tcBorders>
              <w:top w:val="single" w:sz="4" w:space="0" w:color="auto"/>
              <w:left w:val="single" w:sz="4" w:space="0" w:color="auto"/>
              <w:bottom w:val="single" w:sz="4" w:space="0" w:color="auto"/>
              <w:right w:val="single" w:sz="4" w:space="0" w:color="auto"/>
            </w:tcBorders>
            <w:hideMark/>
          </w:tcPr>
          <w:p w14:paraId="38301026" w14:textId="77777777" w:rsidR="00441914" w:rsidRDefault="00441914">
            <w:pPr>
              <w:keepNext/>
              <w:keepLines/>
              <w:overflowPunct w:val="0"/>
              <w:autoSpaceDE w:val="0"/>
              <w:autoSpaceDN w:val="0"/>
              <w:adjustRightInd w:val="0"/>
              <w:spacing w:after="0"/>
              <w:textAlignment w:val="baseline"/>
              <w:rPr>
                <w:rFonts w:ascii="Arial" w:hAnsi="Arial"/>
                <w:sz w:val="18"/>
                <w:lang w:val="da-DK" w:eastAsia="x-none"/>
              </w:rPr>
            </w:pPr>
            <w:r>
              <w:rPr>
                <w:rFonts w:ascii="Arial" w:hAnsi="Arial"/>
                <w:sz w:val="18"/>
                <w:lang w:eastAsia="en-GB"/>
              </w:rPr>
              <w:t>Config</w:t>
            </w:r>
            <w:r>
              <w:rPr>
                <w:rFonts w:ascii="Arial" w:eastAsia="Malgun Gothic" w:hAnsi="Arial"/>
                <w:sz w:val="18"/>
                <w:szCs w:val="18"/>
                <w:lang w:eastAsia="en-GB"/>
              </w:rPr>
              <w:t xml:space="preserve"> </w:t>
            </w:r>
            <w:r>
              <w:rPr>
                <w:rFonts w:ascii="Arial" w:hAnsi="Arial"/>
                <w:sz w:val="18"/>
                <w:lang w:eastAsia="en-GB"/>
              </w:rPr>
              <w:t>1</w:t>
            </w:r>
          </w:p>
        </w:tc>
        <w:tc>
          <w:tcPr>
            <w:tcW w:w="1700" w:type="dxa"/>
            <w:tcBorders>
              <w:top w:val="nil"/>
              <w:left w:val="single" w:sz="4" w:space="0" w:color="auto"/>
              <w:bottom w:val="single" w:sz="4" w:space="0" w:color="auto"/>
              <w:right w:val="single" w:sz="4" w:space="0" w:color="auto"/>
            </w:tcBorders>
            <w:hideMark/>
          </w:tcPr>
          <w:p w14:paraId="26E851AE" w14:textId="77777777" w:rsidR="00441914" w:rsidRDefault="00441914">
            <w:pPr>
              <w:rPr>
                <w:rFonts w:ascii="Arial" w:hAnsi="Arial"/>
                <w:sz w:val="18"/>
                <w:lang w:val="da-DK"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9924BD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3C734EF8"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CCA</w:t>
            </w:r>
          </w:p>
        </w:tc>
      </w:tr>
      <w:tr w:rsidR="00441914" w14:paraId="6BA2D129"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2E769F54" w14:textId="77777777" w:rsidR="00441914" w:rsidRDefault="00441914">
            <w:pPr>
              <w:keepNext/>
              <w:keepLines/>
              <w:overflowPunct w:val="0"/>
              <w:autoSpaceDE w:val="0"/>
              <w:autoSpaceDN w:val="0"/>
              <w:adjustRightInd w:val="0"/>
              <w:spacing w:after="0"/>
              <w:textAlignment w:val="baseline"/>
              <w:rPr>
                <w:rFonts w:ascii="Arial" w:hAnsi="Arial"/>
                <w:bCs/>
                <w:sz w:val="18"/>
                <w:vertAlign w:val="superscript"/>
                <w:lang w:eastAsia="zh-CN"/>
              </w:rPr>
            </w:pPr>
            <w:r>
              <w:rPr>
                <w:rFonts w:ascii="Arial" w:hAnsi="Arial"/>
                <w:bCs/>
                <w:sz w:val="18"/>
                <w:lang w:eastAsia="zh-CN"/>
              </w:rPr>
              <w:t>SSB configuration for dynamic channel access</w:t>
            </w:r>
            <w:r>
              <w:rPr>
                <w:rFonts w:ascii="Arial" w:hAnsi="Arial"/>
                <w:bCs/>
                <w:sz w:val="18"/>
                <w:vertAlign w:val="superscript"/>
                <w:lang w:eastAsia="zh-CN"/>
              </w:rPr>
              <w:t>Note7,8</w:t>
            </w:r>
          </w:p>
        </w:tc>
        <w:tc>
          <w:tcPr>
            <w:tcW w:w="1135" w:type="dxa"/>
            <w:tcBorders>
              <w:top w:val="single" w:sz="4" w:space="0" w:color="auto"/>
              <w:left w:val="single" w:sz="4" w:space="0" w:color="auto"/>
              <w:bottom w:val="single" w:sz="4" w:space="0" w:color="auto"/>
              <w:right w:val="single" w:sz="4" w:space="0" w:color="auto"/>
            </w:tcBorders>
            <w:hideMark/>
          </w:tcPr>
          <w:p w14:paraId="17CB363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nil"/>
              <w:left w:val="single" w:sz="4" w:space="0" w:color="auto"/>
              <w:bottom w:val="single" w:sz="4" w:space="0" w:color="auto"/>
              <w:right w:val="single" w:sz="4" w:space="0" w:color="auto"/>
            </w:tcBorders>
          </w:tcPr>
          <w:p w14:paraId="69EB36D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FA2C62A"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CCA</w:t>
            </w:r>
          </w:p>
        </w:tc>
        <w:tc>
          <w:tcPr>
            <w:tcW w:w="1843" w:type="dxa"/>
            <w:gridSpan w:val="5"/>
            <w:tcBorders>
              <w:top w:val="single" w:sz="4" w:space="0" w:color="auto"/>
              <w:left w:val="single" w:sz="4" w:space="0" w:color="auto"/>
              <w:bottom w:val="single" w:sz="4" w:space="0" w:color="auto"/>
              <w:right w:val="single" w:sz="4" w:space="0" w:color="auto"/>
            </w:tcBorders>
            <w:hideMark/>
          </w:tcPr>
          <w:p w14:paraId="22993C1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CCA</w:t>
            </w:r>
          </w:p>
        </w:tc>
      </w:tr>
      <w:tr w:rsidR="00441914" w14:paraId="3D5CD518" w14:textId="77777777" w:rsidTr="0044191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03F026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zh-CN"/>
              </w:rPr>
              <w:t>SMTC Configuration</w:t>
            </w:r>
          </w:p>
        </w:tc>
        <w:tc>
          <w:tcPr>
            <w:tcW w:w="1135" w:type="dxa"/>
            <w:tcBorders>
              <w:top w:val="single" w:sz="4" w:space="0" w:color="auto"/>
              <w:left w:val="single" w:sz="4" w:space="0" w:color="auto"/>
              <w:bottom w:val="single" w:sz="4" w:space="0" w:color="auto"/>
              <w:right w:val="single" w:sz="4" w:space="0" w:color="auto"/>
            </w:tcBorders>
            <w:hideMark/>
          </w:tcPr>
          <w:p w14:paraId="6C4D55EE"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single" w:sz="4" w:space="0" w:color="auto"/>
              <w:left w:val="single" w:sz="4" w:space="0" w:color="auto"/>
              <w:bottom w:val="single" w:sz="4" w:space="0" w:color="auto"/>
              <w:right w:val="single" w:sz="4" w:space="0" w:color="auto"/>
            </w:tcBorders>
          </w:tcPr>
          <w:p w14:paraId="6DE68418"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F6677A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c>
          <w:tcPr>
            <w:tcW w:w="1843" w:type="dxa"/>
            <w:gridSpan w:val="5"/>
            <w:tcBorders>
              <w:top w:val="single" w:sz="4" w:space="0" w:color="auto"/>
              <w:left w:val="single" w:sz="4" w:space="0" w:color="auto"/>
              <w:bottom w:val="single" w:sz="4" w:space="0" w:color="auto"/>
              <w:right w:val="single" w:sz="4" w:space="0" w:color="auto"/>
            </w:tcBorders>
            <w:hideMark/>
          </w:tcPr>
          <w:p w14:paraId="5908B035"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r>
      <w:tr w:rsidR="00441914" w14:paraId="2DEFBB7C" w14:textId="77777777" w:rsidTr="0044191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D67CC84"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DBT window configuration</w:t>
            </w:r>
          </w:p>
        </w:tc>
        <w:tc>
          <w:tcPr>
            <w:tcW w:w="1135" w:type="dxa"/>
            <w:tcBorders>
              <w:top w:val="single" w:sz="4" w:space="0" w:color="auto"/>
              <w:left w:val="single" w:sz="4" w:space="0" w:color="auto"/>
              <w:bottom w:val="single" w:sz="4" w:space="0" w:color="auto"/>
              <w:right w:val="single" w:sz="4" w:space="0" w:color="auto"/>
            </w:tcBorders>
            <w:hideMark/>
          </w:tcPr>
          <w:p w14:paraId="021DB2C8"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w:t>
            </w:r>
          </w:p>
        </w:tc>
        <w:tc>
          <w:tcPr>
            <w:tcW w:w="1700" w:type="dxa"/>
            <w:tcBorders>
              <w:top w:val="single" w:sz="4" w:space="0" w:color="auto"/>
              <w:left w:val="single" w:sz="4" w:space="0" w:color="auto"/>
              <w:bottom w:val="single" w:sz="4" w:space="0" w:color="auto"/>
              <w:right w:val="single" w:sz="4" w:space="0" w:color="auto"/>
            </w:tcBorders>
          </w:tcPr>
          <w:p w14:paraId="4860596E"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353A25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DBT.1</w:t>
            </w:r>
          </w:p>
        </w:tc>
        <w:tc>
          <w:tcPr>
            <w:tcW w:w="1843" w:type="dxa"/>
            <w:gridSpan w:val="5"/>
            <w:tcBorders>
              <w:top w:val="single" w:sz="4" w:space="0" w:color="auto"/>
              <w:left w:val="single" w:sz="4" w:space="0" w:color="auto"/>
              <w:bottom w:val="single" w:sz="4" w:space="0" w:color="auto"/>
              <w:right w:val="single" w:sz="4" w:space="0" w:color="auto"/>
            </w:tcBorders>
            <w:hideMark/>
          </w:tcPr>
          <w:p w14:paraId="2A8791C3"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DBT.1</w:t>
            </w:r>
          </w:p>
        </w:tc>
      </w:tr>
      <w:tr w:rsidR="00441914" w14:paraId="14F98E68"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0F84F20"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szCs w:val="16"/>
                <w:lang w:val="en-US" w:eastAsia="en-GB"/>
              </w:rPr>
              <w:t>TCI state</w:t>
            </w:r>
          </w:p>
        </w:tc>
        <w:tc>
          <w:tcPr>
            <w:tcW w:w="1700" w:type="dxa"/>
            <w:tcBorders>
              <w:top w:val="single" w:sz="4" w:space="0" w:color="auto"/>
              <w:left w:val="single" w:sz="4" w:space="0" w:color="auto"/>
              <w:bottom w:val="single" w:sz="4" w:space="0" w:color="auto"/>
              <w:right w:val="single" w:sz="4" w:space="0" w:color="auto"/>
            </w:tcBorders>
          </w:tcPr>
          <w:p w14:paraId="3100589D"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5545EA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TCI.State.0</w:t>
            </w:r>
          </w:p>
        </w:tc>
        <w:tc>
          <w:tcPr>
            <w:tcW w:w="1843" w:type="dxa"/>
            <w:gridSpan w:val="5"/>
            <w:tcBorders>
              <w:top w:val="single" w:sz="4" w:space="0" w:color="auto"/>
              <w:left w:val="single" w:sz="4" w:space="0" w:color="auto"/>
              <w:bottom w:val="single" w:sz="4" w:space="0" w:color="auto"/>
              <w:right w:val="single" w:sz="4" w:space="0" w:color="auto"/>
            </w:tcBorders>
            <w:hideMark/>
          </w:tcPr>
          <w:p w14:paraId="40BFB117"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TCI.State.0</w:t>
            </w:r>
          </w:p>
        </w:tc>
      </w:tr>
      <w:tr w:rsidR="00441914" w14:paraId="2D65DDC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4D8F775"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bCs/>
                <w:sz w:val="18"/>
                <w:lang w:eastAsia="en-GB"/>
              </w:rPr>
              <w:t>Correlation Matrix and Antenna Configuration</w:t>
            </w:r>
          </w:p>
        </w:tc>
        <w:tc>
          <w:tcPr>
            <w:tcW w:w="1700" w:type="dxa"/>
            <w:tcBorders>
              <w:top w:val="single" w:sz="4" w:space="0" w:color="auto"/>
              <w:left w:val="single" w:sz="4" w:space="0" w:color="auto"/>
              <w:bottom w:val="single" w:sz="4" w:space="0" w:color="auto"/>
              <w:right w:val="single" w:sz="4" w:space="0" w:color="auto"/>
            </w:tcBorders>
          </w:tcPr>
          <w:p w14:paraId="529A2EE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0052C6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c>
          <w:tcPr>
            <w:tcW w:w="1843" w:type="dxa"/>
            <w:gridSpan w:val="5"/>
            <w:tcBorders>
              <w:top w:val="single" w:sz="4" w:space="0" w:color="auto"/>
              <w:left w:val="single" w:sz="4" w:space="0" w:color="auto"/>
              <w:bottom w:val="single" w:sz="4" w:space="0" w:color="auto"/>
              <w:right w:val="single" w:sz="4" w:space="0" w:color="auto"/>
            </w:tcBorders>
            <w:hideMark/>
          </w:tcPr>
          <w:p w14:paraId="6184596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r>
      <w:tr w:rsidR="00441914" w14:paraId="547728B9"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7F995C0"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PSS to SSS</w:t>
            </w:r>
          </w:p>
        </w:tc>
        <w:tc>
          <w:tcPr>
            <w:tcW w:w="1700" w:type="dxa"/>
            <w:tcBorders>
              <w:top w:val="single" w:sz="4" w:space="0" w:color="auto"/>
              <w:left w:val="single" w:sz="4" w:space="0" w:color="auto"/>
              <w:bottom w:val="nil"/>
              <w:right w:val="single" w:sz="4" w:space="0" w:color="auto"/>
            </w:tcBorders>
          </w:tcPr>
          <w:p w14:paraId="7CF2AFA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nil"/>
              <w:right w:val="single" w:sz="4" w:space="0" w:color="auto"/>
            </w:tcBorders>
          </w:tcPr>
          <w:p w14:paraId="05498FC2"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c>
          <w:tcPr>
            <w:tcW w:w="1843" w:type="dxa"/>
            <w:gridSpan w:val="5"/>
            <w:tcBorders>
              <w:top w:val="single" w:sz="4" w:space="0" w:color="auto"/>
              <w:left w:val="single" w:sz="4" w:space="0" w:color="auto"/>
              <w:bottom w:val="nil"/>
              <w:right w:val="single" w:sz="4" w:space="0" w:color="auto"/>
            </w:tcBorders>
          </w:tcPr>
          <w:p w14:paraId="721CC324"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r>
      <w:tr w:rsidR="00441914" w14:paraId="7A7FEF99"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A6229BB"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szCs w:val="16"/>
                <w:lang w:eastAsia="ja-JP"/>
              </w:rPr>
              <w:t>EPRE ratio of PBCH DMRS to SSS</w:t>
            </w:r>
          </w:p>
        </w:tc>
        <w:tc>
          <w:tcPr>
            <w:tcW w:w="1700" w:type="dxa"/>
            <w:tcBorders>
              <w:top w:val="nil"/>
              <w:left w:val="single" w:sz="4" w:space="0" w:color="auto"/>
              <w:bottom w:val="nil"/>
              <w:right w:val="single" w:sz="4" w:space="0" w:color="auto"/>
            </w:tcBorders>
            <w:hideMark/>
          </w:tcPr>
          <w:p w14:paraId="22E7D3AF" w14:textId="77777777" w:rsidR="00441914" w:rsidRDefault="00441914">
            <w:pPr>
              <w:rPr>
                <w:rFonts w:ascii="Arial" w:hAnsi="Arial"/>
                <w:sz w:val="18"/>
                <w:lang w:val="en-US" w:eastAsia="x-none"/>
              </w:rPr>
            </w:pPr>
          </w:p>
        </w:tc>
        <w:tc>
          <w:tcPr>
            <w:tcW w:w="1843" w:type="dxa"/>
            <w:gridSpan w:val="5"/>
            <w:tcBorders>
              <w:top w:val="nil"/>
              <w:left w:val="single" w:sz="4" w:space="0" w:color="auto"/>
              <w:bottom w:val="nil"/>
              <w:right w:val="single" w:sz="4" w:space="0" w:color="auto"/>
            </w:tcBorders>
            <w:hideMark/>
          </w:tcPr>
          <w:p w14:paraId="32B0B804"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0904A52" w14:textId="77777777" w:rsidR="00441914" w:rsidRDefault="00441914">
            <w:pPr>
              <w:spacing w:after="0"/>
              <w:rPr>
                <w:rFonts w:ascii="CG Times (WN)" w:eastAsia="Times New Roman" w:hAnsi="CG Times (WN)"/>
                <w:lang w:val="en-US" w:eastAsia="zh-CN"/>
              </w:rPr>
            </w:pPr>
          </w:p>
        </w:tc>
      </w:tr>
      <w:tr w:rsidR="00441914" w14:paraId="59009090"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917A92F"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PBCH to PBCH DMRS</w:t>
            </w:r>
          </w:p>
        </w:tc>
        <w:tc>
          <w:tcPr>
            <w:tcW w:w="1700" w:type="dxa"/>
            <w:tcBorders>
              <w:top w:val="nil"/>
              <w:left w:val="single" w:sz="4" w:space="0" w:color="auto"/>
              <w:bottom w:val="nil"/>
              <w:right w:val="single" w:sz="4" w:space="0" w:color="auto"/>
            </w:tcBorders>
            <w:hideMark/>
          </w:tcPr>
          <w:p w14:paraId="3BC2396E"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25220422"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250557A8" w14:textId="77777777" w:rsidR="00441914" w:rsidRDefault="00441914">
            <w:pPr>
              <w:spacing w:after="0"/>
              <w:rPr>
                <w:rFonts w:ascii="CG Times (WN)" w:eastAsia="Times New Roman" w:hAnsi="CG Times (WN)"/>
                <w:lang w:val="en-US" w:eastAsia="zh-CN"/>
              </w:rPr>
            </w:pPr>
          </w:p>
        </w:tc>
      </w:tr>
      <w:tr w:rsidR="00441914" w14:paraId="0A1D3512"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5B6B790"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DMRS to SSS</w:t>
            </w:r>
          </w:p>
        </w:tc>
        <w:tc>
          <w:tcPr>
            <w:tcW w:w="1700" w:type="dxa"/>
            <w:tcBorders>
              <w:top w:val="nil"/>
              <w:left w:val="single" w:sz="4" w:space="0" w:color="auto"/>
              <w:bottom w:val="nil"/>
              <w:right w:val="single" w:sz="4" w:space="0" w:color="auto"/>
            </w:tcBorders>
            <w:hideMark/>
          </w:tcPr>
          <w:p w14:paraId="4DACBB38"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76973E1D"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2336D885" w14:textId="77777777" w:rsidR="00441914" w:rsidRDefault="00441914">
            <w:pPr>
              <w:spacing w:after="0"/>
              <w:rPr>
                <w:rFonts w:ascii="CG Times (WN)" w:eastAsia="Times New Roman" w:hAnsi="CG Times (WN)"/>
                <w:lang w:val="en-US" w:eastAsia="zh-CN"/>
              </w:rPr>
            </w:pPr>
          </w:p>
        </w:tc>
      </w:tr>
      <w:tr w:rsidR="00441914" w14:paraId="1D9F0BE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D89A359"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to PDCCH DMRS</w:t>
            </w:r>
          </w:p>
        </w:tc>
        <w:tc>
          <w:tcPr>
            <w:tcW w:w="1700" w:type="dxa"/>
            <w:tcBorders>
              <w:top w:val="nil"/>
              <w:left w:val="single" w:sz="4" w:space="0" w:color="auto"/>
              <w:bottom w:val="nil"/>
              <w:right w:val="single" w:sz="4" w:space="0" w:color="auto"/>
            </w:tcBorders>
            <w:hideMark/>
          </w:tcPr>
          <w:p w14:paraId="444C3C7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nil"/>
              <w:left w:val="single" w:sz="4" w:space="0" w:color="auto"/>
              <w:bottom w:val="nil"/>
              <w:right w:val="single" w:sz="4" w:space="0" w:color="auto"/>
            </w:tcBorders>
            <w:hideMark/>
          </w:tcPr>
          <w:p w14:paraId="3BB85E5F"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c>
          <w:tcPr>
            <w:tcW w:w="1843" w:type="dxa"/>
            <w:gridSpan w:val="5"/>
            <w:tcBorders>
              <w:top w:val="nil"/>
              <w:left w:val="single" w:sz="4" w:space="0" w:color="auto"/>
              <w:bottom w:val="nil"/>
              <w:right w:val="single" w:sz="4" w:space="0" w:color="auto"/>
            </w:tcBorders>
            <w:hideMark/>
          </w:tcPr>
          <w:p w14:paraId="2B0944BF"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441914" w14:paraId="4C991E5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997B54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DMRS to SSS </w:t>
            </w:r>
          </w:p>
        </w:tc>
        <w:tc>
          <w:tcPr>
            <w:tcW w:w="1700" w:type="dxa"/>
            <w:tcBorders>
              <w:top w:val="nil"/>
              <w:left w:val="single" w:sz="4" w:space="0" w:color="auto"/>
              <w:bottom w:val="nil"/>
              <w:right w:val="single" w:sz="4" w:space="0" w:color="auto"/>
            </w:tcBorders>
            <w:hideMark/>
          </w:tcPr>
          <w:p w14:paraId="4C12D011"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08C5038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92431DA" w14:textId="77777777" w:rsidR="00441914" w:rsidRDefault="00441914">
            <w:pPr>
              <w:spacing w:after="0"/>
              <w:rPr>
                <w:rFonts w:ascii="CG Times (WN)" w:eastAsia="Times New Roman" w:hAnsi="CG Times (WN)"/>
                <w:lang w:val="en-US" w:eastAsia="zh-CN"/>
              </w:rPr>
            </w:pPr>
          </w:p>
        </w:tc>
      </w:tr>
      <w:tr w:rsidR="00441914" w14:paraId="47092DE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92D8E2E"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to PDSCH </w:t>
            </w:r>
          </w:p>
        </w:tc>
        <w:tc>
          <w:tcPr>
            <w:tcW w:w="1700" w:type="dxa"/>
            <w:tcBorders>
              <w:top w:val="nil"/>
              <w:left w:val="single" w:sz="4" w:space="0" w:color="auto"/>
              <w:bottom w:val="nil"/>
              <w:right w:val="single" w:sz="4" w:space="0" w:color="auto"/>
            </w:tcBorders>
            <w:hideMark/>
          </w:tcPr>
          <w:p w14:paraId="53B43262"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2FDB1DE"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199D6A71" w14:textId="77777777" w:rsidR="00441914" w:rsidRDefault="00441914">
            <w:pPr>
              <w:spacing w:after="0"/>
              <w:rPr>
                <w:rFonts w:ascii="CG Times (WN)" w:eastAsia="Times New Roman" w:hAnsi="CG Times (WN)"/>
                <w:lang w:val="en-US" w:eastAsia="zh-CN"/>
              </w:rPr>
            </w:pPr>
          </w:p>
        </w:tc>
      </w:tr>
      <w:tr w:rsidR="00441914" w14:paraId="4C56954A"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632708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DMRS to SSS(Note 1)</w:t>
            </w:r>
          </w:p>
        </w:tc>
        <w:tc>
          <w:tcPr>
            <w:tcW w:w="1700" w:type="dxa"/>
            <w:tcBorders>
              <w:top w:val="nil"/>
              <w:left w:val="single" w:sz="4" w:space="0" w:color="auto"/>
              <w:bottom w:val="nil"/>
              <w:right w:val="single" w:sz="4" w:space="0" w:color="auto"/>
            </w:tcBorders>
            <w:hideMark/>
          </w:tcPr>
          <w:p w14:paraId="18149A35" w14:textId="77777777" w:rsidR="00441914" w:rsidRDefault="00441914">
            <w:pPr>
              <w:rPr>
                <w:rFonts w:ascii="Arial" w:hAnsi="Arial"/>
                <w:sz w:val="18"/>
                <w:lang w:eastAsia="en-GB"/>
              </w:rPr>
            </w:pPr>
          </w:p>
        </w:tc>
        <w:tc>
          <w:tcPr>
            <w:tcW w:w="1843" w:type="dxa"/>
            <w:gridSpan w:val="5"/>
            <w:tcBorders>
              <w:top w:val="nil"/>
              <w:left w:val="single" w:sz="4" w:space="0" w:color="auto"/>
              <w:bottom w:val="nil"/>
              <w:right w:val="single" w:sz="4" w:space="0" w:color="auto"/>
            </w:tcBorders>
            <w:hideMark/>
          </w:tcPr>
          <w:p w14:paraId="696C9395"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5669B0B" w14:textId="77777777" w:rsidR="00441914" w:rsidRDefault="00441914">
            <w:pPr>
              <w:spacing w:after="0"/>
              <w:rPr>
                <w:rFonts w:ascii="CG Times (WN)" w:eastAsia="Times New Roman" w:hAnsi="CG Times (WN)"/>
                <w:lang w:val="en-US" w:eastAsia="zh-CN"/>
              </w:rPr>
            </w:pPr>
          </w:p>
        </w:tc>
      </w:tr>
      <w:tr w:rsidR="00441914" w14:paraId="0249E0FB"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0AA1CB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to OCNG DMRS (Note 1)</w:t>
            </w:r>
          </w:p>
        </w:tc>
        <w:tc>
          <w:tcPr>
            <w:tcW w:w="1700" w:type="dxa"/>
            <w:tcBorders>
              <w:top w:val="nil"/>
              <w:left w:val="single" w:sz="4" w:space="0" w:color="auto"/>
              <w:bottom w:val="single" w:sz="4" w:space="0" w:color="auto"/>
              <w:right w:val="single" w:sz="4" w:space="0" w:color="auto"/>
            </w:tcBorders>
            <w:hideMark/>
          </w:tcPr>
          <w:p w14:paraId="091D44DF" w14:textId="77777777" w:rsidR="00441914" w:rsidRDefault="00441914">
            <w:pPr>
              <w:rPr>
                <w:rFonts w:ascii="Arial" w:hAnsi="Arial"/>
                <w:sz w:val="18"/>
                <w:lang w:eastAsia="en-GB"/>
              </w:rPr>
            </w:pPr>
          </w:p>
        </w:tc>
        <w:tc>
          <w:tcPr>
            <w:tcW w:w="1843" w:type="dxa"/>
            <w:gridSpan w:val="5"/>
            <w:tcBorders>
              <w:top w:val="nil"/>
              <w:left w:val="single" w:sz="4" w:space="0" w:color="auto"/>
              <w:bottom w:val="single" w:sz="4" w:space="0" w:color="auto"/>
              <w:right w:val="single" w:sz="4" w:space="0" w:color="auto"/>
            </w:tcBorders>
            <w:hideMark/>
          </w:tcPr>
          <w:p w14:paraId="42E7DA0E"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single" w:sz="4" w:space="0" w:color="auto"/>
              <w:right w:val="single" w:sz="4" w:space="0" w:color="auto"/>
            </w:tcBorders>
            <w:hideMark/>
          </w:tcPr>
          <w:p w14:paraId="53A52A05" w14:textId="77777777" w:rsidR="00441914" w:rsidRDefault="00441914">
            <w:pPr>
              <w:spacing w:after="0"/>
              <w:rPr>
                <w:rFonts w:ascii="CG Times (WN)" w:eastAsia="Times New Roman" w:hAnsi="CG Times (WN)"/>
                <w:lang w:val="en-US" w:eastAsia="zh-CN"/>
              </w:rPr>
            </w:pPr>
          </w:p>
        </w:tc>
      </w:tr>
      <w:tr w:rsidR="00441914" w14:paraId="00093A68"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748A48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700" w:type="dxa"/>
            <w:tcBorders>
              <w:top w:val="single" w:sz="4" w:space="0" w:color="auto"/>
              <w:left w:val="single" w:sz="4" w:space="0" w:color="auto"/>
              <w:bottom w:val="single" w:sz="4" w:space="0" w:color="auto"/>
              <w:right w:val="single" w:sz="4" w:space="0" w:color="auto"/>
            </w:tcBorders>
            <w:hideMark/>
          </w:tcPr>
          <w:p w14:paraId="68DC6A0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6ADC1B4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c>
          <w:tcPr>
            <w:tcW w:w="1843" w:type="dxa"/>
            <w:gridSpan w:val="5"/>
            <w:tcBorders>
              <w:top w:val="single" w:sz="4" w:space="0" w:color="auto"/>
              <w:left w:val="single" w:sz="4" w:space="0" w:color="auto"/>
              <w:bottom w:val="single" w:sz="4" w:space="0" w:color="auto"/>
              <w:right w:val="single" w:sz="4" w:space="0" w:color="auto"/>
            </w:tcBorders>
            <w:hideMark/>
          </w:tcPr>
          <w:p w14:paraId="190F6E5A"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r>
      <w:tr w:rsidR="00441914" w14:paraId="6BF4DE78"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7D1254BC" w14:textId="77777777" w:rsidR="00441914" w:rsidRDefault="00441914">
            <w:pPr>
              <w:keepNext/>
              <w:keepLines/>
              <w:overflowPunct w:val="0"/>
              <w:autoSpaceDE w:val="0"/>
              <w:autoSpaceDN w:val="0"/>
              <w:adjustRightInd w:val="0"/>
              <w:spacing w:after="0"/>
              <w:textAlignment w:val="baseline"/>
              <w:rPr>
                <w:rFonts w:ascii="Arial" w:hAnsi="Arial" w:cs="v4.2.0"/>
                <w:sz w:val="18"/>
                <w:lang w:eastAsia="ko-KR"/>
              </w:rPr>
            </w:pPr>
            <w:r>
              <w:rPr>
                <w:rFonts w:ascii="Arial" w:hAnsi="Arial" w:cs="v4.2.0"/>
                <w:sz w:val="18"/>
                <w:lang w:eastAsia="en-GB"/>
              </w:rPr>
              <w:t>SS-RSRP</w:t>
            </w:r>
            <w:r>
              <w:rPr>
                <w:rFonts w:ascii="Arial" w:hAnsi="Arial"/>
                <w:sz w:val="18"/>
                <w:vertAlign w:val="superscript"/>
                <w:lang w:eastAsia="en-GB"/>
              </w:rPr>
              <w:t xml:space="preserve"> Note 3</w:t>
            </w:r>
          </w:p>
        </w:tc>
        <w:tc>
          <w:tcPr>
            <w:tcW w:w="1700" w:type="dxa"/>
            <w:tcBorders>
              <w:top w:val="single" w:sz="4" w:space="0" w:color="auto"/>
              <w:left w:val="single" w:sz="4" w:space="0" w:color="auto"/>
              <w:bottom w:val="single" w:sz="4" w:space="0" w:color="auto"/>
              <w:right w:val="single" w:sz="4" w:space="0" w:color="auto"/>
            </w:tcBorders>
            <w:hideMark/>
          </w:tcPr>
          <w:p w14:paraId="4349AFE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7CEDFEEA"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c>
          <w:tcPr>
            <w:tcW w:w="1843" w:type="dxa"/>
            <w:gridSpan w:val="5"/>
            <w:tcBorders>
              <w:top w:val="single" w:sz="4" w:space="0" w:color="auto"/>
              <w:left w:val="single" w:sz="4" w:space="0" w:color="auto"/>
              <w:bottom w:val="single" w:sz="4" w:space="0" w:color="auto"/>
              <w:right w:val="single" w:sz="4" w:space="0" w:color="auto"/>
            </w:tcBorders>
            <w:hideMark/>
          </w:tcPr>
          <w:p w14:paraId="51595A95"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r>
      <w:tr w:rsidR="00441914" w14:paraId="34B4D3E0"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C07815B"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700" w:type="dxa"/>
            <w:tcBorders>
              <w:top w:val="single" w:sz="4" w:space="0" w:color="auto"/>
              <w:left w:val="single" w:sz="4" w:space="0" w:color="auto"/>
              <w:bottom w:val="single" w:sz="4" w:space="0" w:color="auto"/>
              <w:right w:val="single" w:sz="4" w:space="0" w:color="auto"/>
            </w:tcBorders>
            <w:hideMark/>
          </w:tcPr>
          <w:p w14:paraId="36FA38E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3866D721"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5C57F091"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78A26706" w14:textId="77777777" w:rsidTr="00441914">
        <w:trPr>
          <w:cantSplit/>
          <w:trHeight w:val="197"/>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831131E"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700" w:type="dxa"/>
            <w:tcBorders>
              <w:top w:val="single" w:sz="4" w:space="0" w:color="auto"/>
              <w:left w:val="single" w:sz="4" w:space="0" w:color="auto"/>
              <w:bottom w:val="single" w:sz="4" w:space="0" w:color="auto"/>
              <w:right w:val="single" w:sz="4" w:space="0" w:color="auto"/>
            </w:tcBorders>
            <w:hideMark/>
          </w:tcPr>
          <w:p w14:paraId="2DB7181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64246BBE"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6446511B"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3EECA6FD" w14:textId="77777777" w:rsidTr="00441914">
        <w:trPr>
          <w:cantSplit/>
          <w:jc w:val="center"/>
        </w:trPr>
        <w:tc>
          <w:tcPr>
            <w:tcW w:w="2830" w:type="dxa"/>
            <w:tcBorders>
              <w:top w:val="nil"/>
              <w:left w:val="single" w:sz="4" w:space="0" w:color="auto"/>
              <w:bottom w:val="single" w:sz="4" w:space="0" w:color="auto"/>
              <w:right w:val="single" w:sz="4" w:space="0" w:color="auto"/>
            </w:tcBorders>
            <w:hideMark/>
          </w:tcPr>
          <w:p w14:paraId="095758CE"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val="en-US" w:eastAsia="en-GB"/>
              </w:rPr>
              <w:t>Io</w:t>
            </w:r>
            <w:r>
              <w:rPr>
                <w:rFonts w:ascii="Arial" w:hAnsi="Arial"/>
                <w:sz w:val="18"/>
                <w:vertAlign w:val="superscript"/>
                <w:lang w:val="en-US" w:eastAsia="en-GB"/>
              </w:rPr>
              <w:t>Note3</w:t>
            </w:r>
          </w:p>
        </w:tc>
        <w:tc>
          <w:tcPr>
            <w:tcW w:w="1135" w:type="dxa"/>
            <w:tcBorders>
              <w:top w:val="single" w:sz="4" w:space="0" w:color="auto"/>
              <w:left w:val="single" w:sz="4" w:space="0" w:color="auto"/>
              <w:bottom w:val="single" w:sz="4" w:space="0" w:color="auto"/>
              <w:right w:val="single" w:sz="4" w:space="0" w:color="auto"/>
            </w:tcBorders>
            <w:hideMark/>
          </w:tcPr>
          <w:p w14:paraId="76F6819E" w14:textId="77777777" w:rsidR="00441914" w:rsidRDefault="00441914">
            <w:pPr>
              <w:keepNext/>
              <w:keepLines/>
              <w:overflowPunct w:val="0"/>
              <w:autoSpaceDE w:val="0"/>
              <w:autoSpaceDN w:val="0"/>
              <w:adjustRightInd w:val="0"/>
              <w:spacing w:after="0"/>
              <w:textAlignment w:val="baseline"/>
              <w:rPr>
                <w:rFonts w:ascii="Arial" w:hAnsi="Arial"/>
                <w:sz w:val="18"/>
                <w:lang w:val="da-DK"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single" w:sz="4" w:space="0" w:color="auto"/>
              <w:left w:val="single" w:sz="4" w:space="0" w:color="auto"/>
              <w:bottom w:val="single" w:sz="4" w:space="0" w:color="auto"/>
              <w:right w:val="single" w:sz="4" w:space="0" w:color="auto"/>
            </w:tcBorders>
            <w:hideMark/>
          </w:tcPr>
          <w:p w14:paraId="69D77FBC"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dBm/38.16MHz</w:t>
            </w:r>
          </w:p>
        </w:tc>
        <w:tc>
          <w:tcPr>
            <w:tcW w:w="1843" w:type="dxa"/>
            <w:gridSpan w:val="5"/>
            <w:tcBorders>
              <w:top w:val="single" w:sz="4" w:space="0" w:color="auto"/>
              <w:left w:val="single" w:sz="4" w:space="0" w:color="auto"/>
              <w:bottom w:val="single" w:sz="4" w:space="0" w:color="auto"/>
              <w:right w:val="single" w:sz="4" w:space="0" w:color="auto"/>
            </w:tcBorders>
            <w:hideMark/>
          </w:tcPr>
          <w:p w14:paraId="0B4C3A8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-52.86</w:t>
            </w:r>
          </w:p>
        </w:tc>
        <w:tc>
          <w:tcPr>
            <w:tcW w:w="1843" w:type="dxa"/>
            <w:gridSpan w:val="5"/>
            <w:tcBorders>
              <w:top w:val="single" w:sz="4" w:space="0" w:color="auto"/>
              <w:left w:val="single" w:sz="4" w:space="0" w:color="auto"/>
              <w:bottom w:val="single" w:sz="4" w:space="0" w:color="auto"/>
              <w:right w:val="single" w:sz="4" w:space="0" w:color="auto"/>
            </w:tcBorders>
            <w:hideMark/>
          </w:tcPr>
          <w:p w14:paraId="066DD763"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-52.86</w:t>
            </w:r>
          </w:p>
        </w:tc>
      </w:tr>
      <w:tr w:rsidR="00441914" w14:paraId="7A9BD02D"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7CF1054" w14:textId="77777777" w:rsidR="00441914" w:rsidRDefault="00441914">
            <w:pPr>
              <w:keepNext/>
              <w:keepLines/>
              <w:overflowPunct w:val="0"/>
              <w:autoSpaceDE w:val="0"/>
              <w:autoSpaceDN w:val="0"/>
              <w:adjustRightInd w:val="0"/>
              <w:spacing w:after="0"/>
              <w:textAlignment w:val="baseline"/>
              <w:rPr>
                <w:rFonts w:ascii="Arial" w:hAnsi="Arial"/>
                <w:bCs/>
                <w:sz w:val="18"/>
                <w:lang w:eastAsia="ja-JP"/>
              </w:rPr>
            </w:pPr>
            <w:r>
              <w:rPr>
                <w:rFonts w:ascii="Arial" w:hAnsi="Arial"/>
                <w:sz w:val="18"/>
                <w:szCs w:val="16"/>
                <w:lang w:eastAsia="zh-CN"/>
              </w:rPr>
              <w:t xml:space="preserve">Time offset to Cell1 </w:t>
            </w:r>
            <w:r>
              <w:rPr>
                <w:rFonts w:ascii="Arial" w:hAnsi="Arial"/>
                <w:sz w:val="18"/>
                <w:szCs w:val="16"/>
                <w:vertAlign w:val="superscript"/>
                <w:lang w:eastAsia="zh-CN"/>
              </w:rPr>
              <w:t xml:space="preserve">Note </w:t>
            </w:r>
            <w:r>
              <w:rPr>
                <w:rFonts w:ascii="Arial" w:hAnsi="Arial"/>
                <w:sz w:val="18"/>
                <w:szCs w:val="16"/>
                <w:vertAlign w:val="superscript"/>
                <w:lang w:eastAsia="ja-JP"/>
              </w:rPr>
              <w:t>4</w:t>
            </w:r>
          </w:p>
        </w:tc>
        <w:tc>
          <w:tcPr>
            <w:tcW w:w="1700" w:type="dxa"/>
            <w:tcBorders>
              <w:top w:val="single" w:sz="4" w:space="0" w:color="auto"/>
              <w:left w:val="single" w:sz="4" w:space="0" w:color="auto"/>
              <w:bottom w:val="single" w:sz="4" w:space="0" w:color="auto"/>
              <w:right w:val="single" w:sz="4" w:space="0" w:color="auto"/>
            </w:tcBorders>
            <w:hideMark/>
          </w:tcPr>
          <w:p w14:paraId="7DB226E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bCs/>
                <w:sz w:val="18"/>
                <w:szCs w:val="16"/>
                <w:lang w:eastAsia="zh-CN"/>
              </w:rPr>
              <w:t>ms</w:t>
            </w:r>
          </w:p>
        </w:tc>
        <w:tc>
          <w:tcPr>
            <w:tcW w:w="1843" w:type="dxa"/>
            <w:gridSpan w:val="5"/>
            <w:tcBorders>
              <w:top w:val="single" w:sz="4" w:space="0" w:color="auto"/>
              <w:left w:val="single" w:sz="4" w:space="0" w:color="auto"/>
              <w:bottom w:val="single" w:sz="4" w:space="0" w:color="auto"/>
              <w:right w:val="single" w:sz="4" w:space="0" w:color="auto"/>
            </w:tcBorders>
            <w:hideMark/>
          </w:tcPr>
          <w:p w14:paraId="368A60B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1843" w:type="dxa"/>
            <w:gridSpan w:val="5"/>
            <w:tcBorders>
              <w:top w:val="single" w:sz="4" w:space="0" w:color="auto"/>
              <w:left w:val="single" w:sz="4" w:space="0" w:color="auto"/>
              <w:bottom w:val="single" w:sz="4" w:space="0" w:color="auto"/>
              <w:right w:val="single" w:sz="4" w:space="0" w:color="auto"/>
            </w:tcBorders>
            <w:hideMark/>
          </w:tcPr>
          <w:p w14:paraId="75ACA0A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r>
      <w:tr w:rsidR="00441914" w14:paraId="716B51A4"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68E4077"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sz w:val="18"/>
                <w:szCs w:val="16"/>
                <w:lang w:eastAsia="zh-CN"/>
              </w:rPr>
              <w:t xml:space="preserve">Time offset to Cell2 </w:t>
            </w:r>
            <w:r>
              <w:rPr>
                <w:rFonts w:ascii="Arial" w:hAnsi="Arial"/>
                <w:sz w:val="18"/>
                <w:szCs w:val="16"/>
                <w:vertAlign w:val="superscript"/>
                <w:lang w:eastAsia="zh-CN"/>
              </w:rPr>
              <w:t>Note 5</w:t>
            </w:r>
          </w:p>
        </w:tc>
        <w:tc>
          <w:tcPr>
            <w:tcW w:w="1700" w:type="dxa"/>
            <w:tcBorders>
              <w:top w:val="single" w:sz="4" w:space="0" w:color="auto"/>
              <w:left w:val="single" w:sz="4" w:space="0" w:color="auto"/>
              <w:bottom w:val="single" w:sz="4" w:space="0" w:color="auto"/>
              <w:right w:val="single" w:sz="4" w:space="0" w:color="auto"/>
            </w:tcBorders>
            <w:hideMark/>
          </w:tcPr>
          <w:p w14:paraId="5A4BE14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bCs/>
                <w:sz w:val="18"/>
                <w:szCs w:val="16"/>
                <w:lang w:eastAsia="en-GB"/>
              </w:rPr>
              <w:sym w:font="Symbol" w:char="F06D"/>
            </w:r>
            <w:r>
              <w:rPr>
                <w:rFonts w:ascii="Arial" w:hAnsi="Arial"/>
                <w:bCs/>
                <w:sz w:val="18"/>
                <w:szCs w:val="16"/>
                <w:lang w:eastAsia="en-GB"/>
              </w:rPr>
              <w:t>s</w:t>
            </w:r>
          </w:p>
        </w:tc>
        <w:tc>
          <w:tcPr>
            <w:tcW w:w="1843" w:type="dxa"/>
            <w:gridSpan w:val="5"/>
            <w:tcBorders>
              <w:top w:val="single" w:sz="4" w:space="0" w:color="auto"/>
              <w:left w:val="single" w:sz="4" w:space="0" w:color="auto"/>
              <w:bottom w:val="single" w:sz="4" w:space="0" w:color="auto"/>
              <w:right w:val="single" w:sz="4" w:space="0" w:color="auto"/>
            </w:tcBorders>
            <w:hideMark/>
          </w:tcPr>
          <w:p w14:paraId="2C0E6F0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40C5702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r>
      <w:tr w:rsidR="00441914" w14:paraId="154C7426"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D27EE80"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cs="v4.2.0"/>
                <w:sz w:val="18"/>
                <w:lang w:eastAsia="en-GB"/>
              </w:rPr>
              <w:t xml:space="preserve">Propagation Condition </w:t>
            </w:r>
          </w:p>
        </w:tc>
        <w:tc>
          <w:tcPr>
            <w:tcW w:w="1700" w:type="dxa"/>
            <w:tcBorders>
              <w:top w:val="single" w:sz="4" w:space="0" w:color="auto"/>
              <w:left w:val="single" w:sz="4" w:space="0" w:color="auto"/>
              <w:bottom w:val="single" w:sz="4" w:space="0" w:color="auto"/>
              <w:right w:val="single" w:sz="4" w:space="0" w:color="auto"/>
            </w:tcBorders>
          </w:tcPr>
          <w:p w14:paraId="3FF569F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4EEC474"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c>
          <w:tcPr>
            <w:tcW w:w="1843" w:type="dxa"/>
            <w:gridSpan w:val="5"/>
            <w:tcBorders>
              <w:top w:val="single" w:sz="4" w:space="0" w:color="auto"/>
              <w:left w:val="single" w:sz="4" w:space="0" w:color="auto"/>
              <w:bottom w:val="single" w:sz="4" w:space="0" w:color="auto"/>
              <w:right w:val="single" w:sz="4" w:space="0" w:color="auto"/>
            </w:tcBorders>
            <w:hideMark/>
          </w:tcPr>
          <w:p w14:paraId="16F377ED"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r>
      <w:tr w:rsidR="00441914" w14:paraId="7F12546F" w14:textId="77777777" w:rsidTr="00441914">
        <w:trPr>
          <w:cantSplit/>
          <w:jc w:val="center"/>
        </w:trPr>
        <w:tc>
          <w:tcPr>
            <w:tcW w:w="9351" w:type="dxa"/>
            <w:gridSpan w:val="13"/>
            <w:tcBorders>
              <w:top w:val="single" w:sz="4" w:space="0" w:color="auto"/>
              <w:left w:val="single" w:sz="4" w:space="0" w:color="auto"/>
              <w:bottom w:val="single" w:sz="4" w:space="0" w:color="auto"/>
              <w:right w:val="single" w:sz="4" w:space="0" w:color="auto"/>
            </w:tcBorders>
            <w:hideMark/>
          </w:tcPr>
          <w:p w14:paraId="3110A05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1:</w:t>
            </w:r>
            <w:r>
              <w:rPr>
                <w:rFonts w:ascii="Arial" w:hAnsi="Arial"/>
                <w:sz w:val="22"/>
                <w:lang w:eastAsia="zh-CN"/>
              </w:rPr>
              <w:tab/>
            </w:r>
            <w:r>
              <w:rPr>
                <w:rFonts w:ascii="Arial" w:hAnsi="Arial"/>
                <w:sz w:val="18"/>
                <w:lang w:val="en-US" w:eastAsia="en-GB"/>
              </w:rPr>
              <w:t>OCNG shall be used such that resources in the cells are fully allocated and a constant total transmitted power spectral density is achieved for all OFDM symbols</w:t>
            </w:r>
            <w:r>
              <w:rPr>
                <w:rFonts w:ascii="Arial" w:hAnsi="Arial"/>
                <w:sz w:val="18"/>
                <w:lang w:eastAsia="ja-JP"/>
              </w:rPr>
              <w:t xml:space="preserve"> in slots with downlink transmission bursts. OCNG is not transmitted during muted slots or during DBT windows.</w:t>
            </w:r>
          </w:p>
          <w:p w14:paraId="65E4B8FE"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2:</w:t>
            </w:r>
            <w:r>
              <w:rPr>
                <w:rFonts w:ascii="Arial" w:hAnsi="Arial"/>
                <w:sz w:val="22"/>
                <w:lang w:eastAsia="zh-CN"/>
              </w:rPr>
              <w:tab/>
            </w:r>
            <w:r>
              <w:rPr>
                <w:rFonts w:ascii="Arial" w:hAnsi="Arial"/>
                <w:sz w:val="18"/>
                <w:lang w:val="en-US" w:eastAsia="en-GB"/>
              </w:rPr>
              <w:t xml:space="preserve">Interference from other cells and noise sources not specified in the test is assumed to be constant over subcarriers and time and shall be modeled as AWGN of appropriate power for </w:t>
            </w:r>
            <w:r>
              <w:rPr>
                <w:rFonts w:ascii="Arial" w:hAnsi="Arial"/>
                <w:sz w:val="18"/>
                <w:szCs w:val="18"/>
                <w:lang w:eastAsia="en-GB"/>
              </w:rPr>
              <w:t>N</w:t>
            </w:r>
            <w:r>
              <w:rPr>
                <w:rFonts w:ascii="Arial" w:hAnsi="Arial"/>
                <w:sz w:val="18"/>
                <w:szCs w:val="18"/>
                <w:vertAlign w:val="subscript"/>
                <w:lang w:eastAsia="en-GB"/>
              </w:rPr>
              <w:t>oc</w:t>
            </w:r>
            <w:r>
              <w:rPr>
                <w:rFonts w:ascii="Arial" w:hAnsi="Arial"/>
                <w:sz w:val="18"/>
                <w:szCs w:val="18"/>
                <w:lang w:eastAsia="en-GB"/>
              </w:rPr>
              <w:t xml:space="preserve"> to be fulfilled.</w:t>
            </w:r>
          </w:p>
          <w:p w14:paraId="1299E4B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zh-CN"/>
              </w:rPr>
            </w:pPr>
            <w:r>
              <w:rPr>
                <w:rFonts w:ascii="Arial" w:hAnsi="Arial"/>
                <w:sz w:val="18"/>
                <w:lang w:eastAsia="ja-JP"/>
              </w:rPr>
              <w:t>Note 3:</w:t>
            </w:r>
            <w:r>
              <w:rPr>
                <w:rFonts w:ascii="Arial" w:hAnsi="Arial"/>
                <w:sz w:val="22"/>
                <w:lang w:eastAsia="zh-CN"/>
              </w:rPr>
              <w:tab/>
            </w:r>
            <w:r>
              <w:rPr>
                <w:rFonts w:ascii="Arial" w:hAnsi="Arial"/>
                <w:sz w:val="18"/>
                <w:lang w:eastAsia="ja-JP"/>
              </w:rPr>
              <w:t>SS-RSRP and Io levels have been derived from other parameters for information purposes. They are not settable parameters themselves</w:t>
            </w:r>
            <w:r>
              <w:rPr>
                <w:rFonts w:ascii="Arial" w:hAnsi="Arial"/>
                <w:sz w:val="18"/>
                <w:lang w:val="en-US" w:eastAsia="en-GB"/>
              </w:rPr>
              <w:t>s.</w:t>
            </w:r>
          </w:p>
          <w:p w14:paraId="34E8A876"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Note 4:</w:t>
            </w:r>
            <w:r>
              <w:rPr>
                <w:rFonts w:ascii="Arial" w:hAnsi="Arial"/>
                <w:sz w:val="18"/>
                <w:lang w:eastAsia="ja-JP"/>
              </w:rPr>
              <w:tab/>
            </w:r>
            <w:r>
              <w:rPr>
                <w:rFonts w:ascii="Arial" w:hAnsi="Arial"/>
                <w:sz w:val="18"/>
                <w:lang w:eastAsia="zh-CN"/>
              </w:rPr>
              <w:t xml:space="preserve">Receive time difference of signals received </w:t>
            </w:r>
            <w:r>
              <w:rPr>
                <w:rFonts w:ascii="Arial" w:hAnsi="Arial" w:cs="v4.2.0"/>
                <w:sz w:val="18"/>
                <w:lang w:eastAsia="en-GB"/>
              </w:rPr>
              <w:t>between subframe timing boundary of E-UTRA PCell and slot timing boundar</w:t>
            </w:r>
            <w:r>
              <w:rPr>
                <w:rFonts w:ascii="Arial" w:hAnsi="Arial" w:cs="v4.2.0"/>
                <w:sz w:val="18"/>
                <w:lang w:eastAsia="zh-CN"/>
              </w:rPr>
              <w:t>y</w:t>
            </w:r>
            <w:r>
              <w:rPr>
                <w:rFonts w:ascii="Arial" w:hAnsi="Arial" w:cs="v4.2.0"/>
                <w:sz w:val="18"/>
                <w:lang w:eastAsia="en-GB"/>
              </w:rPr>
              <w:t xml:space="preserve"> of PSCell</w:t>
            </w:r>
            <w:r>
              <w:rPr>
                <w:rFonts w:ascii="Arial" w:hAnsi="Arial"/>
                <w:sz w:val="18"/>
                <w:lang w:eastAsia="zh-CN"/>
              </w:rPr>
              <w:t xml:space="preserve"> at the UE antenna connector including time alignment error between the two cells</w:t>
            </w:r>
          </w:p>
          <w:p w14:paraId="5C937821"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 xml:space="preserve">Note </w:t>
            </w:r>
            <w:r>
              <w:rPr>
                <w:rFonts w:ascii="Arial" w:hAnsi="Arial"/>
                <w:sz w:val="18"/>
                <w:lang w:eastAsia="zh-CN"/>
              </w:rPr>
              <w:t>5</w:t>
            </w:r>
            <w:r>
              <w:rPr>
                <w:rFonts w:ascii="Arial" w:hAnsi="Arial"/>
                <w:sz w:val="18"/>
                <w:lang w:eastAsia="ja-JP"/>
              </w:rPr>
              <w:t>:</w:t>
            </w:r>
            <w:r>
              <w:rPr>
                <w:rFonts w:ascii="Arial" w:hAnsi="Arial"/>
                <w:sz w:val="18"/>
                <w:lang w:eastAsia="ja-JP"/>
              </w:rPr>
              <w:tab/>
            </w:r>
            <w:r>
              <w:rPr>
                <w:rFonts w:ascii="Arial" w:hAnsi="Arial"/>
                <w:sz w:val="18"/>
                <w:lang w:eastAsia="zh-CN"/>
              </w:rPr>
              <w:t>Receive time difference between slot boundaries of signals received from the two cells at the UE antenna connector including time alignment error between the two cells.</w:t>
            </w:r>
          </w:p>
          <w:p w14:paraId="20746BD9"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semi-static channel access and network configuring semi-static channel occupancy.</w:t>
            </w:r>
          </w:p>
          <w:p w14:paraId="2D5A1FDA"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dynamic channel access and network configuring dynamic channel occupancy.</w:t>
            </w:r>
          </w:p>
          <w:p w14:paraId="7584B4A0"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ko-KR"/>
              </w:rPr>
            </w:pPr>
            <w:r>
              <w:rPr>
                <w:rFonts w:ascii="Arial" w:hAnsi="Arial"/>
                <w:sz w:val="18"/>
                <w:lang w:val="en-US" w:eastAsia="en-GB"/>
              </w:rPr>
              <w:t>Note 8:</w:t>
            </w:r>
            <w:r>
              <w:rPr>
                <w:rFonts w:ascii="Arial" w:hAnsi="Arial"/>
                <w:sz w:val="18"/>
                <w:lang w:val="en-US" w:eastAsia="en-GB"/>
              </w:rPr>
              <w:tab/>
              <w:t>For UE supporting both semi-static and dynamic cannel access, the UE must be tested under both dynamic and semi-static channel occupancy configurations.</w:t>
            </w:r>
          </w:p>
        </w:tc>
      </w:tr>
    </w:tbl>
    <w:p w14:paraId="7D3E1F54" w14:textId="77777777" w:rsidR="00441914" w:rsidRDefault="00441914" w:rsidP="00441914">
      <w:pPr>
        <w:overflowPunct w:val="0"/>
        <w:autoSpaceDE w:val="0"/>
        <w:autoSpaceDN w:val="0"/>
        <w:adjustRightInd w:val="0"/>
        <w:textAlignment w:val="baseline"/>
        <w:rPr>
          <w:lang w:eastAsia="zh-CN"/>
        </w:rPr>
      </w:pPr>
    </w:p>
    <w:p w14:paraId="5344E734"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A.11.4.2.1.</w:t>
      </w:r>
      <w:r>
        <w:rPr>
          <w:rFonts w:ascii="Arial" w:hAnsi="Arial"/>
          <w:sz w:val="22"/>
          <w:lang w:eastAsia="zh-CN"/>
        </w:rPr>
        <w:t>2</w:t>
      </w:r>
      <w:r>
        <w:rPr>
          <w:rFonts w:ascii="Arial" w:hAnsi="Arial"/>
          <w:sz w:val="22"/>
          <w:lang w:eastAsia="zh-CN"/>
        </w:rPr>
        <w:tab/>
        <w:t>Test Requirements</w:t>
      </w:r>
    </w:p>
    <w:p w14:paraId="1566A251"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addition on the victim Pcell in clause 8.2.1 during time T1</w:t>
      </w:r>
    </w:p>
    <w:p w14:paraId="1D6DAA89"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activation on the victim Pcell in clause 8.2.1during time T2. There shall be a single interruption with time window as specified in clause 8.3A.2</w:t>
      </w:r>
    </w:p>
    <w:p w14:paraId="13340A96"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deactivation on the victim PCell in clause 8.2.1during time T3. There shall be a single interruption with time window as specified in clause 8.3A.3</w:t>
      </w:r>
    </w:p>
    <w:p w14:paraId="4E86D48A"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deactivated Scell measurements on the victim PCell in clause 8.2.1 during time T4. The interruptions shall be within the time window as specified in clause 8.3A.3</w:t>
      </w:r>
    </w:p>
    <w:p w14:paraId="259486E1"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release on the victim PCell in clause 8.2.1 during time T5.</w:t>
      </w:r>
    </w:p>
    <w:p w14:paraId="03E027D1" w14:textId="2CD31B94" w:rsidR="00441914" w:rsidRDefault="00441914" w:rsidP="00441914">
      <w:pPr>
        <w:overflowPunct w:val="0"/>
        <w:autoSpaceDE w:val="0"/>
        <w:autoSpaceDN w:val="0"/>
        <w:adjustRightInd w:val="0"/>
        <w:textAlignment w:val="baseline"/>
        <w:rPr>
          <w:noProof/>
          <w:lang w:eastAsia="en-GB"/>
        </w:rPr>
      </w:pPr>
      <w:r>
        <w:rPr>
          <w:lang w:eastAsia="en-GB"/>
        </w:rPr>
        <w:t>The rate of correct events observed during repeated tests shall be at least 90%.</w:t>
      </w:r>
    </w:p>
    <w:p w14:paraId="39D5C406" w14:textId="77777777" w:rsidR="00441914" w:rsidRDefault="00441914" w:rsidP="00441914">
      <w:pPr>
        <w:overflowPunct w:val="0"/>
        <w:autoSpaceDE w:val="0"/>
        <w:autoSpaceDN w:val="0"/>
        <w:adjustRightInd w:val="0"/>
        <w:textAlignment w:val="baseline"/>
        <w:rPr>
          <w:noProof/>
          <w:lang w:eastAsia="en-GB"/>
        </w:rPr>
      </w:pPr>
    </w:p>
    <w:p w14:paraId="3E74D9C5" w14:textId="77777777" w:rsidR="00441914" w:rsidRDefault="00441914" w:rsidP="00441914">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A.13.2.1</w:t>
      </w:r>
      <w:r>
        <w:rPr>
          <w:rFonts w:ascii="Arial" w:hAnsi="Arial"/>
          <w:sz w:val="28"/>
          <w:lang w:eastAsia="en-GB"/>
        </w:rPr>
        <w:tab/>
        <w:t>Interruption</w:t>
      </w:r>
    </w:p>
    <w:p w14:paraId="23D334EF" w14:textId="77777777" w:rsidR="00441914" w:rsidRDefault="00441914" w:rsidP="00441914">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en-GB"/>
        </w:rPr>
        <w:t>A.13.2.1.1</w:t>
      </w:r>
      <w:r>
        <w:rPr>
          <w:rFonts w:ascii="Arial" w:hAnsi="Arial"/>
          <w:sz w:val="24"/>
          <w:lang w:eastAsia="en-GB"/>
        </w:rPr>
        <w:tab/>
        <w:t>NR interruptions during SCell operations with CCA on SCell</w:t>
      </w:r>
    </w:p>
    <w:p w14:paraId="78A26A8B"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A.13.2.1.1</w:t>
      </w:r>
      <w:r>
        <w:rPr>
          <w:rFonts w:ascii="Arial" w:hAnsi="Arial"/>
          <w:sz w:val="22"/>
          <w:lang w:eastAsia="zh-CN"/>
        </w:rPr>
        <w:t>.1</w:t>
      </w:r>
      <w:r>
        <w:rPr>
          <w:rFonts w:ascii="Arial" w:hAnsi="Arial"/>
          <w:sz w:val="22"/>
          <w:lang w:eastAsia="zh-CN"/>
        </w:rPr>
        <w:tab/>
        <w:t>Test Purpose and Environment</w:t>
      </w:r>
    </w:p>
    <w:p w14:paraId="09DE5FC5" w14:textId="77777777" w:rsidR="00441914" w:rsidRDefault="00441914" w:rsidP="00441914">
      <w:pPr>
        <w:overflowPunct w:val="0"/>
        <w:autoSpaceDE w:val="0"/>
        <w:autoSpaceDN w:val="0"/>
        <w:adjustRightInd w:val="0"/>
        <w:textAlignment w:val="baseline"/>
        <w:rPr>
          <w:rFonts w:cs="v4.2.0"/>
          <w:lang w:eastAsia="zh-CN"/>
        </w:rPr>
      </w:pPr>
      <w:r>
        <w:rPr>
          <w:lang w:eastAsia="zh-CN"/>
        </w:rPr>
        <w:t xml:space="preserve">The purpose of this test is to </w:t>
      </w:r>
      <w:r>
        <w:rPr>
          <w:rFonts w:cs="v4.2.0"/>
          <w:lang w:eastAsia="en-GB"/>
        </w:rPr>
        <w:t xml:space="preserve">verify </w:t>
      </w:r>
      <w:r>
        <w:rPr>
          <w:lang w:eastAsia="zh-CN"/>
        </w:rPr>
        <w:t>NR PCell interruptions during SCell operations on an NR SCC with CCA, This test will verify the interruption requirements for NR PCell in NR SA specified in TS 38.133 clause 8.2.2 and 8.3A.</w:t>
      </w:r>
      <w:r>
        <w:rPr>
          <w:lang w:eastAsia="en-GB"/>
        </w:rPr>
        <w:t xml:space="preserve"> Supported test configurations are shown in table A.13.2.1.1</w:t>
      </w:r>
      <w:r>
        <w:rPr>
          <w:lang w:eastAsia="zh-CN"/>
        </w:rPr>
        <w:t>.1-1.</w:t>
      </w:r>
    </w:p>
    <w:p w14:paraId="330CB30D" w14:textId="77777777" w:rsidR="00441914" w:rsidRDefault="00441914" w:rsidP="00441914">
      <w:pPr>
        <w:overflowPunct w:val="0"/>
        <w:autoSpaceDE w:val="0"/>
        <w:autoSpaceDN w:val="0"/>
        <w:adjustRightInd w:val="0"/>
        <w:textAlignment w:val="baseline"/>
        <w:rPr>
          <w:lang w:eastAsia="en-GB"/>
        </w:rPr>
      </w:pPr>
      <w:r>
        <w:rPr>
          <w:lang w:eastAsia="en-GB"/>
        </w:rPr>
        <w:t>The</w:t>
      </w:r>
      <w:r>
        <w:rPr>
          <w:lang w:eastAsia="zh-CN"/>
        </w:rPr>
        <w:t xml:space="preserve"> general</w:t>
      </w:r>
      <w:r>
        <w:rPr>
          <w:lang w:eastAsia="en-GB"/>
        </w:rPr>
        <w:t xml:space="preserve"> test parameters</w:t>
      </w:r>
      <w:r>
        <w:rPr>
          <w:lang w:eastAsia="zh-CN"/>
        </w:rPr>
        <w:t xml:space="preserve"> and NR cell specific test parameters</w:t>
      </w:r>
      <w:r>
        <w:rPr>
          <w:lang w:eastAsia="en-GB"/>
        </w:rPr>
        <w:t xml:space="preserve"> are given in Table A.13.2.1.1</w:t>
      </w:r>
      <w:r>
        <w:rPr>
          <w:lang w:eastAsia="zh-CN"/>
        </w:rPr>
        <w:t>.1</w:t>
      </w:r>
      <w:r>
        <w:rPr>
          <w:lang w:eastAsia="en-GB"/>
        </w:rPr>
        <w:t>-</w:t>
      </w:r>
      <w:r>
        <w:rPr>
          <w:lang w:eastAsia="zh-CN"/>
        </w:rPr>
        <w:t>2 and</w:t>
      </w:r>
      <w:r>
        <w:rPr>
          <w:lang w:eastAsia="en-GB"/>
        </w:rPr>
        <w:t xml:space="preserve"> A.13.2.1.1</w:t>
      </w:r>
      <w:r>
        <w:rPr>
          <w:lang w:eastAsia="zh-CN"/>
        </w:rPr>
        <w:t>.1</w:t>
      </w:r>
      <w:r>
        <w:rPr>
          <w:lang w:eastAsia="en-GB"/>
        </w:rPr>
        <w:t>-</w:t>
      </w:r>
      <w:r>
        <w:rPr>
          <w:lang w:eastAsia="zh-CN"/>
        </w:rPr>
        <w:t xml:space="preserve">3 below. In the test there are two cells: Cell1 and Cell2. Cell1 and Cell2 are PCell and SCell. Cell 1 is on a licenced band and cell 2 is subject to CCA. The test consists of five time periods, with duration of T1, T2, T3, T4 and T5. </w:t>
      </w:r>
      <w:r>
        <w:rPr>
          <w:lang w:eastAsia="en-GB"/>
        </w:rPr>
        <w:t xml:space="preserve">Prior to the start of the time duration T1, the UE </w:t>
      </w:r>
      <w:r>
        <w:rPr>
          <w:lang w:eastAsia="zh-CN"/>
        </w:rPr>
        <w:t>is connected</w:t>
      </w:r>
      <w:r>
        <w:rPr>
          <w:lang w:eastAsia="en-GB"/>
        </w:rPr>
        <w:t xml:space="preserve"> to Cell1 and Cell2.</w:t>
      </w:r>
      <w:r>
        <w:rPr>
          <w:lang w:eastAsia="zh-CN"/>
        </w:rPr>
        <w:t xml:space="preserve"> Throughout the test, the PCell are continuously scheduled in DL.</w:t>
      </w:r>
      <w:r>
        <w:rPr>
          <w:lang w:eastAsia="en-GB"/>
        </w:rPr>
        <w:t xml:space="preserve"> The power of signals on cell 1 and 2 is not modified during the test.</w:t>
      </w:r>
    </w:p>
    <w:p w14:paraId="093DD331" w14:textId="77777777" w:rsidR="00441914" w:rsidRDefault="00441914" w:rsidP="00441914">
      <w:pPr>
        <w:overflowPunct w:val="0"/>
        <w:autoSpaceDE w:val="0"/>
        <w:autoSpaceDN w:val="0"/>
        <w:adjustRightInd w:val="0"/>
        <w:textAlignment w:val="baseline"/>
        <w:rPr>
          <w:lang w:eastAsia="zh-CN"/>
        </w:rPr>
      </w:pPr>
      <w:r>
        <w:rPr>
          <w:lang w:eastAsia="zh-CN"/>
        </w:rPr>
        <w:t>Prior to T1, a connection is started with cell 1 as the PCell, and measurements of cell 2 are configured with gap pattern 0, such that cell 2 is reported. This ensures that cell 2 is known at the start of time period T1 and is not itself part of the tested requirement.</w:t>
      </w:r>
    </w:p>
    <w:p w14:paraId="23DBADA2"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addition is received at the UE antenna connector, defines the start of time period T1. Measurement gap pattern 0 shall be stopped when the Scell is configured.</w:t>
      </w:r>
    </w:p>
    <w:p w14:paraId="3DA0E77C"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activation is received at the UE antenna connector, defines the start of time period T2.</w:t>
      </w:r>
    </w:p>
    <w:p w14:paraId="60DD4C66"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MAC-CE message implying Scell deactivation is received at the UE antenna connector, defines the start of time period T3.</w:t>
      </w:r>
    </w:p>
    <w:p w14:paraId="24C8C26B"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deactivation delay requirement in section 8.3A are satisfied defines the start of time period T4</w:t>
      </w:r>
    </w:p>
    <w:p w14:paraId="44D742C9" w14:textId="77777777" w:rsidR="00441914" w:rsidRDefault="00441914" w:rsidP="00441914">
      <w:pPr>
        <w:overflowPunct w:val="0"/>
        <w:autoSpaceDE w:val="0"/>
        <w:autoSpaceDN w:val="0"/>
        <w:adjustRightInd w:val="0"/>
        <w:textAlignment w:val="baseline"/>
        <w:rPr>
          <w:lang w:eastAsia="zh-CN"/>
        </w:rPr>
      </w:pPr>
      <w:r>
        <w:rPr>
          <w:lang w:eastAsia="zh-CN"/>
        </w:rPr>
        <w:t>The point in time at which the RRC message implying Scell release is received at the UE antenna connector, defines the start of time period T5.</w:t>
      </w:r>
    </w:p>
    <w:p w14:paraId="1129F08A" w14:textId="77777777" w:rsidR="00441914" w:rsidRDefault="00441914" w:rsidP="00441914">
      <w:pPr>
        <w:overflowPunct w:val="0"/>
        <w:autoSpaceDE w:val="0"/>
        <w:autoSpaceDN w:val="0"/>
        <w:adjustRightInd w:val="0"/>
        <w:textAlignment w:val="baseline"/>
        <w:rPr>
          <w:lang w:eastAsia="zh-CN"/>
        </w:rPr>
      </w:pPr>
    </w:p>
    <w:p w14:paraId="10FD979B"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b/>
          <w:lang w:eastAsia="en-GB"/>
        </w:rPr>
        <w:t>Table A.13.2.1.1</w:t>
      </w:r>
      <w:r>
        <w:rPr>
          <w:rFonts w:ascii="Arial" w:hAnsi="Arial"/>
          <w:b/>
          <w:lang w:eastAsia="zh-CN"/>
        </w:rPr>
        <w:t>.1</w:t>
      </w:r>
      <w:r>
        <w:rPr>
          <w:rFonts w:ascii="Arial" w:hAnsi="Arial"/>
          <w:b/>
          <w:lang w:eastAsia="en-GB"/>
        </w:rPr>
        <w:t xml:space="preserve">-1: </w:t>
      </w:r>
      <w:r>
        <w:rPr>
          <w:rFonts w:ascii="Arial" w:hAnsi="Arial"/>
          <w:b/>
          <w:lang w:eastAsia="zh-CN"/>
        </w:rPr>
        <w:t>I</w:t>
      </w:r>
      <w:r>
        <w:rPr>
          <w:rFonts w:ascii="Arial" w:hAnsi="Arial"/>
          <w:b/>
          <w:lang w:eastAsia="en-GB"/>
        </w:rP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441914" w14:paraId="205003F2"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6BADD4F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06D1239D"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zh-CN"/>
              </w:rPr>
              <w:t>Description</w:t>
            </w:r>
          </w:p>
        </w:tc>
      </w:tr>
      <w:tr w:rsidR="00441914" w14:paraId="44332492"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38B4207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1</w:t>
            </w:r>
          </w:p>
        </w:tc>
        <w:tc>
          <w:tcPr>
            <w:tcW w:w="7654" w:type="dxa"/>
            <w:tcBorders>
              <w:top w:val="single" w:sz="4" w:space="0" w:color="auto"/>
              <w:left w:val="single" w:sz="4" w:space="0" w:color="auto"/>
              <w:bottom w:val="single" w:sz="4" w:space="0" w:color="auto"/>
              <w:right w:val="single" w:sz="4" w:space="0" w:color="auto"/>
            </w:tcBorders>
            <w:hideMark/>
          </w:tcPr>
          <w:p w14:paraId="714DA4D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FDD duplex mode; </w:t>
            </w:r>
          </w:p>
          <w:p w14:paraId="4AB95D0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441914" w14:paraId="7E2C90AF"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790ECA0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2</w:t>
            </w:r>
          </w:p>
        </w:tc>
        <w:tc>
          <w:tcPr>
            <w:tcW w:w="7654" w:type="dxa"/>
            <w:tcBorders>
              <w:top w:val="single" w:sz="4" w:space="0" w:color="auto"/>
              <w:left w:val="single" w:sz="4" w:space="0" w:color="auto"/>
              <w:bottom w:val="single" w:sz="4" w:space="0" w:color="auto"/>
              <w:right w:val="single" w:sz="4" w:space="0" w:color="auto"/>
            </w:tcBorders>
            <w:hideMark/>
          </w:tcPr>
          <w:p w14:paraId="476887D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15 kHz SSB SCS, 10 MHz bandwidth, TDD duplex mode; </w:t>
            </w:r>
          </w:p>
          <w:p w14:paraId="102F35B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441914" w14:paraId="7B3059A8" w14:textId="77777777" w:rsidTr="00441914">
        <w:tc>
          <w:tcPr>
            <w:tcW w:w="1696" w:type="dxa"/>
            <w:tcBorders>
              <w:top w:val="single" w:sz="4" w:space="0" w:color="auto"/>
              <w:left w:val="single" w:sz="4" w:space="0" w:color="auto"/>
              <w:bottom w:val="single" w:sz="4" w:space="0" w:color="auto"/>
              <w:right w:val="single" w:sz="4" w:space="0" w:color="auto"/>
            </w:tcBorders>
            <w:hideMark/>
          </w:tcPr>
          <w:p w14:paraId="0EB7764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3</w:t>
            </w:r>
          </w:p>
        </w:tc>
        <w:tc>
          <w:tcPr>
            <w:tcW w:w="7654" w:type="dxa"/>
            <w:tcBorders>
              <w:top w:val="single" w:sz="4" w:space="0" w:color="auto"/>
              <w:left w:val="single" w:sz="4" w:space="0" w:color="auto"/>
              <w:bottom w:val="single" w:sz="4" w:space="0" w:color="auto"/>
              <w:right w:val="single" w:sz="4" w:space="0" w:color="auto"/>
            </w:tcBorders>
            <w:hideMark/>
          </w:tcPr>
          <w:p w14:paraId="2F420AA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ko-KR"/>
              </w:rPr>
            </w:pPr>
            <w:r>
              <w:rPr>
                <w:rFonts w:ascii="Arial" w:hAnsi="Arial"/>
                <w:sz w:val="18"/>
                <w:lang w:eastAsia="ko-KR"/>
              </w:rPr>
              <w:t xml:space="preserve">Without CCA: 30 kHz SSB SCS, 40 MHz bandwidth, TDD duplex mode; </w:t>
            </w:r>
          </w:p>
          <w:p w14:paraId="139FF96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ko-KR"/>
              </w:rPr>
              <w:t>With CCA: 30 kHz SSB SCS, 40 MHz bandwidth, TDD duplex mode</w:t>
            </w:r>
          </w:p>
        </w:tc>
      </w:tr>
      <w:tr w:rsidR="00441914" w14:paraId="717B89ED" w14:textId="77777777" w:rsidTr="00441914">
        <w:tc>
          <w:tcPr>
            <w:tcW w:w="9350" w:type="dxa"/>
            <w:gridSpan w:val="2"/>
            <w:tcBorders>
              <w:top w:val="single" w:sz="4" w:space="0" w:color="auto"/>
              <w:left w:val="single" w:sz="4" w:space="0" w:color="auto"/>
              <w:bottom w:val="single" w:sz="4" w:space="0" w:color="auto"/>
              <w:right w:val="single" w:sz="4" w:space="0" w:color="auto"/>
            </w:tcBorders>
            <w:hideMark/>
          </w:tcPr>
          <w:p w14:paraId="08EC6F6E"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ko-KR"/>
              </w:rPr>
            </w:pPr>
            <w:r>
              <w:rPr>
                <w:rFonts w:ascii="Arial" w:hAnsi="Arial"/>
                <w:sz w:val="18"/>
                <w:lang w:eastAsia="ko-KR"/>
              </w:rPr>
              <w:t xml:space="preserve">Note: </w:t>
            </w:r>
            <w:r>
              <w:rPr>
                <w:rFonts w:ascii="Arial" w:hAnsi="Arial"/>
                <w:sz w:val="18"/>
                <w:lang w:eastAsia="en-GB"/>
              </w:rPr>
              <w:tab/>
            </w:r>
            <w:r>
              <w:rPr>
                <w:rFonts w:ascii="Arial" w:hAnsi="Arial"/>
                <w:sz w:val="18"/>
                <w:lang w:eastAsia="ko-KR"/>
              </w:rPr>
              <w:t>The UE is only required to be tested in one of the supported test configurations</w:t>
            </w:r>
          </w:p>
        </w:tc>
      </w:tr>
    </w:tbl>
    <w:p w14:paraId="2B67476E" w14:textId="77777777" w:rsidR="00441914" w:rsidRDefault="00441914" w:rsidP="00441914">
      <w:pPr>
        <w:overflowPunct w:val="0"/>
        <w:autoSpaceDE w:val="0"/>
        <w:autoSpaceDN w:val="0"/>
        <w:adjustRightInd w:val="0"/>
        <w:textAlignment w:val="baseline"/>
        <w:rPr>
          <w:lang w:eastAsia="zh-CN"/>
        </w:rPr>
      </w:pPr>
    </w:p>
    <w:p w14:paraId="342C0407"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ko-KR"/>
        </w:rPr>
      </w:pPr>
      <w:r>
        <w:rPr>
          <w:rFonts w:ascii="Arial" w:hAnsi="Arial" w:cs="v4.2.0"/>
          <w:b/>
          <w:lang w:eastAsia="en-GB"/>
        </w:rPr>
        <w:t xml:space="preserve">Table </w:t>
      </w:r>
      <w:r>
        <w:rPr>
          <w:rFonts w:ascii="Arial" w:hAnsi="Arial"/>
          <w:b/>
          <w:lang w:eastAsia="en-GB"/>
        </w:rPr>
        <w:t>A.13.2.1.1</w:t>
      </w:r>
      <w:r>
        <w:rPr>
          <w:rFonts w:ascii="Arial" w:hAnsi="Arial"/>
          <w:b/>
          <w:lang w:eastAsia="zh-CN"/>
        </w:rPr>
        <w:t>.1</w:t>
      </w:r>
      <w:r>
        <w:rPr>
          <w:rFonts w:ascii="Arial" w:hAnsi="Arial"/>
          <w:b/>
          <w:lang w:eastAsia="en-GB"/>
        </w:rPr>
        <w:t>-</w:t>
      </w:r>
      <w:r>
        <w:rPr>
          <w:rFonts w:ascii="Arial" w:hAnsi="Arial"/>
          <w:b/>
          <w:lang w:eastAsia="zh-CN"/>
        </w:rPr>
        <w:t>2</w:t>
      </w:r>
      <w:r>
        <w:rPr>
          <w:rFonts w:ascii="Arial" w:hAnsi="Arial" w:cs="v4.2.0"/>
          <w:b/>
          <w:lang w:eastAsia="en-GB"/>
        </w:rPr>
        <w:t xml:space="preserve">: General test parameters for </w:t>
      </w:r>
      <w:r>
        <w:rPr>
          <w:rFonts w:ascii="Arial" w:hAnsi="Arial"/>
          <w:b/>
          <w:lang w:eastAsia="zh-CN"/>
        </w:rPr>
        <w:t>I</w:t>
      </w:r>
      <w:r>
        <w:rPr>
          <w:rFonts w:ascii="Arial" w:hAnsi="Arial"/>
          <w:b/>
          <w:lang w:eastAsia="en-GB"/>
        </w:rPr>
        <w:t>nterruptions during measurements on deactivated NR SCC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441914" w14:paraId="513E82B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7A35BC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851" w:type="dxa"/>
            <w:tcBorders>
              <w:top w:val="single" w:sz="4" w:space="0" w:color="auto"/>
              <w:left w:val="single" w:sz="4" w:space="0" w:color="auto"/>
              <w:bottom w:val="single" w:sz="4" w:space="0" w:color="auto"/>
              <w:right w:val="single" w:sz="4" w:space="0" w:color="auto"/>
            </w:tcBorders>
            <w:hideMark/>
          </w:tcPr>
          <w:p w14:paraId="7105D0D0"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2" w:type="dxa"/>
            <w:tcBorders>
              <w:top w:val="single" w:sz="4" w:space="0" w:color="auto"/>
              <w:left w:val="single" w:sz="4" w:space="0" w:color="auto"/>
              <w:bottom w:val="single" w:sz="4" w:space="0" w:color="auto"/>
              <w:right w:val="single" w:sz="4" w:space="0" w:color="auto"/>
            </w:tcBorders>
            <w:hideMark/>
          </w:tcPr>
          <w:p w14:paraId="0728B9B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Value</w:t>
            </w:r>
          </w:p>
        </w:tc>
        <w:tc>
          <w:tcPr>
            <w:tcW w:w="3665" w:type="dxa"/>
            <w:tcBorders>
              <w:top w:val="single" w:sz="4" w:space="0" w:color="auto"/>
              <w:left w:val="single" w:sz="4" w:space="0" w:color="auto"/>
              <w:bottom w:val="single" w:sz="4" w:space="0" w:color="auto"/>
              <w:right w:val="single" w:sz="4" w:space="0" w:color="auto"/>
            </w:tcBorders>
            <w:hideMark/>
          </w:tcPr>
          <w:p w14:paraId="406A835E"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Comment</w:t>
            </w:r>
          </w:p>
        </w:tc>
      </w:tr>
      <w:tr w:rsidR="00441914" w14:paraId="5D91D38F"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62990F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RF Channel Number</w:t>
            </w:r>
          </w:p>
        </w:tc>
        <w:tc>
          <w:tcPr>
            <w:tcW w:w="851" w:type="dxa"/>
            <w:tcBorders>
              <w:top w:val="single" w:sz="4" w:space="0" w:color="auto"/>
              <w:left w:val="single" w:sz="4" w:space="0" w:color="auto"/>
              <w:bottom w:val="single" w:sz="4" w:space="0" w:color="auto"/>
              <w:right w:val="single" w:sz="4" w:space="0" w:color="auto"/>
            </w:tcBorders>
          </w:tcPr>
          <w:p w14:paraId="63AABEC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2864AAF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1, 2</w:t>
            </w:r>
          </w:p>
        </w:tc>
        <w:tc>
          <w:tcPr>
            <w:tcW w:w="3665" w:type="dxa"/>
            <w:tcBorders>
              <w:top w:val="single" w:sz="4" w:space="0" w:color="auto"/>
              <w:left w:val="single" w:sz="4" w:space="0" w:color="auto"/>
              <w:bottom w:val="single" w:sz="4" w:space="0" w:color="auto"/>
              <w:right w:val="single" w:sz="4" w:space="0" w:color="auto"/>
            </w:tcBorders>
            <w:hideMark/>
          </w:tcPr>
          <w:p w14:paraId="39005A37" w14:textId="77777777" w:rsidR="00441914" w:rsidRDefault="00441914">
            <w:pPr>
              <w:rPr>
                <w:rFonts w:ascii="Arial" w:hAnsi="Arial"/>
                <w:sz w:val="18"/>
                <w:lang w:eastAsia="zh-CN"/>
              </w:rPr>
            </w:pPr>
          </w:p>
        </w:tc>
      </w:tr>
      <w:tr w:rsidR="00441914" w14:paraId="5033FE55"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E6DFE2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 xml:space="preserve">Active </w:t>
            </w:r>
            <w:r>
              <w:rPr>
                <w:rFonts w:ascii="Arial" w:hAnsi="Arial"/>
                <w:sz w:val="18"/>
                <w:lang w:eastAsia="ja-JP"/>
              </w:rPr>
              <w:t>PC</w:t>
            </w:r>
            <w:r>
              <w:rPr>
                <w:rFonts w:ascii="Arial" w:hAnsi="Arial"/>
                <w:sz w:val="18"/>
                <w:lang w:eastAsia="en-GB"/>
              </w:rPr>
              <w:t>ell</w:t>
            </w:r>
          </w:p>
        </w:tc>
        <w:tc>
          <w:tcPr>
            <w:tcW w:w="851" w:type="dxa"/>
            <w:tcBorders>
              <w:top w:val="single" w:sz="4" w:space="0" w:color="auto"/>
              <w:left w:val="single" w:sz="4" w:space="0" w:color="auto"/>
              <w:bottom w:val="single" w:sz="4" w:space="0" w:color="auto"/>
              <w:right w:val="single" w:sz="4" w:space="0" w:color="auto"/>
            </w:tcBorders>
          </w:tcPr>
          <w:p w14:paraId="1CBBD28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6C88F70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Cell1</w:t>
            </w:r>
          </w:p>
        </w:tc>
        <w:tc>
          <w:tcPr>
            <w:tcW w:w="3665" w:type="dxa"/>
            <w:tcBorders>
              <w:top w:val="single" w:sz="4" w:space="0" w:color="auto"/>
              <w:left w:val="single" w:sz="4" w:space="0" w:color="auto"/>
              <w:bottom w:val="single" w:sz="4" w:space="0" w:color="auto"/>
              <w:right w:val="single" w:sz="4" w:space="0" w:color="auto"/>
            </w:tcBorders>
            <w:hideMark/>
          </w:tcPr>
          <w:p w14:paraId="5D7AEF1C"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 xml:space="preserve">PCell on </w:t>
            </w:r>
            <w:r>
              <w:rPr>
                <w:rFonts w:ascii="Arial" w:hAnsi="Arial" w:cs="Arial"/>
                <w:sz w:val="18"/>
                <w:lang w:eastAsia="zh-CN"/>
              </w:rPr>
              <w:t>NR</w:t>
            </w:r>
            <w:r>
              <w:rPr>
                <w:rFonts w:ascii="Arial" w:hAnsi="Arial" w:cs="Arial"/>
                <w:sz w:val="18"/>
                <w:lang w:eastAsia="en-GB"/>
              </w:rPr>
              <w:t xml:space="preserve"> RF channel number 1.</w:t>
            </w:r>
          </w:p>
        </w:tc>
      </w:tr>
      <w:tr w:rsidR="00441914" w14:paraId="31714791"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5B0D1B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 xml:space="preserve">Configured </w:t>
            </w:r>
            <w:r>
              <w:rPr>
                <w:rFonts w:ascii="Arial" w:hAnsi="Arial"/>
                <w:sz w:val="18"/>
                <w:lang w:eastAsia="zh-CN"/>
              </w:rPr>
              <w:t>d</w:t>
            </w:r>
            <w:r>
              <w:rPr>
                <w:rFonts w:ascii="Arial" w:hAnsi="Arial"/>
                <w:sz w:val="18"/>
                <w:lang w:eastAsia="ja-JP"/>
              </w:rPr>
              <w:t>SCell</w:t>
            </w:r>
          </w:p>
        </w:tc>
        <w:tc>
          <w:tcPr>
            <w:tcW w:w="851" w:type="dxa"/>
            <w:tcBorders>
              <w:top w:val="single" w:sz="4" w:space="0" w:color="auto"/>
              <w:left w:val="single" w:sz="4" w:space="0" w:color="auto"/>
              <w:bottom w:val="single" w:sz="4" w:space="0" w:color="auto"/>
              <w:right w:val="single" w:sz="4" w:space="0" w:color="auto"/>
            </w:tcBorders>
          </w:tcPr>
          <w:p w14:paraId="1B69C38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437EE37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lang w:eastAsia="en-GB"/>
              </w:rPr>
              <w:t>Cell</w:t>
            </w:r>
            <w:r>
              <w:rPr>
                <w:rFonts w:ascii="Arial" w:hAnsi="Arial" w:cs="Arial"/>
                <w:sz w:val="18"/>
                <w:lang w:eastAsia="zh-CN"/>
              </w:rPr>
              <w:t>2</w:t>
            </w:r>
          </w:p>
        </w:tc>
        <w:tc>
          <w:tcPr>
            <w:tcW w:w="3665" w:type="dxa"/>
            <w:tcBorders>
              <w:top w:val="single" w:sz="4" w:space="0" w:color="auto"/>
              <w:left w:val="single" w:sz="4" w:space="0" w:color="auto"/>
              <w:bottom w:val="single" w:sz="4" w:space="0" w:color="auto"/>
              <w:right w:val="single" w:sz="4" w:space="0" w:color="auto"/>
            </w:tcBorders>
            <w:hideMark/>
          </w:tcPr>
          <w:p w14:paraId="75EA1D4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sz w:val="18"/>
                <w:lang w:eastAsia="en-GB"/>
              </w:rPr>
              <w:t xml:space="preserve">SCell on </w:t>
            </w:r>
            <w:r>
              <w:rPr>
                <w:rFonts w:ascii="Arial" w:hAnsi="Arial" w:cs="Arial"/>
                <w:sz w:val="18"/>
                <w:lang w:eastAsia="zh-CN"/>
              </w:rPr>
              <w:t xml:space="preserve">NR </w:t>
            </w:r>
            <w:r>
              <w:rPr>
                <w:rFonts w:ascii="Arial" w:hAnsi="Arial" w:cs="Arial"/>
                <w:sz w:val="18"/>
                <w:lang w:eastAsia="en-GB"/>
              </w:rPr>
              <w:t>RF channel number 2</w:t>
            </w:r>
          </w:p>
        </w:tc>
      </w:tr>
      <w:tr w:rsidR="00441914" w14:paraId="60E98BEB"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1D3506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CP length</w:t>
            </w:r>
          </w:p>
        </w:tc>
        <w:tc>
          <w:tcPr>
            <w:tcW w:w="851" w:type="dxa"/>
            <w:tcBorders>
              <w:top w:val="single" w:sz="4" w:space="0" w:color="auto"/>
              <w:left w:val="single" w:sz="4" w:space="0" w:color="auto"/>
              <w:bottom w:val="single" w:sz="4" w:space="0" w:color="auto"/>
              <w:right w:val="single" w:sz="4" w:space="0" w:color="auto"/>
            </w:tcBorders>
          </w:tcPr>
          <w:p w14:paraId="02BF76C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063B719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Normal</w:t>
            </w:r>
          </w:p>
        </w:tc>
        <w:tc>
          <w:tcPr>
            <w:tcW w:w="3665" w:type="dxa"/>
            <w:tcBorders>
              <w:top w:val="single" w:sz="4" w:space="0" w:color="auto"/>
              <w:left w:val="single" w:sz="4" w:space="0" w:color="auto"/>
              <w:bottom w:val="single" w:sz="4" w:space="0" w:color="auto"/>
              <w:right w:val="single" w:sz="4" w:space="0" w:color="auto"/>
            </w:tcBorders>
            <w:hideMark/>
          </w:tcPr>
          <w:p w14:paraId="3181F03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 xml:space="preserve">Applicable to </w:t>
            </w:r>
            <w:r>
              <w:rPr>
                <w:rFonts w:ascii="Arial" w:hAnsi="Arial"/>
                <w:sz w:val="18"/>
                <w:lang w:eastAsia="zh-CN"/>
              </w:rPr>
              <w:t xml:space="preserve">Cell1, </w:t>
            </w:r>
            <w:r>
              <w:rPr>
                <w:rFonts w:ascii="Arial" w:hAnsi="Arial"/>
                <w:sz w:val="18"/>
                <w:lang w:eastAsia="en-GB"/>
              </w:rPr>
              <w:t>Cell</w:t>
            </w:r>
            <w:r>
              <w:rPr>
                <w:rFonts w:ascii="Arial" w:hAnsi="Arial"/>
                <w:sz w:val="18"/>
                <w:lang w:eastAsia="zh-CN"/>
              </w:rPr>
              <w:t xml:space="preserve">2 </w:t>
            </w:r>
          </w:p>
        </w:tc>
      </w:tr>
      <w:tr w:rsidR="00441914" w14:paraId="120A66FC"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AA9A36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ja-JP"/>
              </w:rPr>
              <w:t>DRX</w:t>
            </w:r>
          </w:p>
        </w:tc>
        <w:tc>
          <w:tcPr>
            <w:tcW w:w="851" w:type="dxa"/>
            <w:tcBorders>
              <w:top w:val="single" w:sz="4" w:space="0" w:color="auto"/>
              <w:left w:val="single" w:sz="4" w:space="0" w:color="auto"/>
              <w:bottom w:val="single" w:sz="4" w:space="0" w:color="auto"/>
              <w:right w:val="single" w:sz="4" w:space="0" w:color="auto"/>
            </w:tcBorders>
          </w:tcPr>
          <w:p w14:paraId="58EF881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78444E4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6F7C63B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r>
      <w:tr w:rsidR="00441914" w14:paraId="5A551944"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41D7CA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6A43175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c>
          <w:tcPr>
            <w:tcW w:w="1842" w:type="dxa"/>
            <w:tcBorders>
              <w:top w:val="single" w:sz="4" w:space="0" w:color="auto"/>
              <w:left w:val="single" w:sz="4" w:space="0" w:color="auto"/>
              <w:bottom w:val="single" w:sz="4" w:space="0" w:color="auto"/>
              <w:right w:val="single" w:sz="4" w:space="0" w:color="auto"/>
            </w:tcBorders>
            <w:hideMark/>
          </w:tcPr>
          <w:p w14:paraId="2AE318D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653C6E01"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491C635C"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DB73E0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hideMark/>
          </w:tcPr>
          <w:p w14:paraId="49D3D48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hideMark/>
          </w:tcPr>
          <w:p w14:paraId="5E8D498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cs="v4.2.0"/>
                <w:sz w:val="18"/>
                <w:lang w:eastAsia="zh-CN"/>
              </w:rPr>
              <w:t>160</w:t>
            </w:r>
          </w:p>
        </w:tc>
        <w:tc>
          <w:tcPr>
            <w:tcW w:w="3665" w:type="dxa"/>
            <w:tcBorders>
              <w:top w:val="single" w:sz="4" w:space="0" w:color="auto"/>
              <w:left w:val="single" w:sz="4" w:space="0" w:color="auto"/>
              <w:bottom w:val="single" w:sz="4" w:space="0" w:color="auto"/>
              <w:right w:val="single" w:sz="4" w:space="0" w:color="auto"/>
            </w:tcBorders>
          </w:tcPr>
          <w:p w14:paraId="6D49F3D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p>
        </w:tc>
      </w:tr>
      <w:tr w:rsidR="00441914" w14:paraId="213007C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11C9BC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x-none"/>
              </w:rPr>
            </w:pPr>
            <w:r>
              <w:rPr>
                <w:rFonts w:ascii="Arial" w:hAnsi="Arial"/>
                <w:sz w:val="18"/>
                <w:lang w:eastAsia="en-GB"/>
              </w:rPr>
              <w:t>T1</w:t>
            </w:r>
          </w:p>
        </w:tc>
        <w:tc>
          <w:tcPr>
            <w:tcW w:w="851" w:type="dxa"/>
            <w:tcBorders>
              <w:top w:val="single" w:sz="4" w:space="0" w:color="auto"/>
              <w:left w:val="single" w:sz="4" w:space="0" w:color="auto"/>
              <w:bottom w:val="single" w:sz="4" w:space="0" w:color="auto"/>
              <w:right w:val="single" w:sz="4" w:space="0" w:color="auto"/>
            </w:tcBorders>
            <w:hideMark/>
          </w:tcPr>
          <w:p w14:paraId="21904B6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37AA684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1F6FDAF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1FFA68E7"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AA7332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T2</w:t>
            </w:r>
          </w:p>
        </w:tc>
        <w:tc>
          <w:tcPr>
            <w:tcW w:w="851" w:type="dxa"/>
            <w:tcBorders>
              <w:top w:val="single" w:sz="4" w:space="0" w:color="auto"/>
              <w:left w:val="single" w:sz="4" w:space="0" w:color="auto"/>
              <w:bottom w:val="single" w:sz="4" w:space="0" w:color="auto"/>
              <w:right w:val="single" w:sz="4" w:space="0" w:color="auto"/>
            </w:tcBorders>
            <w:hideMark/>
          </w:tcPr>
          <w:p w14:paraId="0B628BE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5E9D045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48BD448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47F51B15"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4971D7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T3</w:t>
            </w:r>
          </w:p>
        </w:tc>
        <w:tc>
          <w:tcPr>
            <w:tcW w:w="851" w:type="dxa"/>
            <w:tcBorders>
              <w:top w:val="single" w:sz="4" w:space="0" w:color="auto"/>
              <w:left w:val="single" w:sz="4" w:space="0" w:color="auto"/>
              <w:bottom w:val="single" w:sz="4" w:space="0" w:color="auto"/>
              <w:right w:val="single" w:sz="4" w:space="0" w:color="auto"/>
            </w:tcBorders>
            <w:hideMark/>
          </w:tcPr>
          <w:p w14:paraId="1451426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0C6C644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354F8D8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336DD4BE"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11CC07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T4</w:t>
            </w:r>
          </w:p>
        </w:tc>
        <w:tc>
          <w:tcPr>
            <w:tcW w:w="851" w:type="dxa"/>
            <w:tcBorders>
              <w:top w:val="single" w:sz="4" w:space="0" w:color="auto"/>
              <w:left w:val="single" w:sz="4" w:space="0" w:color="auto"/>
              <w:bottom w:val="single" w:sz="4" w:space="0" w:color="auto"/>
              <w:right w:val="single" w:sz="4" w:space="0" w:color="auto"/>
            </w:tcBorders>
            <w:hideMark/>
          </w:tcPr>
          <w:p w14:paraId="67101B7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6FF9E78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61346E0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r w:rsidR="00441914" w14:paraId="7BC64B45" w14:textId="77777777" w:rsidTr="00441914">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7873A7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T5</w:t>
            </w:r>
          </w:p>
        </w:tc>
        <w:tc>
          <w:tcPr>
            <w:tcW w:w="851" w:type="dxa"/>
            <w:tcBorders>
              <w:top w:val="single" w:sz="4" w:space="0" w:color="auto"/>
              <w:left w:val="single" w:sz="4" w:space="0" w:color="auto"/>
              <w:bottom w:val="single" w:sz="4" w:space="0" w:color="auto"/>
              <w:right w:val="single" w:sz="4" w:space="0" w:color="auto"/>
            </w:tcBorders>
            <w:hideMark/>
          </w:tcPr>
          <w:p w14:paraId="39DABEF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s</w:t>
            </w:r>
          </w:p>
        </w:tc>
        <w:tc>
          <w:tcPr>
            <w:tcW w:w="1842" w:type="dxa"/>
            <w:tcBorders>
              <w:top w:val="single" w:sz="4" w:space="0" w:color="auto"/>
              <w:left w:val="single" w:sz="4" w:space="0" w:color="auto"/>
              <w:bottom w:val="single" w:sz="4" w:space="0" w:color="auto"/>
              <w:right w:val="single" w:sz="4" w:space="0" w:color="auto"/>
            </w:tcBorders>
            <w:hideMark/>
          </w:tcPr>
          <w:p w14:paraId="17DD24D6"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&lt;10</w:t>
            </w:r>
          </w:p>
        </w:tc>
        <w:tc>
          <w:tcPr>
            <w:tcW w:w="3665" w:type="dxa"/>
            <w:tcBorders>
              <w:top w:val="single" w:sz="4" w:space="0" w:color="auto"/>
              <w:left w:val="single" w:sz="4" w:space="0" w:color="auto"/>
              <w:bottom w:val="single" w:sz="4" w:space="0" w:color="auto"/>
              <w:right w:val="single" w:sz="4" w:space="0" w:color="auto"/>
            </w:tcBorders>
          </w:tcPr>
          <w:p w14:paraId="19DAD91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r>
    </w:tbl>
    <w:p w14:paraId="01429E11" w14:textId="77777777" w:rsidR="00441914" w:rsidRDefault="00441914" w:rsidP="00441914">
      <w:pPr>
        <w:overflowPunct w:val="0"/>
        <w:autoSpaceDE w:val="0"/>
        <w:autoSpaceDN w:val="0"/>
        <w:adjustRightInd w:val="0"/>
        <w:textAlignment w:val="baseline"/>
        <w:rPr>
          <w:snapToGrid w:val="0"/>
          <w:lang w:eastAsia="zh-CN"/>
        </w:rPr>
      </w:pPr>
    </w:p>
    <w:p w14:paraId="73B6995C" w14:textId="77777777" w:rsidR="00441914" w:rsidRDefault="00441914" w:rsidP="00441914">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cs="v4.2.0"/>
          <w:b/>
          <w:lang w:eastAsia="en-GB"/>
        </w:rPr>
        <w:t xml:space="preserve">Table </w:t>
      </w:r>
      <w:r>
        <w:rPr>
          <w:rFonts w:ascii="Arial" w:hAnsi="Arial"/>
          <w:b/>
          <w:lang w:eastAsia="en-GB"/>
        </w:rPr>
        <w:t>A.13.2.1.1</w:t>
      </w:r>
      <w:r>
        <w:rPr>
          <w:rFonts w:ascii="Arial" w:hAnsi="Arial"/>
          <w:b/>
          <w:lang w:eastAsia="zh-CN"/>
        </w:rPr>
        <w:t>.1</w:t>
      </w:r>
      <w:r>
        <w:rPr>
          <w:rFonts w:ascii="Arial" w:hAnsi="Arial" w:cs="v4.2.0"/>
          <w:b/>
          <w:lang w:eastAsia="en-GB"/>
        </w:rPr>
        <w:t>-</w:t>
      </w:r>
      <w:r>
        <w:rPr>
          <w:rFonts w:ascii="Arial" w:hAnsi="Arial" w:cs="v4.2.0"/>
          <w:b/>
          <w:lang w:eastAsia="zh-CN"/>
        </w:rPr>
        <w:t>3</w:t>
      </w:r>
      <w:r>
        <w:rPr>
          <w:rFonts w:ascii="Arial" w:hAnsi="Arial" w:cs="v4.2.0"/>
          <w:b/>
          <w:lang w:eastAsia="en-GB"/>
        </w:rPr>
        <w:t xml:space="preserve">: </w:t>
      </w:r>
      <w:r>
        <w:rPr>
          <w:rFonts w:ascii="Arial" w:hAnsi="Arial" w:cs="v4.2.0"/>
          <w:b/>
          <w:lang w:eastAsia="zh-CN"/>
        </w:rPr>
        <w:t>NR c</w:t>
      </w:r>
      <w:r>
        <w:rPr>
          <w:rFonts w:ascii="Arial" w:hAnsi="Arial" w:cs="v4.2.0"/>
          <w:b/>
          <w:lang w:eastAsia="en-GB"/>
        </w:rPr>
        <w:t xml:space="preserve">ell specific test parameters for </w:t>
      </w:r>
      <w:r>
        <w:rPr>
          <w:rFonts w:ascii="Arial" w:hAnsi="Arial"/>
          <w:b/>
          <w:lang w:eastAsia="zh-CN"/>
        </w:rPr>
        <w:t>I</w:t>
      </w:r>
      <w:r>
        <w:rPr>
          <w:rFonts w:ascii="Arial" w:hAnsi="Arial"/>
          <w:b/>
          <w:lang w:eastAsia="en-GB"/>
        </w:rPr>
        <w:t>nterruptions during measurements on deactivated NR SCC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274"/>
        <w:gridCol w:w="1699"/>
        <w:gridCol w:w="368"/>
        <w:gridCol w:w="369"/>
        <w:gridCol w:w="368"/>
        <w:gridCol w:w="369"/>
        <w:gridCol w:w="369"/>
        <w:gridCol w:w="368"/>
        <w:gridCol w:w="369"/>
        <w:gridCol w:w="368"/>
        <w:gridCol w:w="369"/>
        <w:gridCol w:w="369"/>
      </w:tblGrid>
      <w:tr w:rsidR="00441914" w14:paraId="3801572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F265E8D"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ko-KR"/>
              </w:rPr>
            </w:pPr>
            <w:r>
              <w:rPr>
                <w:rFonts w:ascii="Arial" w:hAnsi="Arial"/>
                <w:b/>
                <w:sz w:val="18"/>
                <w:lang w:eastAsia="en-GB"/>
              </w:rPr>
              <w:t>Parameter</w:t>
            </w:r>
          </w:p>
        </w:tc>
        <w:tc>
          <w:tcPr>
            <w:tcW w:w="1700" w:type="dxa"/>
            <w:tcBorders>
              <w:top w:val="single" w:sz="4" w:space="0" w:color="auto"/>
              <w:left w:val="single" w:sz="4" w:space="0" w:color="auto"/>
              <w:bottom w:val="single" w:sz="4" w:space="0" w:color="auto"/>
              <w:right w:val="single" w:sz="4" w:space="0" w:color="auto"/>
            </w:tcBorders>
            <w:hideMark/>
          </w:tcPr>
          <w:p w14:paraId="3E061D77"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Unit</w:t>
            </w:r>
          </w:p>
        </w:tc>
        <w:tc>
          <w:tcPr>
            <w:tcW w:w="1843" w:type="dxa"/>
            <w:gridSpan w:val="5"/>
            <w:tcBorders>
              <w:top w:val="single" w:sz="4" w:space="0" w:color="auto"/>
              <w:left w:val="single" w:sz="4" w:space="0" w:color="auto"/>
              <w:bottom w:val="single" w:sz="4" w:space="0" w:color="auto"/>
              <w:right w:val="single" w:sz="4" w:space="0" w:color="auto"/>
            </w:tcBorders>
            <w:hideMark/>
          </w:tcPr>
          <w:p w14:paraId="0BA53AB2"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5CC977A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eastAsia="zh-CN"/>
              </w:rPr>
            </w:pPr>
            <w:r>
              <w:rPr>
                <w:rFonts w:ascii="Arial" w:hAnsi="Arial"/>
                <w:b/>
                <w:sz w:val="18"/>
                <w:lang w:eastAsia="en-GB"/>
              </w:rPr>
              <w:t>Cell</w:t>
            </w:r>
            <w:r>
              <w:rPr>
                <w:rFonts w:ascii="Arial" w:hAnsi="Arial"/>
                <w:b/>
                <w:sz w:val="18"/>
                <w:lang w:eastAsia="zh-CN"/>
              </w:rPr>
              <w:t>2</w:t>
            </w:r>
          </w:p>
        </w:tc>
      </w:tr>
      <w:tr w:rsidR="00441914" w14:paraId="6D247872"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67A5B0D" w14:textId="77777777" w:rsidR="00441914" w:rsidRDefault="00441914">
            <w:pPr>
              <w:rPr>
                <w:rFonts w:ascii="Arial" w:hAnsi="Arial"/>
                <w:b/>
                <w:sz w:val="18"/>
                <w:lang w:eastAsia="zh-CN"/>
              </w:rPr>
            </w:pPr>
          </w:p>
        </w:tc>
        <w:tc>
          <w:tcPr>
            <w:tcW w:w="1700" w:type="dxa"/>
            <w:tcBorders>
              <w:top w:val="single" w:sz="4" w:space="0" w:color="auto"/>
              <w:left w:val="single" w:sz="4" w:space="0" w:color="auto"/>
              <w:bottom w:val="single" w:sz="4" w:space="0" w:color="auto"/>
              <w:right w:val="single" w:sz="4" w:space="0" w:color="auto"/>
            </w:tcBorders>
          </w:tcPr>
          <w:p w14:paraId="3F03C54F" w14:textId="77777777" w:rsidR="00441914" w:rsidRDefault="00441914">
            <w:pPr>
              <w:keepNext/>
              <w:keepLines/>
              <w:overflowPunct w:val="0"/>
              <w:autoSpaceDE w:val="0"/>
              <w:autoSpaceDN w:val="0"/>
              <w:adjustRightInd w:val="0"/>
              <w:spacing w:after="0"/>
              <w:jc w:val="center"/>
              <w:textAlignment w:val="baseline"/>
              <w:rPr>
                <w:rFonts w:ascii="Arial" w:hAnsi="Arial"/>
                <w:b/>
                <w:sz w:val="18"/>
                <w:lang w:val="it-IT" w:eastAsia="en-GB"/>
              </w:rPr>
            </w:pPr>
          </w:p>
        </w:tc>
        <w:tc>
          <w:tcPr>
            <w:tcW w:w="368" w:type="dxa"/>
            <w:tcBorders>
              <w:top w:val="single" w:sz="4" w:space="0" w:color="auto"/>
              <w:left w:val="single" w:sz="4" w:space="0" w:color="auto"/>
              <w:bottom w:val="single" w:sz="4" w:space="0" w:color="auto"/>
              <w:right w:val="single" w:sz="4" w:space="0" w:color="auto"/>
            </w:tcBorders>
            <w:hideMark/>
          </w:tcPr>
          <w:p w14:paraId="0EB53B66"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59B46768"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78EFF930"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2937A2AC"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56685A41"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c>
          <w:tcPr>
            <w:tcW w:w="368" w:type="dxa"/>
            <w:tcBorders>
              <w:top w:val="single" w:sz="4" w:space="0" w:color="auto"/>
              <w:left w:val="single" w:sz="4" w:space="0" w:color="auto"/>
              <w:bottom w:val="single" w:sz="4" w:space="0" w:color="auto"/>
              <w:right w:val="single" w:sz="4" w:space="0" w:color="auto"/>
            </w:tcBorders>
            <w:hideMark/>
          </w:tcPr>
          <w:p w14:paraId="7C5B4B2C"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T1</w:t>
            </w:r>
          </w:p>
        </w:tc>
        <w:tc>
          <w:tcPr>
            <w:tcW w:w="369" w:type="dxa"/>
            <w:tcBorders>
              <w:top w:val="single" w:sz="4" w:space="0" w:color="auto"/>
              <w:left w:val="single" w:sz="4" w:space="0" w:color="auto"/>
              <w:bottom w:val="single" w:sz="4" w:space="0" w:color="auto"/>
              <w:right w:val="single" w:sz="4" w:space="0" w:color="auto"/>
            </w:tcBorders>
            <w:hideMark/>
          </w:tcPr>
          <w:p w14:paraId="555FD5D6"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T2</w:t>
            </w:r>
          </w:p>
        </w:tc>
        <w:tc>
          <w:tcPr>
            <w:tcW w:w="368" w:type="dxa"/>
            <w:tcBorders>
              <w:top w:val="single" w:sz="4" w:space="0" w:color="auto"/>
              <w:left w:val="single" w:sz="4" w:space="0" w:color="auto"/>
              <w:bottom w:val="single" w:sz="4" w:space="0" w:color="auto"/>
              <w:right w:val="single" w:sz="4" w:space="0" w:color="auto"/>
            </w:tcBorders>
            <w:hideMark/>
          </w:tcPr>
          <w:p w14:paraId="589B6083"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T3</w:t>
            </w:r>
          </w:p>
        </w:tc>
        <w:tc>
          <w:tcPr>
            <w:tcW w:w="369" w:type="dxa"/>
            <w:tcBorders>
              <w:top w:val="single" w:sz="4" w:space="0" w:color="auto"/>
              <w:left w:val="single" w:sz="4" w:space="0" w:color="auto"/>
              <w:bottom w:val="single" w:sz="4" w:space="0" w:color="auto"/>
              <w:right w:val="single" w:sz="4" w:space="0" w:color="auto"/>
            </w:tcBorders>
            <w:hideMark/>
          </w:tcPr>
          <w:p w14:paraId="5BD25F66"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T4</w:t>
            </w:r>
          </w:p>
        </w:tc>
        <w:tc>
          <w:tcPr>
            <w:tcW w:w="369" w:type="dxa"/>
            <w:tcBorders>
              <w:top w:val="single" w:sz="4" w:space="0" w:color="auto"/>
              <w:left w:val="single" w:sz="4" w:space="0" w:color="auto"/>
              <w:bottom w:val="single" w:sz="4" w:space="0" w:color="auto"/>
              <w:right w:val="single" w:sz="4" w:space="0" w:color="auto"/>
            </w:tcBorders>
            <w:hideMark/>
          </w:tcPr>
          <w:p w14:paraId="30A2B5C8" w14:textId="77777777" w:rsidR="00441914" w:rsidRDefault="00441914">
            <w:pPr>
              <w:keepNext/>
              <w:keepLines/>
              <w:overflowPunct w:val="0"/>
              <w:autoSpaceDE w:val="0"/>
              <w:autoSpaceDN w:val="0"/>
              <w:adjustRightInd w:val="0"/>
              <w:spacing w:after="0"/>
              <w:jc w:val="center"/>
              <w:textAlignment w:val="baseline"/>
              <w:rPr>
                <w:rFonts w:ascii="Arial" w:hAnsi="Arial" w:cs="v4.2.0"/>
                <w:b/>
                <w:sz w:val="18"/>
                <w:lang w:eastAsia="zh-CN"/>
              </w:rPr>
            </w:pPr>
            <w:r>
              <w:rPr>
                <w:rFonts w:ascii="Arial" w:hAnsi="Arial" w:cs="v4.2.0"/>
                <w:b/>
                <w:sz w:val="18"/>
                <w:lang w:eastAsia="zh-CN"/>
              </w:rPr>
              <w:t>T5</w:t>
            </w:r>
          </w:p>
        </w:tc>
      </w:tr>
      <w:tr w:rsidR="00441914" w14:paraId="57957F42"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2B2D8F7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TDD configuration</w:t>
            </w:r>
          </w:p>
        </w:tc>
        <w:tc>
          <w:tcPr>
            <w:tcW w:w="1276" w:type="dxa"/>
            <w:tcBorders>
              <w:top w:val="single" w:sz="4" w:space="0" w:color="auto"/>
              <w:left w:val="single" w:sz="4" w:space="0" w:color="auto"/>
              <w:bottom w:val="single" w:sz="4" w:space="0" w:color="auto"/>
              <w:right w:val="single" w:sz="4" w:space="0" w:color="auto"/>
            </w:tcBorders>
            <w:hideMark/>
          </w:tcPr>
          <w:p w14:paraId="0DE6CC2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Config 1</w:t>
            </w:r>
          </w:p>
        </w:tc>
        <w:tc>
          <w:tcPr>
            <w:tcW w:w="1700" w:type="dxa"/>
            <w:vMerge w:val="restart"/>
            <w:tcBorders>
              <w:top w:val="nil"/>
              <w:left w:val="single" w:sz="4" w:space="0" w:color="auto"/>
              <w:bottom w:val="single" w:sz="4" w:space="0" w:color="auto"/>
              <w:right w:val="single" w:sz="4" w:space="0" w:color="auto"/>
            </w:tcBorders>
          </w:tcPr>
          <w:p w14:paraId="6A321BC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F5F8811"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zh-CN"/>
              </w:rPr>
              <w:t>---</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EF3BC8F"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zh-CN"/>
              </w:rPr>
            </w:pPr>
            <w:r>
              <w:rPr>
                <w:rFonts w:ascii="Arial" w:hAnsi="Arial"/>
                <w:sz w:val="18"/>
                <w:lang w:val="en-US" w:eastAsia="en-GB"/>
              </w:rPr>
              <w:t>TDDConf.1.1 CCA</w:t>
            </w:r>
          </w:p>
        </w:tc>
      </w:tr>
      <w:tr w:rsidR="00441914" w14:paraId="453EECA7"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1D3FE17E" w14:textId="77777777" w:rsidR="00441914" w:rsidRDefault="00441914">
            <w:pPr>
              <w:spacing w:after="0"/>
              <w:rPr>
                <w:rFonts w:ascii="Arial" w:hAnsi="Arial"/>
                <w:sz w:val="18"/>
                <w:lang w:eastAsia="en-GB"/>
              </w:rPr>
            </w:pPr>
          </w:p>
        </w:tc>
        <w:tc>
          <w:tcPr>
            <w:tcW w:w="1276" w:type="dxa"/>
            <w:tcBorders>
              <w:top w:val="single" w:sz="4" w:space="0" w:color="auto"/>
              <w:left w:val="single" w:sz="4" w:space="0" w:color="auto"/>
              <w:bottom w:val="single" w:sz="4" w:space="0" w:color="auto"/>
              <w:right w:val="single" w:sz="4" w:space="0" w:color="auto"/>
            </w:tcBorders>
            <w:hideMark/>
          </w:tcPr>
          <w:p w14:paraId="36BA626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vMerge/>
            <w:tcBorders>
              <w:top w:val="nil"/>
              <w:left w:val="single" w:sz="4" w:space="0" w:color="auto"/>
              <w:bottom w:val="single" w:sz="4" w:space="0" w:color="auto"/>
              <w:right w:val="single" w:sz="4" w:space="0" w:color="auto"/>
            </w:tcBorders>
            <w:vAlign w:val="center"/>
            <w:hideMark/>
          </w:tcPr>
          <w:p w14:paraId="275F16FD"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601B983"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TDDConf.1.1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0B3682A7" w14:textId="77777777" w:rsidR="00441914" w:rsidRDefault="00441914">
            <w:pPr>
              <w:spacing w:after="0"/>
              <w:rPr>
                <w:rFonts w:ascii="Arial" w:hAnsi="Arial"/>
                <w:sz w:val="18"/>
                <w:lang w:val="en-US" w:eastAsia="zh-CN"/>
              </w:rPr>
            </w:pPr>
          </w:p>
        </w:tc>
      </w:tr>
      <w:tr w:rsidR="00441914" w14:paraId="5474E090"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1A098E0C" w14:textId="77777777" w:rsidR="00441914" w:rsidRDefault="00441914">
            <w:pPr>
              <w:spacing w:after="0"/>
              <w:rPr>
                <w:rFonts w:ascii="Arial" w:hAnsi="Arial"/>
                <w:sz w:val="18"/>
                <w:lang w:eastAsia="en-GB"/>
              </w:rPr>
            </w:pPr>
          </w:p>
        </w:tc>
        <w:tc>
          <w:tcPr>
            <w:tcW w:w="1276" w:type="dxa"/>
            <w:tcBorders>
              <w:top w:val="single" w:sz="4" w:space="0" w:color="auto"/>
              <w:left w:val="single" w:sz="4" w:space="0" w:color="auto"/>
              <w:bottom w:val="single" w:sz="4" w:space="0" w:color="auto"/>
              <w:right w:val="single" w:sz="4" w:space="0" w:color="auto"/>
            </w:tcBorders>
            <w:hideMark/>
          </w:tcPr>
          <w:p w14:paraId="7B9B31D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0BD4940D"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5406301"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en-US" w:eastAsia="en-GB"/>
              </w:rPr>
            </w:pPr>
            <w:r>
              <w:rPr>
                <w:rFonts w:ascii="Arial" w:hAnsi="Arial"/>
                <w:sz w:val="18"/>
                <w:lang w:val="en-US" w:eastAsia="en-GB"/>
              </w:rPr>
              <w:t>TDDConf.2.1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4223049D" w14:textId="77777777" w:rsidR="00441914" w:rsidRDefault="00441914">
            <w:pPr>
              <w:spacing w:after="0"/>
              <w:rPr>
                <w:rFonts w:ascii="Arial" w:hAnsi="Arial"/>
                <w:sz w:val="18"/>
                <w:lang w:val="en-US" w:eastAsia="zh-CN"/>
              </w:rPr>
            </w:pPr>
          </w:p>
        </w:tc>
      </w:tr>
      <w:tr w:rsidR="00441914" w14:paraId="7136EA37"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22D7D2E0"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val="en-US" w:eastAsia="en-GB"/>
              </w:rPr>
              <w:t>BW</w:t>
            </w:r>
            <w:r>
              <w:rPr>
                <w:rFonts w:ascii="Arial" w:hAnsi="Arial"/>
                <w:sz w:val="18"/>
                <w:vertAlign w:val="subscript"/>
                <w:lang w:val="en-US" w:eastAsia="en-GB"/>
              </w:rPr>
              <w:t>channel</w:t>
            </w:r>
          </w:p>
        </w:tc>
        <w:tc>
          <w:tcPr>
            <w:tcW w:w="1276" w:type="dxa"/>
            <w:tcBorders>
              <w:top w:val="single" w:sz="4" w:space="0" w:color="auto"/>
              <w:left w:val="single" w:sz="4" w:space="0" w:color="auto"/>
              <w:bottom w:val="single" w:sz="4" w:space="0" w:color="auto"/>
              <w:right w:val="single" w:sz="4" w:space="0" w:color="auto"/>
            </w:tcBorders>
            <w:hideMark/>
          </w:tcPr>
          <w:p w14:paraId="4CC197B1"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eastAsia="en-GB"/>
              </w:rPr>
              <w:t>Config 1,2</w:t>
            </w:r>
          </w:p>
        </w:tc>
        <w:tc>
          <w:tcPr>
            <w:tcW w:w="1700" w:type="dxa"/>
            <w:vMerge w:val="restart"/>
            <w:tcBorders>
              <w:top w:val="nil"/>
              <w:left w:val="single" w:sz="4" w:space="0" w:color="auto"/>
              <w:bottom w:val="single" w:sz="4" w:space="0" w:color="auto"/>
              <w:right w:val="single" w:sz="4" w:space="0" w:color="auto"/>
            </w:tcBorders>
            <w:hideMark/>
          </w:tcPr>
          <w:p w14:paraId="39E5439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MHz</w:t>
            </w:r>
          </w:p>
        </w:tc>
        <w:tc>
          <w:tcPr>
            <w:tcW w:w="1843" w:type="dxa"/>
            <w:gridSpan w:val="5"/>
            <w:tcBorders>
              <w:top w:val="single" w:sz="4" w:space="0" w:color="auto"/>
              <w:left w:val="single" w:sz="4" w:space="0" w:color="auto"/>
              <w:bottom w:val="single" w:sz="4" w:space="0" w:color="auto"/>
              <w:right w:val="single" w:sz="4" w:space="0" w:color="auto"/>
            </w:tcBorders>
            <w:hideMark/>
          </w:tcPr>
          <w:p w14:paraId="2B5F7723"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hAnsi="Arial"/>
                <w:sz w:val="18"/>
                <w:szCs w:val="18"/>
                <w:lang w:eastAsia="en-GB"/>
              </w:rPr>
              <w:t xml:space="preserve">10: </w:t>
            </w:r>
            <w:r>
              <w:rPr>
                <w:rFonts w:ascii="Arial" w:hAnsi="Arial"/>
                <w:sz w:val="18"/>
                <w:szCs w:val="18"/>
                <w:lang w:val="de-DE" w:eastAsia="en-GB"/>
              </w:rPr>
              <w:t>N</w:t>
            </w:r>
            <w:r>
              <w:rPr>
                <w:rFonts w:ascii="Arial" w:hAnsi="Arial"/>
                <w:sz w:val="18"/>
                <w:szCs w:val="18"/>
                <w:vertAlign w:val="subscript"/>
                <w:lang w:val="de-DE" w:eastAsia="en-GB"/>
              </w:rPr>
              <w:t>RB,c</w:t>
            </w:r>
            <w:r>
              <w:rPr>
                <w:rFonts w:ascii="Arial" w:hAnsi="Arial"/>
                <w:sz w:val="18"/>
                <w:szCs w:val="18"/>
                <w:lang w:val="de-DE" w:eastAsia="en-GB"/>
              </w:rPr>
              <w:t xml:space="preserve"> = 52</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086A4DCA"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r>
      <w:tr w:rsidR="00441914" w14:paraId="4BBAD6FA"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62C423C8"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199DADC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511FE037"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4EE977A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 xml:space="preserve">40: </w:t>
            </w:r>
            <w:r>
              <w:rPr>
                <w:rFonts w:ascii="Arial" w:eastAsia="Malgun Gothic" w:hAnsi="Arial"/>
                <w:sz w:val="18"/>
                <w:szCs w:val="18"/>
                <w:lang w:val="de-DE" w:eastAsia="en-GB"/>
              </w:rPr>
              <w:t>N</w:t>
            </w:r>
            <w:r>
              <w:rPr>
                <w:rFonts w:ascii="Arial" w:eastAsia="Malgun Gothic" w:hAnsi="Arial"/>
                <w:sz w:val="18"/>
                <w:szCs w:val="18"/>
                <w:vertAlign w:val="subscript"/>
                <w:lang w:val="de-DE" w:eastAsia="en-GB"/>
              </w:rPr>
              <w:t>RB,c</w:t>
            </w:r>
            <w:r>
              <w:rPr>
                <w:rFonts w:ascii="Arial" w:eastAsia="Malgun Gothic" w:hAnsi="Arial"/>
                <w:sz w:val="18"/>
                <w:szCs w:val="18"/>
                <w:lang w:val="de-DE" w:eastAsia="en-GB"/>
              </w:rPr>
              <w:t xml:space="preserve"> = 106</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6DA0C538" w14:textId="77777777" w:rsidR="00441914" w:rsidRDefault="00441914">
            <w:pPr>
              <w:spacing w:after="0"/>
              <w:rPr>
                <w:rFonts w:ascii="Arial" w:eastAsia="Malgun Gothic" w:hAnsi="Arial"/>
                <w:sz w:val="18"/>
                <w:szCs w:val="18"/>
                <w:lang w:eastAsia="en-GB"/>
              </w:rPr>
            </w:pPr>
          </w:p>
        </w:tc>
      </w:tr>
      <w:tr w:rsidR="00441914" w14:paraId="3D1C1EF9"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9D6025F"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DL CCA model</w:t>
            </w:r>
          </w:p>
        </w:tc>
        <w:tc>
          <w:tcPr>
            <w:tcW w:w="1276" w:type="dxa"/>
            <w:tcBorders>
              <w:top w:val="single" w:sz="4" w:space="0" w:color="auto"/>
              <w:left w:val="single" w:sz="4" w:space="0" w:color="auto"/>
              <w:bottom w:val="single" w:sz="4" w:space="0" w:color="auto"/>
              <w:right w:val="single" w:sz="4" w:space="0" w:color="auto"/>
            </w:tcBorders>
            <w:hideMark/>
          </w:tcPr>
          <w:p w14:paraId="0225D048"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tcPr>
          <w:p w14:paraId="7FB3FE7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37372BA7"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5A92643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hAnsi="Arial"/>
                <w:sz w:val="18"/>
                <w:lang w:eastAsia="zh-CN"/>
              </w:rPr>
              <w:t>As specified in clause A.3.20.2.1</w:t>
            </w:r>
          </w:p>
        </w:tc>
      </w:tr>
      <w:tr w:rsidR="00441914" w14:paraId="5609A0CD"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ADD13BD"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lang w:val="en-US" w:eastAsia="en-GB"/>
              </w:rPr>
              <w:t>DL CCA probability for semi-static channel access</w:t>
            </w:r>
            <w:r>
              <w:rPr>
                <w:rFonts w:ascii="Arial" w:hAnsi="Arial"/>
                <w:sz w:val="18"/>
                <w:vertAlign w:val="superscript"/>
                <w:lang w:val="en-US" w:eastAsia="en-GB"/>
              </w:rPr>
              <w:t>Note6,8</w:t>
            </w:r>
          </w:p>
        </w:tc>
        <w:tc>
          <w:tcPr>
            <w:tcW w:w="1276" w:type="dxa"/>
            <w:tcBorders>
              <w:top w:val="single" w:sz="4" w:space="0" w:color="auto"/>
              <w:left w:val="single" w:sz="4" w:space="0" w:color="auto"/>
              <w:bottom w:val="single" w:sz="4" w:space="0" w:color="auto"/>
              <w:right w:val="single" w:sz="4" w:space="0" w:color="auto"/>
            </w:tcBorders>
            <w:hideMark/>
          </w:tcPr>
          <w:p w14:paraId="0E4B3F5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P</w:t>
            </w:r>
            <w:r>
              <w:rPr>
                <w:rFonts w:ascii="Arial" w:hAnsi="Arial"/>
                <w:sz w:val="18"/>
                <w:vertAlign w:val="subscript"/>
                <w:lang w:val="en-US" w:eastAsia="en-GB"/>
              </w:rPr>
              <w:t>CCA_DL</w:t>
            </w:r>
          </w:p>
        </w:tc>
        <w:tc>
          <w:tcPr>
            <w:tcW w:w="1700" w:type="dxa"/>
            <w:tcBorders>
              <w:top w:val="nil"/>
              <w:left w:val="single" w:sz="4" w:space="0" w:color="auto"/>
              <w:bottom w:val="single" w:sz="4" w:space="0" w:color="auto"/>
              <w:right w:val="single" w:sz="4" w:space="0" w:color="auto"/>
            </w:tcBorders>
          </w:tcPr>
          <w:p w14:paraId="77C97B8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0794566A"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0C3E3DE"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ins w:id="2019" w:author="Ericsson" w:date="2021-07-29T17:15:00Z">
              <w:r>
                <w:rPr>
                  <w:rFonts w:ascii="Arial" w:eastAsia="Malgun Gothic" w:hAnsi="Arial"/>
                  <w:sz w:val="18"/>
                  <w:szCs w:val="18"/>
                  <w:lang w:eastAsia="en-GB"/>
                </w:rPr>
                <w:t>0.9375</w:t>
              </w:r>
            </w:ins>
            <w:del w:id="2020" w:author="Ericsson" w:date="2021-07-29T17:15:00Z">
              <w:r>
                <w:rPr>
                  <w:rFonts w:ascii="Arial" w:eastAsia="Malgun Gothic" w:hAnsi="Arial"/>
                  <w:sz w:val="18"/>
                  <w:szCs w:val="18"/>
                  <w:lang w:eastAsia="en-GB"/>
                </w:rPr>
                <w:delText>[0.75]</w:delText>
              </w:r>
            </w:del>
          </w:p>
        </w:tc>
      </w:tr>
      <w:tr w:rsidR="00441914" w14:paraId="29ACF2AB"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4A6ABA8E" w14:textId="77777777" w:rsidR="00441914" w:rsidRDefault="00441914">
            <w:pPr>
              <w:keepNext/>
              <w:keepLines/>
              <w:overflowPunct w:val="0"/>
              <w:autoSpaceDE w:val="0"/>
              <w:autoSpaceDN w:val="0"/>
              <w:adjustRightInd w:val="0"/>
              <w:spacing w:after="0"/>
              <w:textAlignment w:val="baseline"/>
              <w:rPr>
                <w:rFonts w:ascii="Arial" w:hAnsi="Arial"/>
                <w:sz w:val="18"/>
                <w:vertAlign w:val="superscript"/>
                <w:lang w:val="en-US" w:eastAsia="en-GB"/>
              </w:rPr>
            </w:pPr>
            <w:r>
              <w:rPr>
                <w:rFonts w:ascii="Arial" w:hAnsi="Arial"/>
                <w:sz w:val="18"/>
                <w:lang w:val="en-US" w:eastAsia="en-GB"/>
              </w:rPr>
              <w:t>DL CCA probability for dynamic channel access</w:t>
            </w:r>
            <w:r>
              <w:rPr>
                <w:rFonts w:ascii="Arial" w:hAnsi="Arial"/>
                <w:sz w:val="18"/>
                <w:vertAlign w:val="superscript"/>
                <w:lang w:val="en-US" w:eastAsia="en-GB"/>
              </w:rPr>
              <w:t>Note7,8</w:t>
            </w:r>
          </w:p>
        </w:tc>
        <w:tc>
          <w:tcPr>
            <w:tcW w:w="1276" w:type="dxa"/>
            <w:tcBorders>
              <w:top w:val="single" w:sz="4" w:space="0" w:color="auto"/>
              <w:left w:val="single" w:sz="4" w:space="0" w:color="auto"/>
              <w:bottom w:val="single" w:sz="4" w:space="0" w:color="auto"/>
              <w:right w:val="single" w:sz="4" w:space="0" w:color="auto"/>
            </w:tcBorders>
            <w:hideMark/>
          </w:tcPr>
          <w:p w14:paraId="7B83AA8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P</w:t>
            </w:r>
            <w:r>
              <w:rPr>
                <w:rFonts w:ascii="Arial" w:hAnsi="Arial"/>
                <w:sz w:val="18"/>
                <w:vertAlign w:val="subscript"/>
                <w:lang w:val="en-US" w:eastAsia="en-GB"/>
              </w:rPr>
              <w:t>CCA_DL_1</w:t>
            </w:r>
          </w:p>
        </w:tc>
        <w:tc>
          <w:tcPr>
            <w:tcW w:w="1700" w:type="dxa"/>
            <w:tcBorders>
              <w:top w:val="nil"/>
              <w:left w:val="single" w:sz="4" w:space="0" w:color="auto"/>
              <w:bottom w:val="single" w:sz="4" w:space="0" w:color="auto"/>
              <w:right w:val="single" w:sz="4" w:space="0" w:color="auto"/>
            </w:tcBorders>
          </w:tcPr>
          <w:p w14:paraId="05311DA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84BAD8B"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1A4D7C79"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del w:id="2021" w:author="Ericsson" w:date="2021-07-29T17:15:00Z">
              <w:r>
                <w:rPr>
                  <w:rFonts w:ascii="Arial" w:eastAsia="Malgun Gothic" w:hAnsi="Arial"/>
                  <w:sz w:val="18"/>
                  <w:szCs w:val="18"/>
                  <w:lang w:eastAsia="en-GB"/>
                </w:rPr>
                <w:delText>[</w:delText>
              </w:r>
            </w:del>
            <w:r>
              <w:rPr>
                <w:rFonts w:ascii="Arial" w:eastAsia="Malgun Gothic" w:hAnsi="Arial"/>
                <w:sz w:val="18"/>
                <w:szCs w:val="18"/>
                <w:lang w:eastAsia="en-GB"/>
              </w:rPr>
              <w:t>0.75</w:t>
            </w:r>
            <w:del w:id="2022" w:author="Ericsson" w:date="2021-07-29T17:15:00Z">
              <w:r>
                <w:rPr>
                  <w:rFonts w:ascii="Arial" w:eastAsia="Malgun Gothic" w:hAnsi="Arial"/>
                  <w:sz w:val="18"/>
                  <w:szCs w:val="18"/>
                  <w:lang w:eastAsia="en-GB"/>
                </w:rPr>
                <w:delText>]</w:delText>
              </w:r>
            </w:del>
          </w:p>
        </w:tc>
      </w:tr>
      <w:tr w:rsidR="00441914" w14:paraId="5F7B2FE3"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6AE65340" w14:textId="77777777" w:rsidR="00441914" w:rsidRDefault="00441914">
            <w:pPr>
              <w:spacing w:after="0"/>
              <w:rPr>
                <w:rFonts w:ascii="Arial" w:hAnsi="Arial"/>
                <w:sz w:val="18"/>
                <w:vertAlign w:val="superscript"/>
                <w:lang w:val="en-US" w:eastAsia="en-GB"/>
              </w:rPr>
            </w:pPr>
          </w:p>
        </w:tc>
        <w:tc>
          <w:tcPr>
            <w:tcW w:w="1276" w:type="dxa"/>
            <w:tcBorders>
              <w:top w:val="single" w:sz="4" w:space="0" w:color="auto"/>
              <w:left w:val="single" w:sz="4" w:space="0" w:color="auto"/>
              <w:bottom w:val="single" w:sz="4" w:space="0" w:color="auto"/>
              <w:right w:val="single" w:sz="4" w:space="0" w:color="auto"/>
            </w:tcBorders>
            <w:hideMark/>
          </w:tcPr>
          <w:p w14:paraId="2114A2E2"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val="en-US" w:eastAsia="en-GB"/>
              </w:rPr>
              <w:t>P</w:t>
            </w:r>
            <w:r>
              <w:rPr>
                <w:rFonts w:ascii="Arial" w:hAnsi="Arial"/>
                <w:sz w:val="18"/>
                <w:vertAlign w:val="subscript"/>
                <w:lang w:val="en-US" w:eastAsia="en-GB"/>
              </w:rPr>
              <w:t>CCA_DL_2</w:t>
            </w:r>
          </w:p>
        </w:tc>
        <w:tc>
          <w:tcPr>
            <w:tcW w:w="1700" w:type="dxa"/>
            <w:tcBorders>
              <w:top w:val="nil"/>
              <w:left w:val="single" w:sz="4" w:space="0" w:color="auto"/>
              <w:bottom w:val="single" w:sz="4" w:space="0" w:color="auto"/>
              <w:right w:val="single" w:sz="4" w:space="0" w:color="auto"/>
            </w:tcBorders>
          </w:tcPr>
          <w:p w14:paraId="2FB9697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7710620E"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r>
              <w:rPr>
                <w:rFonts w:ascii="Arial" w:eastAsia="Malgun Gothic" w:hAnsi="Arial"/>
                <w:sz w:val="18"/>
                <w:szCs w:val="18"/>
                <w:lang w:eastAsia="en-GB"/>
              </w:rPr>
              <w:t>---</w:t>
            </w: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A8EB323" w14:textId="77777777" w:rsidR="00441914" w:rsidRDefault="00441914">
            <w:pPr>
              <w:keepNext/>
              <w:keepLines/>
              <w:overflowPunct w:val="0"/>
              <w:autoSpaceDE w:val="0"/>
              <w:autoSpaceDN w:val="0"/>
              <w:adjustRightInd w:val="0"/>
              <w:spacing w:after="0"/>
              <w:jc w:val="center"/>
              <w:textAlignment w:val="baseline"/>
              <w:rPr>
                <w:rFonts w:ascii="Arial" w:eastAsia="Malgun Gothic" w:hAnsi="Arial"/>
                <w:sz w:val="18"/>
                <w:szCs w:val="18"/>
                <w:lang w:eastAsia="en-GB"/>
              </w:rPr>
            </w:pPr>
            <w:del w:id="2023" w:author="Ericsson" w:date="2021-07-29T17:15:00Z">
              <w:r>
                <w:rPr>
                  <w:rFonts w:ascii="Arial" w:eastAsia="Malgun Gothic" w:hAnsi="Arial"/>
                  <w:sz w:val="18"/>
                  <w:szCs w:val="18"/>
                  <w:lang w:eastAsia="en-GB"/>
                </w:rPr>
                <w:delText>[</w:delText>
              </w:r>
            </w:del>
            <w:r>
              <w:rPr>
                <w:rFonts w:ascii="Arial" w:eastAsia="Malgun Gothic" w:hAnsi="Arial"/>
                <w:sz w:val="18"/>
                <w:szCs w:val="18"/>
                <w:lang w:eastAsia="en-GB"/>
              </w:rPr>
              <w:t>0.75</w:t>
            </w:r>
            <w:del w:id="2024" w:author="Ericsson" w:date="2021-07-29T17:15:00Z">
              <w:r>
                <w:rPr>
                  <w:rFonts w:ascii="Arial" w:eastAsia="Malgun Gothic" w:hAnsi="Arial"/>
                  <w:sz w:val="18"/>
                  <w:szCs w:val="18"/>
                  <w:lang w:eastAsia="en-GB"/>
                </w:rPr>
                <w:delText>]</w:delText>
              </w:r>
            </w:del>
          </w:p>
        </w:tc>
      </w:tr>
      <w:tr w:rsidR="00441914" w14:paraId="24B877B3"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13E9001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BWP </w:t>
            </w:r>
          </w:p>
          <w:p w14:paraId="6CB4558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5D421593"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4B429A38"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5232CCF"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417AF291"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DLBWP.0</w:t>
            </w:r>
            <w:r>
              <w:rPr>
                <w:rFonts w:ascii="Arial" w:hAnsi="Arial"/>
                <w:sz w:val="18"/>
                <w:lang w:eastAsia="zh-CN"/>
              </w:rPr>
              <w:t>.1</w:t>
            </w:r>
          </w:p>
        </w:tc>
      </w:tr>
      <w:tr w:rsidR="00441914" w14:paraId="038DB21B"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53D4CB65"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Dedicated DL BWP </w:t>
            </w:r>
          </w:p>
          <w:p w14:paraId="258BB277"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7B4A51B9"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6D2E25E2"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1E703CB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52D65528"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DLBWP.</w:t>
            </w:r>
            <w:r>
              <w:rPr>
                <w:rFonts w:ascii="Arial" w:hAnsi="Arial"/>
                <w:sz w:val="18"/>
                <w:lang w:eastAsia="zh-CN"/>
              </w:rPr>
              <w:t>1.1</w:t>
            </w:r>
          </w:p>
        </w:tc>
      </w:tr>
      <w:tr w:rsidR="00441914" w14:paraId="56542DA8"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6DF66FB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Initial UL BWP </w:t>
            </w:r>
          </w:p>
          <w:p w14:paraId="22291C12"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1E26AEC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4D0C4377"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A84FC07"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c>
          <w:tcPr>
            <w:tcW w:w="1843" w:type="dxa"/>
            <w:gridSpan w:val="5"/>
            <w:tcBorders>
              <w:top w:val="single" w:sz="4" w:space="0" w:color="auto"/>
              <w:left w:val="single" w:sz="4" w:space="0" w:color="auto"/>
              <w:bottom w:val="single" w:sz="4" w:space="0" w:color="auto"/>
              <w:right w:val="single" w:sz="4" w:space="0" w:color="auto"/>
            </w:tcBorders>
            <w:hideMark/>
          </w:tcPr>
          <w:p w14:paraId="0AC5838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LBWP.0</w:t>
            </w:r>
            <w:r>
              <w:rPr>
                <w:rFonts w:ascii="Arial" w:hAnsi="Arial"/>
                <w:sz w:val="18"/>
                <w:lang w:eastAsia="zh-CN"/>
              </w:rPr>
              <w:t>.1</w:t>
            </w:r>
          </w:p>
        </w:tc>
      </w:tr>
      <w:tr w:rsidR="00441914" w14:paraId="4086CB21" w14:textId="77777777" w:rsidTr="00441914">
        <w:trPr>
          <w:cantSplit/>
          <w:jc w:val="center"/>
        </w:trPr>
        <w:tc>
          <w:tcPr>
            <w:tcW w:w="2689" w:type="dxa"/>
            <w:tcBorders>
              <w:top w:val="nil"/>
              <w:left w:val="single" w:sz="4" w:space="0" w:color="auto"/>
              <w:bottom w:val="single" w:sz="4" w:space="0" w:color="auto"/>
              <w:right w:val="single" w:sz="4" w:space="0" w:color="auto"/>
            </w:tcBorders>
            <w:hideMark/>
          </w:tcPr>
          <w:p w14:paraId="76686EC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Dedicated UL BWP </w:t>
            </w:r>
          </w:p>
          <w:p w14:paraId="1F6EC5F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Configuration</w:t>
            </w:r>
          </w:p>
        </w:tc>
        <w:tc>
          <w:tcPr>
            <w:tcW w:w="1276" w:type="dxa"/>
            <w:tcBorders>
              <w:top w:val="single" w:sz="4" w:space="0" w:color="auto"/>
              <w:left w:val="single" w:sz="4" w:space="0" w:color="auto"/>
              <w:bottom w:val="single" w:sz="4" w:space="0" w:color="auto"/>
              <w:right w:val="single" w:sz="4" w:space="0" w:color="auto"/>
            </w:tcBorders>
            <w:hideMark/>
          </w:tcPr>
          <w:p w14:paraId="77ACC647"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nil"/>
              <w:left w:val="single" w:sz="4" w:space="0" w:color="auto"/>
              <w:bottom w:val="single" w:sz="4" w:space="0" w:color="auto"/>
              <w:right w:val="single" w:sz="4" w:space="0" w:color="auto"/>
            </w:tcBorders>
            <w:hideMark/>
          </w:tcPr>
          <w:p w14:paraId="3A3F8B2D" w14:textId="77777777" w:rsidR="00441914" w:rsidRDefault="00441914">
            <w:pPr>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2CB211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c>
          <w:tcPr>
            <w:tcW w:w="1843" w:type="dxa"/>
            <w:gridSpan w:val="5"/>
            <w:tcBorders>
              <w:top w:val="single" w:sz="4" w:space="0" w:color="auto"/>
              <w:left w:val="single" w:sz="4" w:space="0" w:color="auto"/>
              <w:bottom w:val="single" w:sz="4" w:space="0" w:color="auto"/>
              <w:right w:val="single" w:sz="4" w:space="0" w:color="auto"/>
            </w:tcBorders>
            <w:hideMark/>
          </w:tcPr>
          <w:p w14:paraId="35C0CD0A"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zh-CN"/>
              </w:rPr>
              <w:t>U</w:t>
            </w:r>
            <w:r>
              <w:rPr>
                <w:rFonts w:ascii="Arial" w:hAnsi="Arial"/>
                <w:sz w:val="18"/>
                <w:lang w:eastAsia="en-GB"/>
              </w:rPr>
              <w:t>LBWP.</w:t>
            </w:r>
            <w:r>
              <w:rPr>
                <w:rFonts w:ascii="Arial" w:hAnsi="Arial"/>
                <w:sz w:val="18"/>
                <w:lang w:eastAsia="zh-CN"/>
              </w:rPr>
              <w:t>1.1</w:t>
            </w:r>
          </w:p>
        </w:tc>
      </w:tr>
      <w:tr w:rsidR="00441914" w14:paraId="2AEB56ED"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0E2B8A4E" w14:textId="77777777" w:rsidR="00441914" w:rsidRDefault="00441914">
            <w:pPr>
              <w:keepNext/>
              <w:keepLines/>
              <w:overflowPunct w:val="0"/>
              <w:autoSpaceDE w:val="0"/>
              <w:autoSpaceDN w:val="0"/>
              <w:adjustRightInd w:val="0"/>
              <w:spacing w:after="0"/>
              <w:textAlignment w:val="baseline"/>
              <w:rPr>
                <w:rFonts w:ascii="Arial" w:hAnsi="Arial"/>
                <w:sz w:val="18"/>
                <w:lang w:val="it-IT" w:eastAsia="zh-CN"/>
              </w:rPr>
            </w:pPr>
            <w:r>
              <w:rPr>
                <w:rFonts w:ascii="Arial" w:hAnsi="Arial"/>
                <w:sz w:val="18"/>
                <w:lang w:val="it-IT" w:eastAsia="zh-CN"/>
              </w:rPr>
              <w:t>PDSCH reference meassurement channel</w:t>
            </w:r>
          </w:p>
        </w:tc>
        <w:tc>
          <w:tcPr>
            <w:tcW w:w="1276" w:type="dxa"/>
            <w:tcBorders>
              <w:top w:val="single" w:sz="4" w:space="0" w:color="auto"/>
              <w:left w:val="single" w:sz="4" w:space="0" w:color="auto"/>
              <w:bottom w:val="single" w:sz="4" w:space="0" w:color="auto"/>
              <w:right w:val="single" w:sz="4" w:space="0" w:color="auto"/>
            </w:tcBorders>
            <w:hideMark/>
          </w:tcPr>
          <w:p w14:paraId="37659998"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 1</w:t>
            </w:r>
          </w:p>
        </w:tc>
        <w:tc>
          <w:tcPr>
            <w:tcW w:w="1700" w:type="dxa"/>
            <w:vMerge w:val="restart"/>
            <w:tcBorders>
              <w:top w:val="nil"/>
              <w:left w:val="single" w:sz="4" w:space="0" w:color="auto"/>
              <w:bottom w:val="single" w:sz="4" w:space="0" w:color="auto"/>
              <w:right w:val="single" w:sz="4" w:space="0" w:color="auto"/>
            </w:tcBorders>
            <w:hideMark/>
          </w:tcPr>
          <w:p w14:paraId="4FC22C17"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6722605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SR.1.1 FDD</w:t>
            </w:r>
            <w:r>
              <w:rPr>
                <w:rFonts w:ascii="Arial" w:hAnsi="Arial"/>
                <w:sz w:val="18"/>
                <w:szCs w:val="22"/>
                <w:lang w:val="en-US" w:eastAsia="en-GB"/>
              </w:rPr>
              <w:t xml:space="preserve"> </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CD60E3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03BF66C6"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217295DF" w14:textId="77777777" w:rsidR="00441914" w:rsidRDefault="00441914">
            <w:pPr>
              <w:spacing w:after="0"/>
              <w:rPr>
                <w:rFonts w:ascii="Arial" w:hAnsi="Arial"/>
                <w:sz w:val="18"/>
                <w:lang w:val="it-IT" w:eastAsia="zh-CN"/>
              </w:rPr>
            </w:pPr>
          </w:p>
        </w:tc>
        <w:tc>
          <w:tcPr>
            <w:tcW w:w="1276" w:type="dxa"/>
            <w:tcBorders>
              <w:top w:val="single" w:sz="4" w:space="0" w:color="auto"/>
              <w:left w:val="single" w:sz="4" w:space="0" w:color="auto"/>
              <w:bottom w:val="single" w:sz="4" w:space="0" w:color="auto"/>
              <w:right w:val="single" w:sz="4" w:space="0" w:color="auto"/>
            </w:tcBorders>
            <w:hideMark/>
          </w:tcPr>
          <w:p w14:paraId="43EC425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vMerge/>
            <w:tcBorders>
              <w:top w:val="nil"/>
              <w:left w:val="single" w:sz="4" w:space="0" w:color="auto"/>
              <w:bottom w:val="single" w:sz="4" w:space="0" w:color="auto"/>
              <w:right w:val="single" w:sz="4" w:space="0" w:color="auto"/>
            </w:tcBorders>
            <w:vAlign w:val="center"/>
            <w:hideMark/>
          </w:tcPr>
          <w:p w14:paraId="59B9AB2B" w14:textId="77777777" w:rsidR="00441914" w:rsidRDefault="00441914">
            <w:pPr>
              <w:spacing w:after="0"/>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2E866DD"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SR.1.1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68BF08BF" w14:textId="77777777" w:rsidR="00441914" w:rsidRDefault="00441914">
            <w:pPr>
              <w:spacing w:after="0"/>
              <w:rPr>
                <w:rFonts w:ascii="Arial" w:hAnsi="Arial"/>
                <w:sz w:val="18"/>
                <w:szCs w:val="16"/>
                <w:lang w:eastAsia="zh-CN"/>
              </w:rPr>
            </w:pPr>
          </w:p>
        </w:tc>
      </w:tr>
      <w:tr w:rsidR="00441914" w14:paraId="57A43257"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60D6762C" w14:textId="77777777" w:rsidR="00441914" w:rsidRDefault="00441914">
            <w:pPr>
              <w:spacing w:after="0"/>
              <w:rPr>
                <w:rFonts w:ascii="Arial" w:hAnsi="Arial"/>
                <w:sz w:val="18"/>
                <w:lang w:val="it-IT" w:eastAsia="zh-CN"/>
              </w:rPr>
            </w:pPr>
          </w:p>
        </w:tc>
        <w:tc>
          <w:tcPr>
            <w:tcW w:w="1276" w:type="dxa"/>
            <w:tcBorders>
              <w:top w:val="single" w:sz="4" w:space="0" w:color="auto"/>
              <w:left w:val="single" w:sz="4" w:space="0" w:color="auto"/>
              <w:bottom w:val="single" w:sz="4" w:space="0" w:color="auto"/>
              <w:right w:val="single" w:sz="4" w:space="0" w:color="auto"/>
            </w:tcBorders>
            <w:hideMark/>
          </w:tcPr>
          <w:p w14:paraId="1E805153"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3BBCA0BD" w14:textId="77777777" w:rsidR="00441914" w:rsidRDefault="00441914">
            <w:pPr>
              <w:spacing w:after="0"/>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4E6F465B"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SR.2.1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1DEAE6C7" w14:textId="77777777" w:rsidR="00441914" w:rsidRDefault="00441914">
            <w:pPr>
              <w:spacing w:after="0"/>
              <w:rPr>
                <w:rFonts w:ascii="Arial" w:hAnsi="Arial"/>
                <w:sz w:val="18"/>
                <w:szCs w:val="16"/>
                <w:lang w:eastAsia="zh-CN"/>
              </w:rPr>
            </w:pPr>
          </w:p>
        </w:tc>
      </w:tr>
      <w:tr w:rsidR="00441914" w14:paraId="3CFB3031"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512C0979"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RMSI CORESET </w:t>
            </w:r>
          </w:p>
          <w:p w14:paraId="217446F1"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04D2592E"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 xml:space="preserve">Config </w:t>
            </w:r>
            <w:r>
              <w:rPr>
                <w:rFonts w:ascii="Arial" w:eastAsia="Malgun Gothic" w:hAnsi="Arial"/>
                <w:sz w:val="18"/>
                <w:szCs w:val="18"/>
                <w:lang w:eastAsia="en-GB"/>
              </w:rPr>
              <w:t>1</w:t>
            </w:r>
          </w:p>
        </w:tc>
        <w:tc>
          <w:tcPr>
            <w:tcW w:w="1700" w:type="dxa"/>
            <w:vMerge w:val="restart"/>
            <w:tcBorders>
              <w:top w:val="nil"/>
              <w:left w:val="single" w:sz="4" w:space="0" w:color="auto"/>
              <w:bottom w:val="single" w:sz="4" w:space="0" w:color="auto"/>
              <w:right w:val="single" w:sz="4" w:space="0" w:color="auto"/>
            </w:tcBorders>
            <w:hideMark/>
          </w:tcPr>
          <w:p w14:paraId="14B3F415"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6A7903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CR.1.1 FDD</w:t>
            </w:r>
            <w:r>
              <w:rPr>
                <w:rFonts w:ascii="Arial" w:hAnsi="Arial"/>
                <w:sz w:val="18"/>
                <w:szCs w:val="22"/>
                <w:lang w:val="en-US" w:eastAsia="en-GB"/>
              </w:rPr>
              <w:t xml:space="preserve">  </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7554458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46DB20DA"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B74A8D6"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157DD5D6"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vMerge/>
            <w:tcBorders>
              <w:top w:val="nil"/>
              <w:left w:val="single" w:sz="4" w:space="0" w:color="auto"/>
              <w:bottom w:val="single" w:sz="4" w:space="0" w:color="auto"/>
              <w:right w:val="single" w:sz="4" w:space="0" w:color="auto"/>
            </w:tcBorders>
            <w:vAlign w:val="center"/>
            <w:hideMark/>
          </w:tcPr>
          <w:p w14:paraId="17814025" w14:textId="77777777" w:rsidR="00441914" w:rsidRDefault="00441914">
            <w:pPr>
              <w:spacing w:after="0"/>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4869745"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CR.1.1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4A660503" w14:textId="77777777" w:rsidR="00441914" w:rsidRDefault="00441914">
            <w:pPr>
              <w:spacing w:after="0"/>
              <w:rPr>
                <w:rFonts w:ascii="Arial" w:hAnsi="Arial"/>
                <w:sz w:val="18"/>
                <w:szCs w:val="16"/>
                <w:lang w:eastAsia="zh-CN"/>
              </w:rPr>
            </w:pPr>
          </w:p>
        </w:tc>
      </w:tr>
      <w:tr w:rsidR="00441914" w14:paraId="14599A84"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5F882016"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0443E47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nil"/>
              <w:left w:val="single" w:sz="4" w:space="0" w:color="auto"/>
              <w:bottom w:val="single" w:sz="4" w:space="0" w:color="auto"/>
              <w:right w:val="single" w:sz="4" w:space="0" w:color="auto"/>
            </w:tcBorders>
            <w:vAlign w:val="center"/>
            <w:hideMark/>
          </w:tcPr>
          <w:p w14:paraId="3BA0F928" w14:textId="77777777" w:rsidR="00441914" w:rsidRDefault="00441914">
            <w:pPr>
              <w:spacing w:after="0"/>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29834F65"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22"/>
                <w:lang w:eastAsia="en-GB"/>
              </w:rPr>
              <w:t>CR.2.1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2D89A3B1" w14:textId="77777777" w:rsidR="00441914" w:rsidRDefault="00441914">
            <w:pPr>
              <w:spacing w:after="0"/>
              <w:rPr>
                <w:rFonts w:ascii="Arial" w:hAnsi="Arial"/>
                <w:sz w:val="18"/>
                <w:szCs w:val="16"/>
                <w:lang w:eastAsia="zh-CN"/>
              </w:rPr>
            </w:pPr>
          </w:p>
        </w:tc>
      </w:tr>
      <w:tr w:rsidR="00441914" w14:paraId="32AF14E6"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4C896BEE"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 xml:space="preserve">PDCCH CORESET </w:t>
            </w:r>
          </w:p>
          <w:p w14:paraId="4EFE6938"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Parameters</w:t>
            </w:r>
          </w:p>
        </w:tc>
        <w:tc>
          <w:tcPr>
            <w:tcW w:w="1276" w:type="dxa"/>
            <w:tcBorders>
              <w:top w:val="single" w:sz="4" w:space="0" w:color="auto"/>
              <w:left w:val="single" w:sz="4" w:space="0" w:color="auto"/>
              <w:bottom w:val="single" w:sz="4" w:space="0" w:color="auto"/>
              <w:right w:val="single" w:sz="4" w:space="0" w:color="auto"/>
            </w:tcBorders>
            <w:hideMark/>
          </w:tcPr>
          <w:p w14:paraId="1117686E"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4A0E0AB1" w14:textId="77777777" w:rsidR="00441914" w:rsidRDefault="00441914">
            <w:pPr>
              <w:rPr>
                <w:rFonts w:ascii="Arial" w:hAnsi="Arial"/>
                <w:sz w:val="18"/>
                <w:lang w:val="en-US" w:eastAsia="x-none"/>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17BD142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eastAsia="宋体" w:hAnsi="Arial"/>
                <w:sz w:val="18"/>
                <w:szCs w:val="22"/>
                <w:lang w:eastAsia="zh-CN"/>
              </w:rPr>
              <w:t>C</w:t>
            </w:r>
            <w:r>
              <w:rPr>
                <w:rFonts w:ascii="Arial" w:hAnsi="Arial"/>
                <w:sz w:val="18"/>
                <w:szCs w:val="22"/>
                <w:lang w:eastAsia="en-GB"/>
              </w:rPr>
              <w:t>CR.1.1 FDD</w:t>
            </w:r>
            <w:r>
              <w:rPr>
                <w:rFonts w:ascii="Arial" w:hAnsi="Arial"/>
                <w:sz w:val="18"/>
                <w:szCs w:val="22"/>
                <w:lang w:val="en-US" w:eastAsia="en-GB"/>
              </w:rPr>
              <w:t xml:space="preserve">  </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BB9D1B6"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r>
      <w:tr w:rsidR="00441914" w14:paraId="740A52DD"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1C196F9"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7AC972A5"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2</w:t>
            </w:r>
          </w:p>
        </w:tc>
        <w:tc>
          <w:tcPr>
            <w:tcW w:w="1700" w:type="dxa"/>
            <w:tcBorders>
              <w:top w:val="nil"/>
              <w:left w:val="single" w:sz="4" w:space="0" w:color="auto"/>
              <w:bottom w:val="single" w:sz="4" w:space="0" w:color="auto"/>
              <w:right w:val="single" w:sz="4" w:space="0" w:color="auto"/>
            </w:tcBorders>
          </w:tcPr>
          <w:p w14:paraId="1D4019E2"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3F2DB9E9"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eastAsia="宋体" w:hAnsi="Arial"/>
                <w:sz w:val="18"/>
                <w:szCs w:val="22"/>
                <w:lang w:eastAsia="zh-CN"/>
              </w:rPr>
              <w:t>C</w:t>
            </w:r>
            <w:r>
              <w:rPr>
                <w:rFonts w:ascii="Arial" w:hAnsi="Arial"/>
                <w:sz w:val="18"/>
                <w:szCs w:val="22"/>
                <w:lang w:eastAsia="en-GB"/>
              </w:rPr>
              <w:t>CR.1.1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5841EC12" w14:textId="77777777" w:rsidR="00441914" w:rsidRDefault="00441914">
            <w:pPr>
              <w:spacing w:after="0"/>
              <w:rPr>
                <w:rFonts w:ascii="Arial" w:hAnsi="Arial"/>
                <w:sz w:val="18"/>
                <w:szCs w:val="16"/>
                <w:lang w:eastAsia="zh-CN"/>
              </w:rPr>
            </w:pPr>
          </w:p>
        </w:tc>
      </w:tr>
      <w:tr w:rsidR="00441914" w14:paraId="1EA2AE15"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4B19F0CE"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3D37E6E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tcBorders>
              <w:top w:val="nil"/>
              <w:left w:val="single" w:sz="4" w:space="0" w:color="auto"/>
              <w:bottom w:val="single" w:sz="4" w:space="0" w:color="auto"/>
              <w:right w:val="single" w:sz="4" w:space="0" w:color="auto"/>
            </w:tcBorders>
          </w:tcPr>
          <w:p w14:paraId="24A109A0"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vAlign w:val="center"/>
            <w:hideMark/>
          </w:tcPr>
          <w:p w14:paraId="50FB085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eastAsia="宋体" w:hAnsi="Arial"/>
                <w:sz w:val="18"/>
                <w:szCs w:val="22"/>
                <w:lang w:eastAsia="zh-CN"/>
              </w:rPr>
              <w:t>C</w:t>
            </w:r>
            <w:r>
              <w:rPr>
                <w:rFonts w:ascii="Arial" w:hAnsi="Arial"/>
                <w:sz w:val="18"/>
                <w:szCs w:val="22"/>
                <w:lang w:eastAsia="en-GB"/>
              </w:rPr>
              <w:t>CR.2.1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497B6A1D" w14:textId="77777777" w:rsidR="00441914" w:rsidRDefault="00441914">
            <w:pPr>
              <w:spacing w:after="0"/>
              <w:rPr>
                <w:rFonts w:ascii="Arial" w:hAnsi="Arial"/>
                <w:sz w:val="18"/>
                <w:szCs w:val="16"/>
                <w:lang w:eastAsia="zh-CN"/>
              </w:rPr>
            </w:pPr>
          </w:p>
        </w:tc>
      </w:tr>
      <w:tr w:rsidR="00441914" w14:paraId="2F5598A6"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61FD2369"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x-none"/>
              </w:rPr>
              <w:t>TRS configuration</w:t>
            </w:r>
          </w:p>
        </w:tc>
        <w:tc>
          <w:tcPr>
            <w:tcW w:w="1276" w:type="dxa"/>
            <w:tcBorders>
              <w:top w:val="single" w:sz="4" w:space="0" w:color="auto"/>
              <w:left w:val="single" w:sz="4" w:space="0" w:color="auto"/>
              <w:bottom w:val="single" w:sz="4" w:space="0" w:color="auto"/>
              <w:right w:val="single" w:sz="4" w:space="0" w:color="auto"/>
            </w:tcBorders>
            <w:hideMark/>
          </w:tcPr>
          <w:p w14:paraId="47444D6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lang w:eastAsia="en-GB"/>
              </w:rPr>
              <w:t>Config</w:t>
            </w:r>
            <w:r>
              <w:rPr>
                <w:rFonts w:ascii="Arial" w:eastAsia="Malgun Gothic" w:hAnsi="Arial"/>
                <w:sz w:val="18"/>
                <w:szCs w:val="18"/>
                <w:lang w:eastAsia="en-GB"/>
              </w:rPr>
              <w:t xml:space="preserve"> 1</w:t>
            </w:r>
          </w:p>
        </w:tc>
        <w:tc>
          <w:tcPr>
            <w:tcW w:w="1700" w:type="dxa"/>
            <w:tcBorders>
              <w:top w:val="nil"/>
              <w:left w:val="single" w:sz="4" w:space="0" w:color="auto"/>
              <w:bottom w:val="single" w:sz="4" w:space="0" w:color="auto"/>
              <w:right w:val="single" w:sz="4" w:space="0" w:color="auto"/>
            </w:tcBorders>
            <w:hideMark/>
          </w:tcPr>
          <w:p w14:paraId="225B7072" w14:textId="77777777" w:rsidR="00441914" w:rsidRDefault="00441914">
            <w:pPr>
              <w:rPr>
                <w:rFonts w:ascii="Arial" w:hAnsi="Arial"/>
                <w:sz w:val="18"/>
                <w:lang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8F5861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TRS.1.1 FDD</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6E257DB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w:t>
            </w:r>
          </w:p>
        </w:tc>
      </w:tr>
      <w:tr w:rsidR="00441914" w14:paraId="38656793"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01CDDBD2"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5176ADA7" w14:textId="77777777" w:rsidR="00441914" w:rsidRDefault="00441914">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Config 2</w:t>
            </w:r>
          </w:p>
        </w:tc>
        <w:tc>
          <w:tcPr>
            <w:tcW w:w="1700" w:type="dxa"/>
            <w:tcBorders>
              <w:top w:val="single" w:sz="4" w:space="0" w:color="auto"/>
              <w:left w:val="single" w:sz="4" w:space="0" w:color="auto"/>
              <w:bottom w:val="single" w:sz="4" w:space="0" w:color="auto"/>
              <w:right w:val="single" w:sz="4" w:space="0" w:color="auto"/>
            </w:tcBorders>
          </w:tcPr>
          <w:p w14:paraId="50F0B982"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E0998E7"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TRS.1.1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113BA63F" w14:textId="77777777" w:rsidR="00441914" w:rsidRDefault="00441914">
            <w:pPr>
              <w:spacing w:after="0"/>
              <w:rPr>
                <w:rFonts w:ascii="Arial" w:hAnsi="Arial"/>
                <w:sz w:val="18"/>
                <w:szCs w:val="16"/>
                <w:lang w:eastAsia="zh-CN"/>
              </w:rPr>
            </w:pPr>
          </w:p>
        </w:tc>
      </w:tr>
      <w:tr w:rsidR="00441914" w14:paraId="654E8D08"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25433E15" w14:textId="77777777" w:rsidR="00441914" w:rsidRDefault="00441914">
            <w:pPr>
              <w:spacing w:after="0"/>
              <w:rPr>
                <w:rFonts w:ascii="Arial" w:hAnsi="Arial"/>
                <w:sz w:val="18"/>
                <w:lang w:eastAsia="x-none"/>
              </w:rPr>
            </w:pPr>
          </w:p>
        </w:tc>
        <w:tc>
          <w:tcPr>
            <w:tcW w:w="1276" w:type="dxa"/>
            <w:tcBorders>
              <w:top w:val="single" w:sz="4" w:space="0" w:color="auto"/>
              <w:left w:val="single" w:sz="4" w:space="0" w:color="auto"/>
              <w:bottom w:val="single" w:sz="4" w:space="0" w:color="auto"/>
              <w:right w:val="single" w:sz="4" w:space="0" w:color="auto"/>
            </w:tcBorders>
            <w:hideMark/>
          </w:tcPr>
          <w:p w14:paraId="1FB170A4" w14:textId="77777777" w:rsidR="00441914" w:rsidRDefault="00441914">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Config 3</w:t>
            </w:r>
          </w:p>
        </w:tc>
        <w:tc>
          <w:tcPr>
            <w:tcW w:w="1700" w:type="dxa"/>
            <w:tcBorders>
              <w:top w:val="single" w:sz="4" w:space="0" w:color="auto"/>
              <w:left w:val="single" w:sz="4" w:space="0" w:color="auto"/>
              <w:bottom w:val="single" w:sz="4" w:space="0" w:color="auto"/>
              <w:right w:val="single" w:sz="4" w:space="0" w:color="auto"/>
            </w:tcBorders>
          </w:tcPr>
          <w:p w14:paraId="753B0237"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3D0F27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8"/>
                <w:lang w:eastAsia="en-GB"/>
              </w:rPr>
              <w:t>TRS.1.2 TDD</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31F37EA7" w14:textId="77777777" w:rsidR="00441914" w:rsidRDefault="00441914">
            <w:pPr>
              <w:spacing w:after="0"/>
              <w:rPr>
                <w:rFonts w:ascii="Arial" w:hAnsi="Arial"/>
                <w:sz w:val="18"/>
                <w:szCs w:val="16"/>
                <w:lang w:eastAsia="zh-CN"/>
              </w:rPr>
            </w:pPr>
          </w:p>
        </w:tc>
      </w:tr>
      <w:tr w:rsidR="00441914" w14:paraId="6FFEB72A"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18546DF"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en-GB"/>
              </w:rPr>
              <w:t>OCNG Pattern</w:t>
            </w:r>
          </w:p>
        </w:tc>
        <w:tc>
          <w:tcPr>
            <w:tcW w:w="1700" w:type="dxa"/>
            <w:tcBorders>
              <w:top w:val="single" w:sz="4" w:space="0" w:color="auto"/>
              <w:left w:val="single" w:sz="4" w:space="0" w:color="auto"/>
              <w:bottom w:val="single" w:sz="4" w:space="0" w:color="auto"/>
              <w:right w:val="single" w:sz="4" w:space="0" w:color="auto"/>
            </w:tcBorders>
          </w:tcPr>
          <w:p w14:paraId="40FCA01E"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697873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c>
          <w:tcPr>
            <w:tcW w:w="1843" w:type="dxa"/>
            <w:gridSpan w:val="5"/>
            <w:tcBorders>
              <w:top w:val="single" w:sz="4" w:space="0" w:color="auto"/>
              <w:left w:val="single" w:sz="4" w:space="0" w:color="auto"/>
              <w:bottom w:val="single" w:sz="4" w:space="0" w:color="auto"/>
              <w:right w:val="single" w:sz="4" w:space="0" w:color="auto"/>
            </w:tcBorders>
            <w:hideMark/>
          </w:tcPr>
          <w:p w14:paraId="6E2A835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szCs w:val="16"/>
                <w:lang w:eastAsia="zh-CN"/>
              </w:rPr>
              <w:t>OP.1</w:t>
            </w:r>
          </w:p>
        </w:tc>
      </w:tr>
      <w:tr w:rsidR="00441914" w14:paraId="6358C773"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19C5B694"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 for semi-static channel access</w:t>
            </w:r>
            <w:r>
              <w:rPr>
                <w:rFonts w:ascii="Arial" w:hAnsi="Arial"/>
                <w:bCs/>
                <w:sz w:val="18"/>
                <w:vertAlign w:val="superscript"/>
                <w:lang w:eastAsia="zh-CN"/>
              </w:rPr>
              <w:t>Note6,8</w:t>
            </w:r>
          </w:p>
        </w:tc>
        <w:tc>
          <w:tcPr>
            <w:tcW w:w="1276" w:type="dxa"/>
            <w:tcBorders>
              <w:top w:val="single" w:sz="4" w:space="0" w:color="auto"/>
              <w:left w:val="single" w:sz="4" w:space="0" w:color="auto"/>
              <w:bottom w:val="single" w:sz="4" w:space="0" w:color="auto"/>
              <w:right w:val="single" w:sz="4" w:space="0" w:color="auto"/>
            </w:tcBorders>
            <w:hideMark/>
          </w:tcPr>
          <w:p w14:paraId="50FA0A08" w14:textId="77777777" w:rsidR="00441914" w:rsidRDefault="00441914">
            <w:pPr>
              <w:keepNext/>
              <w:keepLines/>
              <w:overflowPunct w:val="0"/>
              <w:autoSpaceDE w:val="0"/>
              <w:autoSpaceDN w:val="0"/>
              <w:adjustRightInd w:val="0"/>
              <w:spacing w:after="0"/>
              <w:textAlignment w:val="baseline"/>
              <w:rPr>
                <w:rFonts w:ascii="Arial" w:hAnsi="Arial"/>
                <w:sz w:val="18"/>
                <w:lang w:val="da-DK" w:eastAsia="x-none"/>
              </w:rPr>
            </w:pPr>
            <w:r>
              <w:rPr>
                <w:rFonts w:ascii="Arial" w:hAnsi="Arial"/>
                <w:sz w:val="18"/>
                <w:lang w:eastAsia="en-GB"/>
              </w:rPr>
              <w:t>Config</w:t>
            </w:r>
            <w:r>
              <w:rPr>
                <w:rFonts w:ascii="Arial" w:eastAsia="Malgun Gothic" w:hAnsi="Arial"/>
                <w:sz w:val="18"/>
                <w:szCs w:val="18"/>
                <w:lang w:eastAsia="en-GB"/>
              </w:rPr>
              <w:t xml:space="preserve"> </w:t>
            </w:r>
            <w:r>
              <w:rPr>
                <w:rFonts w:ascii="Arial" w:hAnsi="Arial"/>
                <w:sz w:val="18"/>
                <w:lang w:eastAsia="en-GB"/>
              </w:rPr>
              <w:t>1,2</w:t>
            </w:r>
          </w:p>
        </w:tc>
        <w:tc>
          <w:tcPr>
            <w:tcW w:w="1700" w:type="dxa"/>
            <w:tcBorders>
              <w:top w:val="nil"/>
              <w:left w:val="single" w:sz="4" w:space="0" w:color="auto"/>
              <w:bottom w:val="single" w:sz="4" w:space="0" w:color="auto"/>
              <w:right w:val="single" w:sz="4" w:space="0" w:color="auto"/>
            </w:tcBorders>
            <w:hideMark/>
          </w:tcPr>
          <w:p w14:paraId="235FAC93" w14:textId="77777777" w:rsidR="00441914" w:rsidRDefault="00441914">
            <w:pPr>
              <w:rPr>
                <w:rFonts w:ascii="Arial" w:hAnsi="Arial"/>
                <w:sz w:val="18"/>
                <w:lang w:val="da-DK" w:eastAsia="x-none"/>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86C4AD0"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FR1</w:t>
            </w:r>
          </w:p>
        </w:tc>
        <w:tc>
          <w:tcPr>
            <w:tcW w:w="1843" w:type="dxa"/>
            <w:gridSpan w:val="5"/>
            <w:vMerge w:val="restart"/>
            <w:tcBorders>
              <w:top w:val="single" w:sz="4" w:space="0" w:color="auto"/>
              <w:left w:val="single" w:sz="4" w:space="0" w:color="auto"/>
              <w:bottom w:val="single" w:sz="4" w:space="0" w:color="auto"/>
              <w:right w:val="single" w:sz="4" w:space="0" w:color="auto"/>
            </w:tcBorders>
            <w:hideMark/>
          </w:tcPr>
          <w:p w14:paraId="5D7EC50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CCA</w:t>
            </w:r>
          </w:p>
        </w:tc>
      </w:tr>
      <w:tr w:rsidR="00441914" w14:paraId="4C26E626"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5FE86BEE" w14:textId="77777777" w:rsidR="00441914" w:rsidRDefault="00441914">
            <w:pPr>
              <w:spacing w:after="0"/>
              <w:rPr>
                <w:rFonts w:ascii="Arial" w:hAnsi="Arial"/>
                <w:bCs/>
                <w:sz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72816B8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tcBorders>
              <w:top w:val="nil"/>
              <w:left w:val="single" w:sz="4" w:space="0" w:color="auto"/>
              <w:bottom w:val="single" w:sz="4" w:space="0" w:color="auto"/>
              <w:right w:val="single" w:sz="4" w:space="0" w:color="auto"/>
            </w:tcBorders>
          </w:tcPr>
          <w:p w14:paraId="6A07846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D6FDD4E"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FR1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0789CA6A" w14:textId="77777777" w:rsidR="00441914" w:rsidRDefault="00441914">
            <w:pPr>
              <w:spacing w:after="0"/>
              <w:rPr>
                <w:rFonts w:ascii="Arial" w:hAnsi="Arial"/>
                <w:sz w:val="18"/>
                <w:szCs w:val="16"/>
                <w:lang w:eastAsia="zh-CN"/>
              </w:rPr>
            </w:pPr>
          </w:p>
        </w:tc>
      </w:tr>
      <w:tr w:rsidR="00441914" w14:paraId="7DBF5B17" w14:textId="77777777" w:rsidTr="00441914">
        <w:trPr>
          <w:cantSplit/>
          <w:jc w:val="center"/>
        </w:trPr>
        <w:tc>
          <w:tcPr>
            <w:tcW w:w="2689" w:type="dxa"/>
            <w:vMerge w:val="restart"/>
            <w:tcBorders>
              <w:top w:val="nil"/>
              <w:left w:val="single" w:sz="4" w:space="0" w:color="auto"/>
              <w:bottom w:val="single" w:sz="4" w:space="0" w:color="auto"/>
              <w:right w:val="single" w:sz="4" w:space="0" w:color="auto"/>
            </w:tcBorders>
            <w:hideMark/>
          </w:tcPr>
          <w:p w14:paraId="0B582F00"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SSB configuration for dynamic channel access</w:t>
            </w:r>
            <w:r>
              <w:rPr>
                <w:rFonts w:ascii="Arial" w:hAnsi="Arial"/>
                <w:bCs/>
                <w:sz w:val="18"/>
                <w:vertAlign w:val="superscript"/>
                <w:lang w:eastAsia="zh-CN"/>
              </w:rPr>
              <w:t>Note7,8</w:t>
            </w:r>
          </w:p>
        </w:tc>
        <w:tc>
          <w:tcPr>
            <w:tcW w:w="1276" w:type="dxa"/>
            <w:tcBorders>
              <w:top w:val="single" w:sz="4" w:space="0" w:color="auto"/>
              <w:left w:val="single" w:sz="4" w:space="0" w:color="auto"/>
              <w:bottom w:val="single" w:sz="4" w:space="0" w:color="auto"/>
              <w:right w:val="single" w:sz="4" w:space="0" w:color="auto"/>
            </w:tcBorders>
            <w:hideMark/>
          </w:tcPr>
          <w:p w14:paraId="510FDBC1"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700" w:type="dxa"/>
            <w:tcBorders>
              <w:top w:val="nil"/>
              <w:left w:val="single" w:sz="4" w:space="0" w:color="auto"/>
              <w:bottom w:val="single" w:sz="4" w:space="0" w:color="auto"/>
              <w:right w:val="single" w:sz="4" w:space="0" w:color="auto"/>
            </w:tcBorders>
          </w:tcPr>
          <w:p w14:paraId="686E634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DE2ED9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SSB.1 FR1</w:t>
            </w:r>
          </w:p>
        </w:tc>
        <w:tc>
          <w:tcPr>
            <w:tcW w:w="1843" w:type="dxa"/>
            <w:gridSpan w:val="5"/>
            <w:vMerge w:val="restart"/>
            <w:tcBorders>
              <w:top w:val="single" w:sz="4" w:space="0" w:color="auto"/>
              <w:left w:val="single" w:sz="4" w:space="0" w:color="auto"/>
              <w:bottom w:val="single" w:sz="4" w:space="0" w:color="auto"/>
              <w:right w:val="single" w:sz="4" w:space="0" w:color="auto"/>
            </w:tcBorders>
            <w:hideMark/>
          </w:tcPr>
          <w:p w14:paraId="35C26592"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CCA</w:t>
            </w:r>
          </w:p>
        </w:tc>
      </w:tr>
      <w:tr w:rsidR="00441914" w14:paraId="2E2CCD3B" w14:textId="77777777" w:rsidTr="00441914">
        <w:trPr>
          <w:cantSplit/>
          <w:jc w:val="center"/>
        </w:trPr>
        <w:tc>
          <w:tcPr>
            <w:tcW w:w="9351" w:type="dxa"/>
            <w:vMerge/>
            <w:tcBorders>
              <w:top w:val="nil"/>
              <w:left w:val="single" w:sz="4" w:space="0" w:color="auto"/>
              <w:bottom w:val="single" w:sz="4" w:space="0" w:color="auto"/>
              <w:right w:val="single" w:sz="4" w:space="0" w:color="auto"/>
            </w:tcBorders>
            <w:vAlign w:val="center"/>
            <w:hideMark/>
          </w:tcPr>
          <w:p w14:paraId="31168561" w14:textId="77777777" w:rsidR="00441914" w:rsidRDefault="00441914">
            <w:pPr>
              <w:spacing w:after="0"/>
              <w:rPr>
                <w:rFonts w:ascii="Arial" w:hAnsi="Arial"/>
                <w:bCs/>
                <w:sz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4807B62D"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tcBorders>
              <w:top w:val="nil"/>
              <w:left w:val="single" w:sz="4" w:space="0" w:color="auto"/>
              <w:bottom w:val="single" w:sz="4" w:space="0" w:color="auto"/>
              <w:right w:val="single" w:sz="4" w:space="0" w:color="auto"/>
            </w:tcBorders>
          </w:tcPr>
          <w:p w14:paraId="6AE4B15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zh-CN"/>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62734984"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SSB.2 FR1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7BD825BD" w14:textId="77777777" w:rsidR="00441914" w:rsidRDefault="00441914">
            <w:pPr>
              <w:spacing w:after="0"/>
              <w:rPr>
                <w:rFonts w:ascii="Arial" w:hAnsi="Arial"/>
                <w:sz w:val="18"/>
                <w:szCs w:val="16"/>
                <w:lang w:eastAsia="zh-CN"/>
              </w:rPr>
            </w:pPr>
          </w:p>
        </w:tc>
      </w:tr>
      <w:tr w:rsidR="00441914" w14:paraId="728EF606"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07CA16CC"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bCs/>
                <w:sz w:val="18"/>
                <w:lang w:eastAsia="zh-CN"/>
              </w:rPr>
              <w:t>SMTC Configuration</w:t>
            </w:r>
          </w:p>
        </w:tc>
        <w:tc>
          <w:tcPr>
            <w:tcW w:w="1276" w:type="dxa"/>
            <w:tcBorders>
              <w:top w:val="single" w:sz="4" w:space="0" w:color="auto"/>
              <w:left w:val="single" w:sz="4" w:space="0" w:color="auto"/>
              <w:bottom w:val="single" w:sz="4" w:space="0" w:color="auto"/>
              <w:right w:val="single" w:sz="4" w:space="0" w:color="auto"/>
            </w:tcBorders>
            <w:hideMark/>
          </w:tcPr>
          <w:p w14:paraId="6ED932B9"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tcPr>
          <w:p w14:paraId="1D7BE044"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34574A53"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c>
          <w:tcPr>
            <w:tcW w:w="1843" w:type="dxa"/>
            <w:gridSpan w:val="5"/>
            <w:tcBorders>
              <w:top w:val="single" w:sz="4" w:space="0" w:color="auto"/>
              <w:left w:val="single" w:sz="4" w:space="0" w:color="auto"/>
              <w:bottom w:val="single" w:sz="4" w:space="0" w:color="auto"/>
              <w:right w:val="single" w:sz="4" w:space="0" w:color="auto"/>
            </w:tcBorders>
            <w:hideMark/>
          </w:tcPr>
          <w:p w14:paraId="13CB1FC8"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SMTC.1</w:t>
            </w:r>
          </w:p>
        </w:tc>
      </w:tr>
      <w:tr w:rsidR="00441914" w14:paraId="1EC10FB8" w14:textId="77777777" w:rsidTr="00441914">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7181311F" w14:textId="77777777" w:rsidR="00441914" w:rsidRDefault="00441914">
            <w:pPr>
              <w:keepNext/>
              <w:keepLines/>
              <w:overflowPunct w:val="0"/>
              <w:autoSpaceDE w:val="0"/>
              <w:autoSpaceDN w:val="0"/>
              <w:adjustRightInd w:val="0"/>
              <w:spacing w:after="0"/>
              <w:textAlignment w:val="baseline"/>
              <w:rPr>
                <w:rFonts w:ascii="Arial" w:hAnsi="Arial"/>
                <w:bCs/>
                <w:sz w:val="18"/>
                <w:lang w:eastAsia="zh-CN"/>
              </w:rPr>
            </w:pPr>
            <w:r>
              <w:rPr>
                <w:rFonts w:ascii="Arial" w:hAnsi="Arial"/>
                <w:bCs/>
                <w:sz w:val="18"/>
                <w:lang w:eastAsia="zh-CN"/>
              </w:rPr>
              <w:t>DBT window configuration</w:t>
            </w:r>
          </w:p>
        </w:tc>
        <w:tc>
          <w:tcPr>
            <w:tcW w:w="1276" w:type="dxa"/>
            <w:tcBorders>
              <w:top w:val="single" w:sz="4" w:space="0" w:color="auto"/>
              <w:left w:val="single" w:sz="4" w:space="0" w:color="auto"/>
              <w:bottom w:val="single" w:sz="4" w:space="0" w:color="auto"/>
              <w:right w:val="single" w:sz="4" w:space="0" w:color="auto"/>
            </w:tcBorders>
            <w:hideMark/>
          </w:tcPr>
          <w:p w14:paraId="044676A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tcPr>
          <w:p w14:paraId="1E4309BD"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0CD9510F"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w:t>
            </w:r>
          </w:p>
        </w:tc>
        <w:tc>
          <w:tcPr>
            <w:tcW w:w="1843" w:type="dxa"/>
            <w:gridSpan w:val="5"/>
            <w:tcBorders>
              <w:top w:val="single" w:sz="4" w:space="0" w:color="auto"/>
              <w:left w:val="single" w:sz="4" w:space="0" w:color="auto"/>
              <w:bottom w:val="single" w:sz="4" w:space="0" w:color="auto"/>
              <w:right w:val="single" w:sz="4" w:space="0" w:color="auto"/>
            </w:tcBorders>
            <w:hideMark/>
          </w:tcPr>
          <w:p w14:paraId="0807652C"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szCs w:val="16"/>
                <w:lang w:eastAsia="zh-CN"/>
              </w:rPr>
              <w:t>DBT.1</w:t>
            </w:r>
          </w:p>
        </w:tc>
      </w:tr>
      <w:tr w:rsidR="00441914" w14:paraId="28D654F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F84CB4D" w14:textId="77777777" w:rsidR="00441914" w:rsidRDefault="00441914">
            <w:pPr>
              <w:keepNext/>
              <w:keepLines/>
              <w:overflowPunct w:val="0"/>
              <w:autoSpaceDE w:val="0"/>
              <w:autoSpaceDN w:val="0"/>
              <w:adjustRightInd w:val="0"/>
              <w:spacing w:after="0"/>
              <w:textAlignment w:val="baseline"/>
              <w:rPr>
                <w:rFonts w:ascii="Arial" w:hAnsi="Arial"/>
                <w:sz w:val="18"/>
                <w:lang w:eastAsia="x-none"/>
              </w:rPr>
            </w:pPr>
            <w:r>
              <w:rPr>
                <w:rFonts w:ascii="Arial" w:hAnsi="Arial"/>
                <w:sz w:val="18"/>
                <w:szCs w:val="16"/>
                <w:lang w:val="en-US" w:eastAsia="en-GB"/>
              </w:rPr>
              <w:t>TCI state</w:t>
            </w:r>
          </w:p>
        </w:tc>
        <w:tc>
          <w:tcPr>
            <w:tcW w:w="1700" w:type="dxa"/>
            <w:tcBorders>
              <w:top w:val="single" w:sz="4" w:space="0" w:color="auto"/>
              <w:left w:val="single" w:sz="4" w:space="0" w:color="auto"/>
              <w:bottom w:val="single" w:sz="4" w:space="0" w:color="auto"/>
              <w:right w:val="single" w:sz="4" w:space="0" w:color="auto"/>
            </w:tcBorders>
          </w:tcPr>
          <w:p w14:paraId="5478316C" w14:textId="77777777" w:rsidR="00441914" w:rsidRDefault="00441914">
            <w:pPr>
              <w:keepNext/>
              <w:keepLines/>
              <w:overflowPunct w:val="0"/>
              <w:autoSpaceDE w:val="0"/>
              <w:autoSpaceDN w:val="0"/>
              <w:adjustRightInd w:val="0"/>
              <w:spacing w:after="0"/>
              <w:jc w:val="center"/>
              <w:textAlignment w:val="baseline"/>
              <w:rPr>
                <w:rFonts w:ascii="Arial" w:hAnsi="Arial"/>
                <w:sz w:val="18"/>
                <w:lang w:val="it-IT"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20CDE2B"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TCI.State.0</w:t>
            </w:r>
          </w:p>
        </w:tc>
        <w:tc>
          <w:tcPr>
            <w:tcW w:w="1843" w:type="dxa"/>
            <w:gridSpan w:val="5"/>
            <w:tcBorders>
              <w:top w:val="single" w:sz="4" w:space="0" w:color="auto"/>
              <w:left w:val="single" w:sz="4" w:space="0" w:color="auto"/>
              <w:bottom w:val="single" w:sz="4" w:space="0" w:color="auto"/>
              <w:right w:val="single" w:sz="4" w:space="0" w:color="auto"/>
            </w:tcBorders>
            <w:hideMark/>
          </w:tcPr>
          <w:p w14:paraId="62B3DA9B" w14:textId="77777777" w:rsidR="00441914" w:rsidRDefault="00441914">
            <w:pPr>
              <w:keepNext/>
              <w:keepLines/>
              <w:overflowPunct w:val="0"/>
              <w:autoSpaceDE w:val="0"/>
              <w:autoSpaceDN w:val="0"/>
              <w:adjustRightInd w:val="0"/>
              <w:spacing w:after="0"/>
              <w:jc w:val="center"/>
              <w:textAlignment w:val="baseline"/>
              <w:rPr>
                <w:rFonts w:ascii="Arial" w:hAnsi="Arial"/>
                <w:sz w:val="18"/>
                <w:szCs w:val="16"/>
                <w:lang w:eastAsia="zh-CN"/>
              </w:rPr>
            </w:pPr>
            <w:r>
              <w:rPr>
                <w:rFonts w:ascii="Arial" w:hAnsi="Arial"/>
                <w:sz w:val="18"/>
                <w:lang w:eastAsia="en-GB"/>
              </w:rPr>
              <w:t>---</w:t>
            </w:r>
          </w:p>
        </w:tc>
      </w:tr>
      <w:tr w:rsidR="00441914" w14:paraId="5A304D66"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18717DF"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bCs/>
                <w:sz w:val="18"/>
                <w:lang w:eastAsia="en-GB"/>
              </w:rPr>
              <w:t>Correlation Matrix and Antenna Configuration</w:t>
            </w:r>
          </w:p>
        </w:tc>
        <w:tc>
          <w:tcPr>
            <w:tcW w:w="1700" w:type="dxa"/>
            <w:tcBorders>
              <w:top w:val="single" w:sz="4" w:space="0" w:color="auto"/>
              <w:left w:val="single" w:sz="4" w:space="0" w:color="auto"/>
              <w:bottom w:val="single" w:sz="4" w:space="0" w:color="auto"/>
              <w:right w:val="single" w:sz="4" w:space="0" w:color="auto"/>
            </w:tcBorders>
          </w:tcPr>
          <w:p w14:paraId="76AB950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2F82527E"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c>
          <w:tcPr>
            <w:tcW w:w="1843" w:type="dxa"/>
            <w:gridSpan w:val="5"/>
            <w:tcBorders>
              <w:top w:val="single" w:sz="4" w:space="0" w:color="auto"/>
              <w:left w:val="single" w:sz="4" w:space="0" w:color="auto"/>
              <w:bottom w:val="single" w:sz="4" w:space="0" w:color="auto"/>
              <w:right w:val="single" w:sz="4" w:space="0" w:color="auto"/>
            </w:tcBorders>
            <w:hideMark/>
          </w:tcPr>
          <w:p w14:paraId="35A370EF"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1x2 Low</w:t>
            </w:r>
          </w:p>
        </w:tc>
      </w:tr>
      <w:tr w:rsidR="00441914" w14:paraId="198C79F3"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0A16345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PSS to SSS</w:t>
            </w:r>
          </w:p>
        </w:tc>
        <w:tc>
          <w:tcPr>
            <w:tcW w:w="1700" w:type="dxa"/>
            <w:tcBorders>
              <w:top w:val="single" w:sz="4" w:space="0" w:color="auto"/>
              <w:left w:val="single" w:sz="4" w:space="0" w:color="auto"/>
              <w:bottom w:val="nil"/>
              <w:right w:val="single" w:sz="4" w:space="0" w:color="auto"/>
            </w:tcBorders>
          </w:tcPr>
          <w:p w14:paraId="10E207B5"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nil"/>
              <w:right w:val="single" w:sz="4" w:space="0" w:color="auto"/>
            </w:tcBorders>
          </w:tcPr>
          <w:p w14:paraId="4A4E5D0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c>
          <w:tcPr>
            <w:tcW w:w="1843" w:type="dxa"/>
            <w:gridSpan w:val="5"/>
            <w:tcBorders>
              <w:top w:val="single" w:sz="4" w:space="0" w:color="auto"/>
              <w:left w:val="single" w:sz="4" w:space="0" w:color="auto"/>
              <w:bottom w:val="nil"/>
              <w:right w:val="single" w:sz="4" w:space="0" w:color="auto"/>
            </w:tcBorders>
          </w:tcPr>
          <w:p w14:paraId="3B53D12D"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p>
        </w:tc>
      </w:tr>
      <w:tr w:rsidR="00441914" w14:paraId="00F74E7B"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D2F2782"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x-none"/>
              </w:rPr>
            </w:pPr>
            <w:r>
              <w:rPr>
                <w:rFonts w:ascii="Arial" w:hAnsi="Arial"/>
                <w:sz w:val="18"/>
                <w:szCs w:val="16"/>
                <w:lang w:eastAsia="ja-JP"/>
              </w:rPr>
              <w:t>EPRE ratio of PBCH DMRS to SSS</w:t>
            </w:r>
          </w:p>
        </w:tc>
        <w:tc>
          <w:tcPr>
            <w:tcW w:w="1700" w:type="dxa"/>
            <w:tcBorders>
              <w:top w:val="nil"/>
              <w:left w:val="single" w:sz="4" w:space="0" w:color="auto"/>
              <w:bottom w:val="nil"/>
              <w:right w:val="single" w:sz="4" w:space="0" w:color="auto"/>
            </w:tcBorders>
            <w:hideMark/>
          </w:tcPr>
          <w:p w14:paraId="550B83F6" w14:textId="77777777" w:rsidR="00441914" w:rsidRDefault="00441914">
            <w:pPr>
              <w:rPr>
                <w:rFonts w:ascii="Arial" w:hAnsi="Arial"/>
                <w:sz w:val="18"/>
                <w:lang w:val="en-US" w:eastAsia="x-none"/>
              </w:rPr>
            </w:pPr>
          </w:p>
        </w:tc>
        <w:tc>
          <w:tcPr>
            <w:tcW w:w="1843" w:type="dxa"/>
            <w:gridSpan w:val="5"/>
            <w:tcBorders>
              <w:top w:val="nil"/>
              <w:left w:val="single" w:sz="4" w:space="0" w:color="auto"/>
              <w:bottom w:val="nil"/>
              <w:right w:val="single" w:sz="4" w:space="0" w:color="auto"/>
            </w:tcBorders>
            <w:hideMark/>
          </w:tcPr>
          <w:p w14:paraId="35D25720"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1652989" w14:textId="77777777" w:rsidR="00441914" w:rsidRDefault="00441914">
            <w:pPr>
              <w:spacing w:after="0"/>
              <w:rPr>
                <w:rFonts w:ascii="CG Times (WN)" w:eastAsia="Times New Roman" w:hAnsi="CG Times (WN)"/>
                <w:lang w:val="en-US" w:eastAsia="zh-CN"/>
              </w:rPr>
            </w:pPr>
          </w:p>
        </w:tc>
      </w:tr>
      <w:tr w:rsidR="00441914" w14:paraId="4554D2C8"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A8A72C4"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PBCH to PBCH DMRS</w:t>
            </w:r>
          </w:p>
        </w:tc>
        <w:tc>
          <w:tcPr>
            <w:tcW w:w="1700" w:type="dxa"/>
            <w:tcBorders>
              <w:top w:val="nil"/>
              <w:left w:val="single" w:sz="4" w:space="0" w:color="auto"/>
              <w:bottom w:val="nil"/>
              <w:right w:val="single" w:sz="4" w:space="0" w:color="auto"/>
            </w:tcBorders>
            <w:hideMark/>
          </w:tcPr>
          <w:p w14:paraId="1C6197E2"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670C6D70"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62CF49F3" w14:textId="77777777" w:rsidR="00441914" w:rsidRDefault="00441914">
            <w:pPr>
              <w:spacing w:after="0"/>
              <w:rPr>
                <w:rFonts w:ascii="CG Times (WN)" w:eastAsia="Times New Roman" w:hAnsi="CG Times (WN)"/>
                <w:lang w:val="en-US" w:eastAsia="zh-CN"/>
              </w:rPr>
            </w:pPr>
          </w:p>
        </w:tc>
      </w:tr>
      <w:tr w:rsidR="00441914" w14:paraId="1C77E4B6"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622724E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DMRS to SSS</w:t>
            </w:r>
          </w:p>
        </w:tc>
        <w:tc>
          <w:tcPr>
            <w:tcW w:w="1700" w:type="dxa"/>
            <w:tcBorders>
              <w:top w:val="nil"/>
              <w:left w:val="single" w:sz="4" w:space="0" w:color="auto"/>
              <w:bottom w:val="nil"/>
              <w:right w:val="single" w:sz="4" w:space="0" w:color="auto"/>
            </w:tcBorders>
            <w:hideMark/>
          </w:tcPr>
          <w:p w14:paraId="12BEF754"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3230358"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314418CB" w14:textId="77777777" w:rsidR="00441914" w:rsidRDefault="00441914">
            <w:pPr>
              <w:spacing w:after="0"/>
              <w:rPr>
                <w:rFonts w:ascii="CG Times (WN)" w:eastAsia="Times New Roman" w:hAnsi="CG Times (WN)"/>
                <w:lang w:val="en-US" w:eastAsia="zh-CN"/>
              </w:rPr>
            </w:pPr>
          </w:p>
        </w:tc>
      </w:tr>
      <w:tr w:rsidR="00441914" w14:paraId="64011BEE"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E8DE01A"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EPRE ratio of PDCCH to PDCCH DMRS</w:t>
            </w:r>
          </w:p>
        </w:tc>
        <w:tc>
          <w:tcPr>
            <w:tcW w:w="1700" w:type="dxa"/>
            <w:tcBorders>
              <w:top w:val="nil"/>
              <w:left w:val="single" w:sz="4" w:space="0" w:color="auto"/>
              <w:bottom w:val="nil"/>
              <w:right w:val="single" w:sz="4" w:space="0" w:color="auto"/>
            </w:tcBorders>
            <w:hideMark/>
          </w:tcPr>
          <w:p w14:paraId="63DB11F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nil"/>
              <w:left w:val="single" w:sz="4" w:space="0" w:color="auto"/>
              <w:bottom w:val="nil"/>
              <w:right w:val="single" w:sz="4" w:space="0" w:color="auto"/>
            </w:tcBorders>
            <w:hideMark/>
          </w:tcPr>
          <w:p w14:paraId="664C5C3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c>
          <w:tcPr>
            <w:tcW w:w="1843" w:type="dxa"/>
            <w:gridSpan w:val="5"/>
            <w:tcBorders>
              <w:top w:val="nil"/>
              <w:left w:val="single" w:sz="4" w:space="0" w:color="auto"/>
              <w:bottom w:val="nil"/>
              <w:right w:val="single" w:sz="4" w:space="0" w:color="auto"/>
            </w:tcBorders>
            <w:hideMark/>
          </w:tcPr>
          <w:p w14:paraId="1A7A61A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zh-CN"/>
              </w:rPr>
              <w:t>0</w:t>
            </w:r>
          </w:p>
        </w:tc>
      </w:tr>
      <w:tr w:rsidR="00441914" w14:paraId="64084152"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999789E"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DMRS to SSS </w:t>
            </w:r>
          </w:p>
        </w:tc>
        <w:tc>
          <w:tcPr>
            <w:tcW w:w="1700" w:type="dxa"/>
            <w:tcBorders>
              <w:top w:val="nil"/>
              <w:left w:val="single" w:sz="4" w:space="0" w:color="auto"/>
              <w:bottom w:val="nil"/>
              <w:right w:val="single" w:sz="4" w:space="0" w:color="auto"/>
            </w:tcBorders>
            <w:hideMark/>
          </w:tcPr>
          <w:p w14:paraId="2FB5023E"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E23CAE1"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4E2B0915" w14:textId="77777777" w:rsidR="00441914" w:rsidRDefault="00441914">
            <w:pPr>
              <w:spacing w:after="0"/>
              <w:rPr>
                <w:rFonts w:ascii="CG Times (WN)" w:eastAsia="Times New Roman" w:hAnsi="CG Times (WN)"/>
                <w:lang w:val="en-US" w:eastAsia="zh-CN"/>
              </w:rPr>
            </w:pPr>
          </w:p>
        </w:tc>
      </w:tr>
      <w:tr w:rsidR="00441914" w14:paraId="2C147E08"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BBEC6B3" w14:textId="77777777" w:rsidR="00441914" w:rsidRDefault="00441914">
            <w:pPr>
              <w:keepNext/>
              <w:keepLines/>
              <w:overflowPunct w:val="0"/>
              <w:autoSpaceDE w:val="0"/>
              <w:autoSpaceDN w:val="0"/>
              <w:adjustRightInd w:val="0"/>
              <w:spacing w:after="0"/>
              <w:textAlignment w:val="baseline"/>
              <w:rPr>
                <w:rFonts w:ascii="Arial" w:hAnsi="Arial"/>
                <w:sz w:val="18"/>
                <w:lang w:val="en-US" w:eastAsia="en-GB"/>
              </w:rPr>
            </w:pPr>
            <w:r>
              <w:rPr>
                <w:rFonts w:ascii="Arial" w:hAnsi="Arial"/>
                <w:sz w:val="18"/>
                <w:szCs w:val="16"/>
                <w:lang w:eastAsia="ja-JP"/>
              </w:rPr>
              <w:t xml:space="preserve">EPRE ratio of PDSCH to PDSCH </w:t>
            </w:r>
          </w:p>
        </w:tc>
        <w:tc>
          <w:tcPr>
            <w:tcW w:w="1700" w:type="dxa"/>
            <w:tcBorders>
              <w:top w:val="nil"/>
              <w:left w:val="single" w:sz="4" w:space="0" w:color="auto"/>
              <w:bottom w:val="nil"/>
              <w:right w:val="single" w:sz="4" w:space="0" w:color="auto"/>
            </w:tcBorders>
            <w:hideMark/>
          </w:tcPr>
          <w:p w14:paraId="50D987AF" w14:textId="77777777" w:rsidR="00441914" w:rsidRDefault="00441914">
            <w:pPr>
              <w:rPr>
                <w:rFonts w:ascii="Arial" w:hAnsi="Arial"/>
                <w:sz w:val="18"/>
                <w:lang w:val="en-US" w:eastAsia="en-GB"/>
              </w:rPr>
            </w:pPr>
          </w:p>
        </w:tc>
        <w:tc>
          <w:tcPr>
            <w:tcW w:w="1843" w:type="dxa"/>
            <w:gridSpan w:val="5"/>
            <w:tcBorders>
              <w:top w:val="nil"/>
              <w:left w:val="single" w:sz="4" w:space="0" w:color="auto"/>
              <w:bottom w:val="nil"/>
              <w:right w:val="single" w:sz="4" w:space="0" w:color="auto"/>
            </w:tcBorders>
            <w:hideMark/>
          </w:tcPr>
          <w:p w14:paraId="4437296E"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133D272C" w14:textId="77777777" w:rsidR="00441914" w:rsidRDefault="00441914">
            <w:pPr>
              <w:spacing w:after="0"/>
              <w:rPr>
                <w:rFonts w:ascii="CG Times (WN)" w:eastAsia="Times New Roman" w:hAnsi="CG Times (WN)"/>
                <w:lang w:val="en-US" w:eastAsia="zh-CN"/>
              </w:rPr>
            </w:pPr>
          </w:p>
        </w:tc>
      </w:tr>
      <w:tr w:rsidR="00441914" w14:paraId="3DD8ADC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2933B17B"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DMRS to SSS(Note 1)</w:t>
            </w:r>
          </w:p>
        </w:tc>
        <w:tc>
          <w:tcPr>
            <w:tcW w:w="1700" w:type="dxa"/>
            <w:tcBorders>
              <w:top w:val="nil"/>
              <w:left w:val="single" w:sz="4" w:space="0" w:color="auto"/>
              <w:bottom w:val="nil"/>
              <w:right w:val="single" w:sz="4" w:space="0" w:color="auto"/>
            </w:tcBorders>
            <w:hideMark/>
          </w:tcPr>
          <w:p w14:paraId="3F2C747B" w14:textId="77777777" w:rsidR="00441914" w:rsidRDefault="00441914">
            <w:pPr>
              <w:rPr>
                <w:rFonts w:ascii="Arial" w:hAnsi="Arial"/>
                <w:sz w:val="18"/>
                <w:lang w:eastAsia="en-GB"/>
              </w:rPr>
            </w:pPr>
          </w:p>
        </w:tc>
        <w:tc>
          <w:tcPr>
            <w:tcW w:w="1843" w:type="dxa"/>
            <w:gridSpan w:val="5"/>
            <w:tcBorders>
              <w:top w:val="nil"/>
              <w:left w:val="single" w:sz="4" w:space="0" w:color="auto"/>
              <w:bottom w:val="nil"/>
              <w:right w:val="single" w:sz="4" w:space="0" w:color="auto"/>
            </w:tcBorders>
            <w:hideMark/>
          </w:tcPr>
          <w:p w14:paraId="277D6063"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nil"/>
              <w:right w:val="single" w:sz="4" w:space="0" w:color="auto"/>
            </w:tcBorders>
            <w:hideMark/>
          </w:tcPr>
          <w:p w14:paraId="0FE7774E" w14:textId="77777777" w:rsidR="00441914" w:rsidRDefault="00441914">
            <w:pPr>
              <w:spacing w:after="0"/>
              <w:rPr>
                <w:rFonts w:ascii="CG Times (WN)" w:eastAsia="Times New Roman" w:hAnsi="CG Times (WN)"/>
                <w:lang w:val="en-US" w:eastAsia="zh-CN"/>
              </w:rPr>
            </w:pPr>
          </w:p>
        </w:tc>
      </w:tr>
      <w:tr w:rsidR="00441914" w14:paraId="04CC00DC"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C90495F"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szCs w:val="16"/>
                <w:lang w:eastAsia="ja-JP"/>
              </w:rPr>
              <w:t>EPRE ratio of OCNG to OCNG DMRS (Note 1)</w:t>
            </w:r>
          </w:p>
        </w:tc>
        <w:tc>
          <w:tcPr>
            <w:tcW w:w="1700" w:type="dxa"/>
            <w:tcBorders>
              <w:top w:val="nil"/>
              <w:left w:val="single" w:sz="4" w:space="0" w:color="auto"/>
              <w:bottom w:val="single" w:sz="4" w:space="0" w:color="auto"/>
              <w:right w:val="single" w:sz="4" w:space="0" w:color="auto"/>
            </w:tcBorders>
            <w:hideMark/>
          </w:tcPr>
          <w:p w14:paraId="065B8853" w14:textId="77777777" w:rsidR="00441914" w:rsidRDefault="00441914">
            <w:pPr>
              <w:rPr>
                <w:rFonts w:ascii="Arial" w:hAnsi="Arial"/>
                <w:sz w:val="18"/>
                <w:lang w:eastAsia="en-GB"/>
              </w:rPr>
            </w:pPr>
          </w:p>
        </w:tc>
        <w:tc>
          <w:tcPr>
            <w:tcW w:w="1843" w:type="dxa"/>
            <w:gridSpan w:val="5"/>
            <w:tcBorders>
              <w:top w:val="nil"/>
              <w:left w:val="single" w:sz="4" w:space="0" w:color="auto"/>
              <w:bottom w:val="single" w:sz="4" w:space="0" w:color="auto"/>
              <w:right w:val="single" w:sz="4" w:space="0" w:color="auto"/>
            </w:tcBorders>
            <w:hideMark/>
          </w:tcPr>
          <w:p w14:paraId="00897E38" w14:textId="77777777" w:rsidR="00441914" w:rsidRDefault="00441914">
            <w:pPr>
              <w:spacing w:after="0"/>
              <w:rPr>
                <w:rFonts w:ascii="CG Times (WN)" w:eastAsia="Times New Roman" w:hAnsi="CG Times (WN)"/>
                <w:lang w:val="en-US" w:eastAsia="zh-CN"/>
              </w:rPr>
            </w:pPr>
          </w:p>
        </w:tc>
        <w:tc>
          <w:tcPr>
            <w:tcW w:w="1843" w:type="dxa"/>
            <w:gridSpan w:val="5"/>
            <w:tcBorders>
              <w:top w:val="nil"/>
              <w:left w:val="single" w:sz="4" w:space="0" w:color="auto"/>
              <w:bottom w:val="single" w:sz="4" w:space="0" w:color="auto"/>
              <w:right w:val="single" w:sz="4" w:space="0" w:color="auto"/>
            </w:tcBorders>
            <w:hideMark/>
          </w:tcPr>
          <w:p w14:paraId="35BBE84F" w14:textId="77777777" w:rsidR="00441914" w:rsidRDefault="00441914">
            <w:pPr>
              <w:spacing w:after="0"/>
              <w:rPr>
                <w:rFonts w:ascii="CG Times (WN)" w:eastAsia="Times New Roman" w:hAnsi="CG Times (WN)"/>
                <w:lang w:val="en-US" w:eastAsia="zh-CN"/>
              </w:rPr>
            </w:pPr>
          </w:p>
        </w:tc>
      </w:tr>
      <w:tr w:rsidR="00441914" w14:paraId="18809B6D" w14:textId="77777777" w:rsidTr="00441914">
        <w:trPr>
          <w:cantSplit/>
          <w:trHeight w:val="219"/>
          <w:jc w:val="center"/>
        </w:trPr>
        <w:tc>
          <w:tcPr>
            <w:tcW w:w="2689" w:type="dxa"/>
            <w:tcBorders>
              <w:top w:val="single" w:sz="4" w:space="0" w:color="auto"/>
              <w:left w:val="single" w:sz="4" w:space="0" w:color="auto"/>
              <w:bottom w:val="single" w:sz="4" w:space="0" w:color="auto"/>
              <w:right w:val="single" w:sz="4" w:space="0" w:color="auto"/>
            </w:tcBorders>
            <w:hideMark/>
          </w:tcPr>
          <w:p w14:paraId="2149B4EA"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276" w:type="dxa"/>
            <w:tcBorders>
              <w:top w:val="single" w:sz="4" w:space="0" w:color="auto"/>
              <w:left w:val="single" w:sz="4" w:space="0" w:color="auto"/>
              <w:bottom w:val="single" w:sz="4" w:space="0" w:color="auto"/>
              <w:right w:val="single" w:sz="4" w:space="0" w:color="auto"/>
            </w:tcBorders>
            <w:hideMark/>
          </w:tcPr>
          <w:p w14:paraId="23AE494E"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hideMark/>
          </w:tcPr>
          <w:p w14:paraId="703EF612"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3A730E5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c>
          <w:tcPr>
            <w:tcW w:w="1843" w:type="dxa"/>
            <w:gridSpan w:val="5"/>
            <w:tcBorders>
              <w:top w:val="single" w:sz="4" w:space="0" w:color="auto"/>
              <w:left w:val="single" w:sz="4" w:space="0" w:color="auto"/>
              <w:bottom w:val="single" w:sz="4" w:space="0" w:color="auto"/>
              <w:right w:val="single" w:sz="4" w:space="0" w:color="auto"/>
            </w:tcBorders>
            <w:hideMark/>
          </w:tcPr>
          <w:p w14:paraId="6AFA1EE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-104</w:t>
            </w:r>
          </w:p>
        </w:tc>
      </w:tr>
      <w:tr w:rsidR="00441914" w14:paraId="6AD6151F" w14:textId="77777777" w:rsidTr="00441914">
        <w:trPr>
          <w:cantSplit/>
          <w:trHeight w:val="219"/>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8D762DE"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w:t>
            </w:r>
            <w:r>
              <w:rPr>
                <w:rFonts w:ascii="Arial" w:hAnsi="Arial"/>
                <w:sz w:val="18"/>
                <w:vertAlign w:val="subscript"/>
                <w:lang w:eastAsia="en-GB"/>
              </w:rPr>
              <w:t>oc</w:t>
            </w:r>
            <w:r>
              <w:rPr>
                <w:rFonts w:ascii="Arial" w:hAnsi="Arial"/>
                <w:sz w:val="18"/>
                <w:vertAlign w:val="superscript"/>
                <w:lang w:eastAsia="en-GB"/>
              </w:rPr>
              <w:t>Note 2</w:t>
            </w:r>
          </w:p>
        </w:tc>
        <w:tc>
          <w:tcPr>
            <w:tcW w:w="1276" w:type="dxa"/>
            <w:tcBorders>
              <w:top w:val="single" w:sz="4" w:space="0" w:color="auto"/>
              <w:left w:val="single" w:sz="4" w:space="0" w:color="auto"/>
              <w:bottom w:val="single" w:sz="4" w:space="0" w:color="auto"/>
              <w:right w:val="single" w:sz="4" w:space="0" w:color="auto"/>
            </w:tcBorders>
            <w:hideMark/>
          </w:tcPr>
          <w:p w14:paraId="19F88FF4"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1,2</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6FB74B0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dBm/SCS</w:t>
            </w:r>
          </w:p>
        </w:tc>
        <w:tc>
          <w:tcPr>
            <w:tcW w:w="1843" w:type="dxa"/>
            <w:gridSpan w:val="5"/>
            <w:tcBorders>
              <w:top w:val="single" w:sz="4" w:space="0" w:color="auto"/>
              <w:left w:val="single" w:sz="4" w:space="0" w:color="auto"/>
              <w:bottom w:val="single" w:sz="4" w:space="0" w:color="auto"/>
              <w:right w:val="single" w:sz="4" w:space="0" w:color="auto"/>
            </w:tcBorders>
            <w:hideMark/>
          </w:tcPr>
          <w:p w14:paraId="65C6E92B"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-104</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1AEC0059"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r>
      <w:tr w:rsidR="00441914" w14:paraId="2F1B5C27" w14:textId="77777777" w:rsidTr="00441914">
        <w:trPr>
          <w:cantSplit/>
          <w:trHeight w:val="219"/>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31F52858" w14:textId="77777777" w:rsidR="00441914" w:rsidRDefault="00441914">
            <w:pPr>
              <w:spacing w:after="0"/>
              <w:rPr>
                <w:rFonts w:ascii="Arial" w:hAnsi="Arial"/>
                <w:sz w:val="18"/>
                <w:lang w:eastAsia="en-GB"/>
              </w:rPr>
            </w:pPr>
          </w:p>
        </w:tc>
        <w:tc>
          <w:tcPr>
            <w:tcW w:w="1276" w:type="dxa"/>
            <w:tcBorders>
              <w:top w:val="single" w:sz="4" w:space="0" w:color="auto"/>
              <w:left w:val="single" w:sz="4" w:space="0" w:color="auto"/>
              <w:bottom w:val="single" w:sz="4" w:space="0" w:color="auto"/>
              <w:right w:val="single" w:sz="4" w:space="0" w:color="auto"/>
            </w:tcBorders>
            <w:hideMark/>
          </w:tcPr>
          <w:p w14:paraId="251988F8" w14:textId="77777777" w:rsidR="00441914" w:rsidRDefault="00441914">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Config 3</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FA85321" w14:textId="77777777" w:rsidR="00441914" w:rsidRDefault="00441914">
            <w:pPr>
              <w:spacing w:after="0"/>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578A0C4D"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-101</w:t>
            </w:r>
          </w:p>
        </w:tc>
        <w:tc>
          <w:tcPr>
            <w:tcW w:w="3318" w:type="dxa"/>
            <w:gridSpan w:val="5"/>
            <w:vMerge/>
            <w:tcBorders>
              <w:top w:val="single" w:sz="4" w:space="0" w:color="auto"/>
              <w:left w:val="single" w:sz="4" w:space="0" w:color="auto"/>
              <w:bottom w:val="single" w:sz="4" w:space="0" w:color="auto"/>
              <w:right w:val="single" w:sz="4" w:space="0" w:color="auto"/>
            </w:tcBorders>
            <w:vAlign w:val="center"/>
            <w:hideMark/>
          </w:tcPr>
          <w:p w14:paraId="6606D4B7" w14:textId="77777777" w:rsidR="00441914" w:rsidRDefault="00441914">
            <w:pPr>
              <w:spacing w:after="0"/>
              <w:rPr>
                <w:rFonts w:ascii="Arial" w:hAnsi="Arial"/>
                <w:sz w:val="18"/>
                <w:lang w:eastAsia="en-GB"/>
              </w:rPr>
            </w:pPr>
          </w:p>
        </w:tc>
      </w:tr>
      <w:tr w:rsidR="00441914" w14:paraId="53C48F03" w14:textId="77777777" w:rsidTr="00441914">
        <w:trPr>
          <w:cantSplit/>
          <w:trHeight w:val="219"/>
          <w:jc w:val="center"/>
        </w:trPr>
        <w:tc>
          <w:tcPr>
            <w:tcW w:w="2689" w:type="dxa"/>
            <w:tcBorders>
              <w:top w:val="single" w:sz="4" w:space="0" w:color="auto"/>
              <w:left w:val="single" w:sz="4" w:space="0" w:color="auto"/>
              <w:bottom w:val="single" w:sz="4" w:space="0" w:color="auto"/>
              <w:right w:val="single" w:sz="4" w:space="0" w:color="auto"/>
            </w:tcBorders>
            <w:hideMark/>
          </w:tcPr>
          <w:p w14:paraId="47AB1EAE" w14:textId="77777777" w:rsidR="00441914" w:rsidRDefault="00441914">
            <w:pPr>
              <w:keepNext/>
              <w:keepLines/>
              <w:overflowPunct w:val="0"/>
              <w:autoSpaceDE w:val="0"/>
              <w:autoSpaceDN w:val="0"/>
              <w:adjustRightInd w:val="0"/>
              <w:spacing w:after="0"/>
              <w:textAlignment w:val="baseline"/>
              <w:rPr>
                <w:rFonts w:ascii="Arial" w:hAnsi="Arial" w:cs="v4.2.0"/>
                <w:sz w:val="18"/>
                <w:lang w:eastAsia="ko-KR"/>
              </w:rPr>
            </w:pPr>
            <w:r>
              <w:rPr>
                <w:rFonts w:ascii="Arial" w:hAnsi="Arial" w:cs="v4.2.0"/>
                <w:sz w:val="18"/>
                <w:lang w:eastAsia="en-GB"/>
              </w:rPr>
              <w:t>SS-RSRP</w:t>
            </w:r>
            <w:r>
              <w:rPr>
                <w:rFonts w:ascii="Arial" w:hAnsi="Arial"/>
                <w:sz w:val="18"/>
                <w:vertAlign w:val="superscript"/>
                <w:lang w:eastAsia="en-GB"/>
              </w:rPr>
              <w:t xml:space="preserve"> Note 3</w:t>
            </w:r>
          </w:p>
        </w:tc>
        <w:tc>
          <w:tcPr>
            <w:tcW w:w="1276" w:type="dxa"/>
            <w:tcBorders>
              <w:top w:val="single" w:sz="4" w:space="0" w:color="auto"/>
              <w:left w:val="single" w:sz="4" w:space="0" w:color="auto"/>
              <w:bottom w:val="single" w:sz="4" w:space="0" w:color="auto"/>
              <w:right w:val="single" w:sz="4" w:space="0" w:color="auto"/>
            </w:tcBorders>
            <w:hideMark/>
          </w:tcPr>
          <w:p w14:paraId="0AC4E33D" w14:textId="77777777" w:rsidR="00441914" w:rsidRDefault="00441914">
            <w:pPr>
              <w:keepNext/>
              <w:keepLines/>
              <w:overflowPunct w:val="0"/>
              <w:autoSpaceDE w:val="0"/>
              <w:autoSpaceDN w:val="0"/>
              <w:adjustRightInd w:val="0"/>
              <w:spacing w:after="0"/>
              <w:textAlignment w:val="baseline"/>
              <w:rPr>
                <w:rFonts w:ascii="Arial" w:hAnsi="Arial" w:cs="v4.2.0"/>
                <w:sz w:val="18"/>
                <w:lang w:eastAsia="ko-KR"/>
              </w:rPr>
            </w:pPr>
            <w:r>
              <w:rPr>
                <w:rFonts w:ascii="Arial" w:hAnsi="Arial"/>
                <w:sz w:val="18"/>
                <w:lang w:eastAsia="en-GB"/>
              </w:rPr>
              <w:t>Config 1,2,3</w:t>
            </w:r>
          </w:p>
        </w:tc>
        <w:tc>
          <w:tcPr>
            <w:tcW w:w="1700" w:type="dxa"/>
            <w:tcBorders>
              <w:top w:val="single" w:sz="4" w:space="0" w:color="auto"/>
              <w:left w:val="single" w:sz="4" w:space="0" w:color="auto"/>
              <w:bottom w:val="single" w:sz="4" w:space="0" w:color="auto"/>
              <w:right w:val="single" w:sz="4" w:space="0" w:color="auto"/>
            </w:tcBorders>
            <w:hideMark/>
          </w:tcPr>
          <w:p w14:paraId="3E4E4F7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dBm/15 kHz</w:t>
            </w:r>
          </w:p>
        </w:tc>
        <w:tc>
          <w:tcPr>
            <w:tcW w:w="1843" w:type="dxa"/>
            <w:gridSpan w:val="5"/>
            <w:tcBorders>
              <w:top w:val="single" w:sz="4" w:space="0" w:color="auto"/>
              <w:left w:val="single" w:sz="4" w:space="0" w:color="auto"/>
              <w:bottom w:val="single" w:sz="4" w:space="0" w:color="auto"/>
              <w:right w:val="single" w:sz="4" w:space="0" w:color="auto"/>
            </w:tcBorders>
            <w:hideMark/>
          </w:tcPr>
          <w:p w14:paraId="5D4B3376"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c>
          <w:tcPr>
            <w:tcW w:w="1843" w:type="dxa"/>
            <w:gridSpan w:val="5"/>
            <w:tcBorders>
              <w:top w:val="single" w:sz="4" w:space="0" w:color="auto"/>
              <w:left w:val="single" w:sz="4" w:space="0" w:color="auto"/>
              <w:bottom w:val="single" w:sz="4" w:space="0" w:color="auto"/>
              <w:right w:val="single" w:sz="4" w:space="0" w:color="auto"/>
            </w:tcBorders>
            <w:hideMark/>
          </w:tcPr>
          <w:p w14:paraId="29022EA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cs="v4.2.0"/>
                <w:sz w:val="18"/>
                <w:lang w:eastAsia="en-GB"/>
              </w:rPr>
              <w:t>-87</w:t>
            </w:r>
          </w:p>
        </w:tc>
      </w:tr>
      <w:tr w:rsidR="00441914" w14:paraId="4F4CA0B6" w14:textId="77777777" w:rsidTr="00441914">
        <w:trPr>
          <w:cantSplit/>
          <w:trHeight w:val="219"/>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36AF57D5"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/I</w:t>
            </w:r>
            <w:r>
              <w:rPr>
                <w:rFonts w:ascii="Arial" w:hAnsi="Arial"/>
                <w:sz w:val="18"/>
                <w:vertAlign w:val="subscript"/>
                <w:lang w:eastAsia="en-GB"/>
              </w:rPr>
              <w:t>ot</w:t>
            </w:r>
          </w:p>
        </w:tc>
        <w:tc>
          <w:tcPr>
            <w:tcW w:w="1700" w:type="dxa"/>
            <w:tcBorders>
              <w:top w:val="single" w:sz="4" w:space="0" w:color="auto"/>
              <w:left w:val="single" w:sz="4" w:space="0" w:color="auto"/>
              <w:bottom w:val="single" w:sz="4" w:space="0" w:color="auto"/>
              <w:right w:val="single" w:sz="4" w:space="0" w:color="auto"/>
            </w:tcBorders>
            <w:hideMark/>
          </w:tcPr>
          <w:p w14:paraId="7FC955E0"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69F067DC"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46CD5BEE"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4E43A78B" w14:textId="77777777" w:rsidTr="00441914">
        <w:trPr>
          <w:cantSplit/>
          <w:trHeight w:val="197"/>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49BE4B7F"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sz w:val="18"/>
                <w:lang w:eastAsia="en-GB"/>
              </w:rPr>
              <w:t>Ê</w:t>
            </w:r>
            <w:r>
              <w:rPr>
                <w:rFonts w:ascii="Arial" w:hAnsi="Arial"/>
                <w:sz w:val="18"/>
                <w:vertAlign w:val="subscript"/>
                <w:lang w:eastAsia="en-GB"/>
              </w:rPr>
              <w:t>s</w:t>
            </w:r>
            <w:r>
              <w:rPr>
                <w:rFonts w:ascii="Arial" w:hAnsi="Arial"/>
                <w:sz w:val="18"/>
                <w:lang w:eastAsia="en-GB"/>
              </w:rPr>
              <w:t>/N</w:t>
            </w:r>
            <w:r>
              <w:rPr>
                <w:rFonts w:ascii="Arial" w:hAnsi="Arial"/>
                <w:sz w:val="18"/>
                <w:vertAlign w:val="subscript"/>
                <w:lang w:eastAsia="en-GB"/>
              </w:rPr>
              <w:t>oc</w:t>
            </w:r>
          </w:p>
        </w:tc>
        <w:tc>
          <w:tcPr>
            <w:tcW w:w="1700" w:type="dxa"/>
            <w:tcBorders>
              <w:top w:val="single" w:sz="4" w:space="0" w:color="auto"/>
              <w:left w:val="single" w:sz="4" w:space="0" w:color="auto"/>
              <w:bottom w:val="single" w:sz="4" w:space="0" w:color="auto"/>
              <w:right w:val="single" w:sz="4" w:space="0" w:color="auto"/>
            </w:tcBorders>
            <w:hideMark/>
          </w:tcPr>
          <w:p w14:paraId="246317C3"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dB</w:t>
            </w:r>
          </w:p>
        </w:tc>
        <w:tc>
          <w:tcPr>
            <w:tcW w:w="1843" w:type="dxa"/>
            <w:gridSpan w:val="5"/>
            <w:tcBorders>
              <w:top w:val="single" w:sz="4" w:space="0" w:color="auto"/>
              <w:left w:val="single" w:sz="4" w:space="0" w:color="auto"/>
              <w:bottom w:val="single" w:sz="4" w:space="0" w:color="auto"/>
              <w:right w:val="single" w:sz="4" w:space="0" w:color="auto"/>
            </w:tcBorders>
            <w:hideMark/>
          </w:tcPr>
          <w:p w14:paraId="08935867"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c>
          <w:tcPr>
            <w:tcW w:w="1843" w:type="dxa"/>
            <w:gridSpan w:val="5"/>
            <w:tcBorders>
              <w:top w:val="single" w:sz="4" w:space="0" w:color="auto"/>
              <w:left w:val="single" w:sz="4" w:space="0" w:color="auto"/>
              <w:bottom w:val="single" w:sz="4" w:space="0" w:color="auto"/>
              <w:right w:val="single" w:sz="4" w:space="0" w:color="auto"/>
            </w:tcBorders>
            <w:hideMark/>
          </w:tcPr>
          <w:p w14:paraId="17B3229D"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zh-CN"/>
              </w:rPr>
            </w:pPr>
            <w:r>
              <w:rPr>
                <w:rFonts w:ascii="Arial" w:hAnsi="Arial"/>
                <w:sz w:val="18"/>
                <w:lang w:eastAsia="en-GB"/>
              </w:rPr>
              <w:t>17</w:t>
            </w:r>
          </w:p>
        </w:tc>
      </w:tr>
      <w:tr w:rsidR="00441914" w14:paraId="7C82C855" w14:textId="77777777" w:rsidTr="00441914">
        <w:trPr>
          <w:cantSplit/>
          <w:jc w:val="center"/>
        </w:trPr>
        <w:tc>
          <w:tcPr>
            <w:tcW w:w="3965" w:type="dxa"/>
            <w:gridSpan w:val="2"/>
            <w:tcBorders>
              <w:top w:val="single" w:sz="4" w:space="0" w:color="auto"/>
              <w:left w:val="single" w:sz="4" w:space="0" w:color="auto"/>
              <w:bottom w:val="single" w:sz="4" w:space="0" w:color="auto"/>
              <w:right w:val="single" w:sz="4" w:space="0" w:color="auto"/>
            </w:tcBorders>
            <w:hideMark/>
          </w:tcPr>
          <w:p w14:paraId="147F566A" w14:textId="77777777" w:rsidR="00441914" w:rsidRDefault="00441914">
            <w:pPr>
              <w:keepNext/>
              <w:keepLines/>
              <w:overflowPunct w:val="0"/>
              <w:autoSpaceDE w:val="0"/>
              <w:autoSpaceDN w:val="0"/>
              <w:adjustRightInd w:val="0"/>
              <w:spacing w:after="0"/>
              <w:textAlignment w:val="baseline"/>
              <w:rPr>
                <w:rFonts w:ascii="Arial" w:hAnsi="Arial"/>
                <w:sz w:val="18"/>
                <w:lang w:eastAsia="ko-KR"/>
              </w:rPr>
            </w:pPr>
            <w:r>
              <w:rPr>
                <w:rFonts w:ascii="Arial" w:hAnsi="Arial" w:cs="v4.2.0"/>
                <w:sz w:val="18"/>
                <w:lang w:eastAsia="en-GB"/>
              </w:rPr>
              <w:t xml:space="preserve">Propagation Condition </w:t>
            </w:r>
          </w:p>
        </w:tc>
        <w:tc>
          <w:tcPr>
            <w:tcW w:w="1700" w:type="dxa"/>
            <w:tcBorders>
              <w:top w:val="single" w:sz="4" w:space="0" w:color="auto"/>
              <w:left w:val="single" w:sz="4" w:space="0" w:color="auto"/>
              <w:bottom w:val="single" w:sz="4" w:space="0" w:color="auto"/>
              <w:right w:val="single" w:sz="4" w:space="0" w:color="auto"/>
            </w:tcBorders>
          </w:tcPr>
          <w:p w14:paraId="7422EEF4" w14:textId="77777777" w:rsidR="00441914" w:rsidRDefault="00441914">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gridSpan w:val="5"/>
            <w:tcBorders>
              <w:top w:val="single" w:sz="4" w:space="0" w:color="auto"/>
              <w:left w:val="single" w:sz="4" w:space="0" w:color="auto"/>
              <w:bottom w:val="single" w:sz="4" w:space="0" w:color="auto"/>
              <w:right w:val="single" w:sz="4" w:space="0" w:color="auto"/>
            </w:tcBorders>
            <w:hideMark/>
          </w:tcPr>
          <w:p w14:paraId="7B360DA8"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c>
          <w:tcPr>
            <w:tcW w:w="1843" w:type="dxa"/>
            <w:gridSpan w:val="5"/>
            <w:tcBorders>
              <w:top w:val="single" w:sz="4" w:space="0" w:color="auto"/>
              <w:left w:val="single" w:sz="4" w:space="0" w:color="auto"/>
              <w:bottom w:val="single" w:sz="4" w:space="0" w:color="auto"/>
              <w:right w:val="single" w:sz="4" w:space="0" w:color="auto"/>
            </w:tcBorders>
            <w:hideMark/>
          </w:tcPr>
          <w:p w14:paraId="63B6F285" w14:textId="77777777" w:rsidR="00441914" w:rsidRDefault="00441914">
            <w:pPr>
              <w:keepNext/>
              <w:keepLines/>
              <w:overflowPunct w:val="0"/>
              <w:autoSpaceDE w:val="0"/>
              <w:autoSpaceDN w:val="0"/>
              <w:adjustRightInd w:val="0"/>
              <w:spacing w:after="0"/>
              <w:jc w:val="center"/>
              <w:textAlignment w:val="baseline"/>
              <w:rPr>
                <w:rFonts w:ascii="Arial" w:hAnsi="Arial" w:cs="v4.2.0"/>
                <w:sz w:val="18"/>
                <w:lang w:eastAsia="en-GB"/>
              </w:rPr>
            </w:pPr>
            <w:r>
              <w:rPr>
                <w:rFonts w:ascii="Arial" w:hAnsi="Arial" w:cs="v4.2.0"/>
                <w:sz w:val="18"/>
                <w:lang w:eastAsia="en-GB"/>
              </w:rPr>
              <w:t>AWGN</w:t>
            </w:r>
          </w:p>
        </w:tc>
      </w:tr>
      <w:tr w:rsidR="00441914" w14:paraId="4DB2D8C6" w14:textId="77777777" w:rsidTr="00441914">
        <w:trPr>
          <w:cantSplit/>
          <w:jc w:val="center"/>
        </w:trPr>
        <w:tc>
          <w:tcPr>
            <w:tcW w:w="9351" w:type="dxa"/>
            <w:gridSpan w:val="13"/>
            <w:tcBorders>
              <w:top w:val="single" w:sz="4" w:space="0" w:color="auto"/>
              <w:left w:val="single" w:sz="4" w:space="0" w:color="auto"/>
              <w:bottom w:val="single" w:sz="4" w:space="0" w:color="auto"/>
              <w:right w:val="single" w:sz="4" w:space="0" w:color="auto"/>
            </w:tcBorders>
            <w:hideMark/>
          </w:tcPr>
          <w:p w14:paraId="404C53E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1:</w:t>
            </w:r>
            <w:r>
              <w:rPr>
                <w:rFonts w:ascii="Arial" w:hAnsi="Arial"/>
                <w:sz w:val="22"/>
                <w:lang w:eastAsia="zh-CN"/>
              </w:rPr>
              <w:tab/>
            </w:r>
            <w:r>
              <w:rPr>
                <w:rFonts w:ascii="Arial" w:hAnsi="Arial"/>
                <w:sz w:val="18"/>
                <w:lang w:val="en-US" w:eastAsia="en-GB"/>
              </w:rPr>
              <w:t xml:space="preserve">OCNG shall be used such that both cells are fully allocated and a constant total transmitted power spectral density is achieved for all OFDM symbols. </w:t>
            </w:r>
            <w:r>
              <w:rPr>
                <w:rFonts w:ascii="Arial" w:hAnsi="Arial"/>
                <w:sz w:val="18"/>
                <w:lang w:eastAsia="ja-JP"/>
              </w:rPr>
              <w:t>For Cell 2 with CCA model, OCNG is transmitted only in slots with downlink transmission bursts and is not transmitted during muted slots or during DBT windows.</w:t>
            </w:r>
          </w:p>
          <w:p w14:paraId="4B3C6611"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en-GB"/>
              </w:rPr>
            </w:pPr>
            <w:r>
              <w:rPr>
                <w:rFonts w:ascii="Arial" w:hAnsi="Arial"/>
                <w:sz w:val="18"/>
                <w:szCs w:val="18"/>
                <w:lang w:eastAsia="en-GB"/>
              </w:rPr>
              <w:t>Note 2:</w:t>
            </w:r>
            <w:r>
              <w:rPr>
                <w:rFonts w:ascii="Arial" w:hAnsi="Arial"/>
                <w:sz w:val="22"/>
                <w:lang w:eastAsia="zh-CN"/>
              </w:rPr>
              <w:tab/>
            </w:r>
            <w:r>
              <w:rPr>
                <w:rFonts w:ascii="Arial" w:hAnsi="Arial"/>
                <w:sz w:val="18"/>
                <w:lang w:val="en-US" w:eastAsia="en-GB"/>
              </w:rPr>
              <w:t xml:space="preserve">Interference from other cells and noise sources not specified in the test is assumed to be constant over subcarriers and time and shall be modeled as AWGN of appropriate power for </w:t>
            </w:r>
            <w:r>
              <w:rPr>
                <w:rFonts w:ascii="Arial" w:hAnsi="Arial"/>
                <w:sz w:val="18"/>
                <w:szCs w:val="18"/>
                <w:lang w:eastAsia="en-GB"/>
              </w:rPr>
              <w:t>N</w:t>
            </w:r>
            <w:r>
              <w:rPr>
                <w:rFonts w:ascii="Arial" w:hAnsi="Arial"/>
                <w:sz w:val="18"/>
                <w:szCs w:val="18"/>
                <w:vertAlign w:val="subscript"/>
                <w:lang w:eastAsia="en-GB"/>
              </w:rPr>
              <w:t>oc</w:t>
            </w:r>
            <w:r>
              <w:rPr>
                <w:rFonts w:ascii="Arial" w:hAnsi="Arial"/>
                <w:sz w:val="18"/>
                <w:szCs w:val="18"/>
                <w:lang w:eastAsia="en-GB"/>
              </w:rPr>
              <w:t xml:space="preserve"> to be fulfilled.</w:t>
            </w:r>
          </w:p>
          <w:p w14:paraId="67247224"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zh-CN"/>
              </w:rPr>
            </w:pPr>
            <w:r>
              <w:rPr>
                <w:rFonts w:ascii="Arial" w:hAnsi="Arial"/>
                <w:sz w:val="18"/>
                <w:lang w:eastAsia="ja-JP"/>
              </w:rPr>
              <w:t>Note 3:</w:t>
            </w:r>
            <w:r>
              <w:rPr>
                <w:rFonts w:ascii="Arial" w:hAnsi="Arial"/>
                <w:sz w:val="22"/>
                <w:lang w:eastAsia="zh-CN"/>
              </w:rPr>
              <w:tab/>
            </w:r>
            <w:r>
              <w:rPr>
                <w:rFonts w:ascii="Arial" w:hAnsi="Arial"/>
                <w:sz w:val="18"/>
                <w:lang w:eastAsia="ja-JP"/>
              </w:rPr>
              <w:t>SS-RSRP and Io levels have been derived from other parameters for information purposes. They are not settable parameters themselves</w:t>
            </w:r>
            <w:r>
              <w:rPr>
                <w:rFonts w:ascii="Arial" w:hAnsi="Arial"/>
                <w:sz w:val="18"/>
                <w:lang w:val="en-US" w:eastAsia="en-GB"/>
              </w:rPr>
              <w:t>s.</w:t>
            </w:r>
          </w:p>
          <w:p w14:paraId="7C3BB25B"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Note 4:</w:t>
            </w:r>
            <w:r>
              <w:rPr>
                <w:rFonts w:ascii="Arial" w:hAnsi="Arial"/>
                <w:sz w:val="18"/>
                <w:lang w:eastAsia="ja-JP"/>
              </w:rPr>
              <w:tab/>
            </w:r>
            <w:r>
              <w:rPr>
                <w:rFonts w:ascii="Arial" w:hAnsi="Arial"/>
                <w:sz w:val="18"/>
                <w:lang w:eastAsia="zh-CN"/>
              </w:rPr>
              <w:t xml:space="preserve">Receive time difference of signals received </w:t>
            </w:r>
            <w:r>
              <w:rPr>
                <w:rFonts w:ascii="Arial" w:hAnsi="Arial" w:cs="v4.2.0"/>
                <w:sz w:val="18"/>
                <w:lang w:eastAsia="en-GB"/>
              </w:rPr>
              <w:t>between subframe timing boundary of E-UTRA PCell and slot timing boundar</w:t>
            </w:r>
            <w:r>
              <w:rPr>
                <w:rFonts w:ascii="Arial" w:hAnsi="Arial" w:cs="v4.2.0"/>
                <w:sz w:val="18"/>
                <w:lang w:eastAsia="zh-CN"/>
              </w:rPr>
              <w:t>y</w:t>
            </w:r>
            <w:r>
              <w:rPr>
                <w:rFonts w:ascii="Arial" w:hAnsi="Arial" w:cs="v4.2.0"/>
                <w:sz w:val="18"/>
                <w:lang w:eastAsia="en-GB"/>
              </w:rPr>
              <w:t xml:space="preserve"> of PSCell</w:t>
            </w:r>
            <w:r>
              <w:rPr>
                <w:rFonts w:ascii="Arial" w:hAnsi="Arial"/>
                <w:sz w:val="18"/>
                <w:lang w:eastAsia="zh-CN"/>
              </w:rPr>
              <w:t xml:space="preserve"> at the UE antenna connector including time alignment error between the two cells</w:t>
            </w:r>
          </w:p>
          <w:p w14:paraId="193640C0"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eastAsia="zh-CN"/>
              </w:rPr>
            </w:pPr>
            <w:r>
              <w:rPr>
                <w:rFonts w:ascii="Arial" w:hAnsi="Arial"/>
                <w:sz w:val="18"/>
                <w:lang w:eastAsia="ja-JP"/>
              </w:rPr>
              <w:t xml:space="preserve">Note </w:t>
            </w:r>
            <w:r>
              <w:rPr>
                <w:rFonts w:ascii="Arial" w:hAnsi="Arial"/>
                <w:sz w:val="18"/>
                <w:lang w:eastAsia="zh-CN"/>
              </w:rPr>
              <w:t>5</w:t>
            </w:r>
            <w:r>
              <w:rPr>
                <w:rFonts w:ascii="Arial" w:hAnsi="Arial"/>
                <w:sz w:val="18"/>
                <w:lang w:eastAsia="ja-JP"/>
              </w:rPr>
              <w:t>:</w:t>
            </w:r>
            <w:r>
              <w:rPr>
                <w:rFonts w:ascii="Arial" w:hAnsi="Arial"/>
                <w:sz w:val="18"/>
                <w:lang w:eastAsia="ja-JP"/>
              </w:rPr>
              <w:tab/>
            </w:r>
            <w:r>
              <w:rPr>
                <w:rFonts w:ascii="Arial" w:hAnsi="Arial"/>
                <w:sz w:val="18"/>
                <w:lang w:eastAsia="zh-CN"/>
              </w:rPr>
              <w:t>Receive time difference between slot boundaries of signals received from the two cells at the UE antenna connector including time alignment error between the two cells.</w:t>
            </w:r>
          </w:p>
          <w:p w14:paraId="515ECA9C"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6:</w:t>
            </w:r>
            <w:r>
              <w:rPr>
                <w:rFonts w:ascii="Arial" w:hAnsi="Arial"/>
                <w:sz w:val="18"/>
                <w:lang w:val="en-US" w:eastAsia="en-GB"/>
              </w:rPr>
              <w:tab/>
              <w:t>For UE supporting semi-static channel access and network configuring semi-static channel occupancy.</w:t>
            </w:r>
          </w:p>
          <w:p w14:paraId="3C8F99BD"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lang w:val="en-US" w:eastAsia="en-GB"/>
              </w:rPr>
            </w:pPr>
            <w:r>
              <w:rPr>
                <w:rFonts w:ascii="Arial" w:hAnsi="Arial"/>
                <w:sz w:val="18"/>
                <w:lang w:val="en-US" w:eastAsia="en-GB"/>
              </w:rPr>
              <w:t>Note 7:</w:t>
            </w:r>
            <w:r>
              <w:rPr>
                <w:rFonts w:ascii="Arial" w:hAnsi="Arial"/>
                <w:sz w:val="18"/>
                <w:lang w:val="en-US" w:eastAsia="en-GB"/>
              </w:rPr>
              <w:tab/>
              <w:t>For UE supporting dynamic channel access and network configuring dynamic channel occupancy.</w:t>
            </w:r>
          </w:p>
          <w:p w14:paraId="6C09C40B" w14:textId="77777777" w:rsidR="00441914" w:rsidRDefault="00441914">
            <w:pPr>
              <w:keepNext/>
              <w:keepLines/>
              <w:overflowPunct w:val="0"/>
              <w:autoSpaceDE w:val="0"/>
              <w:autoSpaceDN w:val="0"/>
              <w:adjustRightInd w:val="0"/>
              <w:spacing w:after="0"/>
              <w:ind w:left="851" w:hanging="851"/>
              <w:textAlignment w:val="baseline"/>
              <w:rPr>
                <w:rFonts w:ascii="Arial" w:hAnsi="Arial"/>
                <w:sz w:val="18"/>
                <w:szCs w:val="18"/>
                <w:lang w:eastAsia="ko-KR"/>
              </w:rPr>
            </w:pPr>
            <w:r>
              <w:rPr>
                <w:rFonts w:ascii="Arial" w:hAnsi="Arial"/>
                <w:sz w:val="18"/>
                <w:lang w:val="en-US" w:eastAsia="en-GB"/>
              </w:rPr>
              <w:t>Note 8:</w:t>
            </w:r>
            <w:r>
              <w:rPr>
                <w:rFonts w:ascii="Arial" w:hAnsi="Arial"/>
                <w:sz w:val="18"/>
                <w:lang w:val="en-US" w:eastAsia="en-GB"/>
              </w:rPr>
              <w:tab/>
              <w:t>For UE supporting both semi-static and dynamic cannel access, the UE must be tested under both dynamic and semi-static channel occupancy configurations.</w:t>
            </w:r>
          </w:p>
        </w:tc>
      </w:tr>
    </w:tbl>
    <w:p w14:paraId="61330AA8" w14:textId="77777777" w:rsidR="00441914" w:rsidRDefault="00441914" w:rsidP="00441914">
      <w:pPr>
        <w:overflowPunct w:val="0"/>
        <w:autoSpaceDE w:val="0"/>
        <w:autoSpaceDN w:val="0"/>
        <w:adjustRightInd w:val="0"/>
        <w:textAlignment w:val="baseline"/>
        <w:rPr>
          <w:lang w:eastAsia="zh-CN"/>
        </w:rPr>
      </w:pPr>
    </w:p>
    <w:p w14:paraId="7E2CA9FE" w14:textId="77777777" w:rsidR="00441914" w:rsidRDefault="00441914" w:rsidP="00441914">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r>
        <w:rPr>
          <w:rFonts w:ascii="Arial" w:hAnsi="Arial"/>
          <w:sz w:val="22"/>
          <w:lang w:eastAsia="en-GB"/>
        </w:rPr>
        <w:t>A.13.2.1</w:t>
      </w:r>
      <w:r>
        <w:rPr>
          <w:rFonts w:ascii="Arial" w:hAnsi="Arial"/>
          <w:sz w:val="22"/>
          <w:lang w:eastAsia="zh-CN"/>
        </w:rPr>
        <w:t>.1.2</w:t>
      </w:r>
      <w:r>
        <w:rPr>
          <w:rFonts w:ascii="Arial" w:hAnsi="Arial"/>
          <w:sz w:val="22"/>
          <w:lang w:eastAsia="zh-CN"/>
        </w:rPr>
        <w:tab/>
        <w:t>Test Requirements</w:t>
      </w:r>
    </w:p>
    <w:p w14:paraId="128262BF"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addition on the victim Pcell in clause 8.2.1 during time T1</w:t>
      </w:r>
    </w:p>
    <w:p w14:paraId="2F12FB66"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activation on the victim Pcell in clause 8.2.1during time T2. There shall be a single interruption with time window as specified in clause 8.3A.2</w:t>
      </w:r>
    </w:p>
    <w:p w14:paraId="064352DF"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deactivation on the victim PCell in clause 8.2.1during time T3. There shall be a single interruption with time window as specified in clause 8.3A.3</w:t>
      </w:r>
    </w:p>
    <w:p w14:paraId="5FCEEE2E"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deactivated SCell measurements on the victim PCell in clause 8.2.1 during time T4. The interruptions shall be within the time window as specified in clause 8.3A.3</w:t>
      </w:r>
    </w:p>
    <w:p w14:paraId="20944B41" w14:textId="77777777" w:rsidR="00441914" w:rsidRDefault="00441914" w:rsidP="00441914">
      <w:pPr>
        <w:overflowPunct w:val="0"/>
        <w:autoSpaceDE w:val="0"/>
        <w:autoSpaceDN w:val="0"/>
        <w:adjustRightInd w:val="0"/>
        <w:textAlignment w:val="baseline"/>
        <w:rPr>
          <w:lang w:eastAsia="zh-CN"/>
        </w:rPr>
      </w:pPr>
      <w:r>
        <w:rPr>
          <w:lang w:eastAsia="zh-CN"/>
        </w:rPr>
        <w:t>The UE shall meet the interruption requirements for SCell release on the victim PCell in clause 8.2.1during time T5.</w:t>
      </w:r>
    </w:p>
    <w:p w14:paraId="42F6D99E" w14:textId="59C0FFD2" w:rsidR="00441914" w:rsidRPr="00441914" w:rsidRDefault="00441914" w:rsidP="00441914">
      <w:pPr>
        <w:overflowPunct w:val="0"/>
        <w:autoSpaceDE w:val="0"/>
        <w:autoSpaceDN w:val="0"/>
        <w:adjustRightInd w:val="0"/>
        <w:textAlignment w:val="baseline"/>
        <w:rPr>
          <w:lang w:eastAsia="en-GB"/>
        </w:rPr>
      </w:pPr>
      <w:r>
        <w:rPr>
          <w:lang w:eastAsia="en-GB"/>
        </w:rPr>
        <w:t>The rate of correct events observed during repeated tests shall be at least 90%.</w:t>
      </w:r>
    </w:p>
    <w:p w14:paraId="4875D6B7" w14:textId="77777777" w:rsidR="00441914" w:rsidRPr="00441914" w:rsidRDefault="00441914" w:rsidP="00441914">
      <w:pPr>
        <w:rPr>
          <w:lang w:eastAsia="zh-CN"/>
        </w:rPr>
      </w:pPr>
    </w:p>
    <w:p w14:paraId="63415C85" w14:textId="26EB9413" w:rsidR="006502A5" w:rsidRDefault="006502A5" w:rsidP="006502A5">
      <w:pPr>
        <w:pStyle w:val="30"/>
        <w:ind w:left="0" w:firstLine="0"/>
        <w:jc w:val="center"/>
        <w:rPr>
          <w:rFonts w:ascii="Times New Roman" w:hAnsi="Times New Roman"/>
          <w:sz w:val="36"/>
          <w:lang w:eastAsia="zh-CN"/>
        </w:rPr>
      </w:pPr>
      <w:r>
        <w:rPr>
          <w:rFonts w:ascii="Times New Roman" w:hAnsi="Times New Roman"/>
          <w:sz w:val="36"/>
          <w:highlight w:val="yellow"/>
          <w:lang w:eastAsia="zh-CN"/>
        </w:rPr>
        <w:t>&lt;End of Change 16&gt;</w:t>
      </w:r>
    </w:p>
    <w:p w14:paraId="2544DBB4" w14:textId="77777777" w:rsidR="001F61F5" w:rsidRPr="001F61F5" w:rsidRDefault="001F61F5" w:rsidP="001F61F5">
      <w:pPr>
        <w:jc w:val="center"/>
        <w:rPr>
          <w:lang w:eastAsia="zh-CN"/>
        </w:rPr>
      </w:pPr>
    </w:p>
    <w:p w14:paraId="59E7AD56" w14:textId="77777777" w:rsidR="00050AB7" w:rsidRPr="00050AB7" w:rsidRDefault="00050AB7" w:rsidP="00050AB7">
      <w:pPr>
        <w:rPr>
          <w:lang w:eastAsia="zh-CN"/>
        </w:rPr>
      </w:pPr>
    </w:p>
    <w:p w14:paraId="7964DE98" w14:textId="77777777" w:rsidR="00050AB7" w:rsidRPr="00050AB7" w:rsidRDefault="00050AB7" w:rsidP="00050AB7">
      <w:pPr>
        <w:rPr>
          <w:lang w:eastAsia="zh-CN"/>
        </w:rPr>
      </w:pPr>
    </w:p>
    <w:p w14:paraId="73E17B12" w14:textId="77777777" w:rsidR="00050AB7" w:rsidRPr="00050AB7" w:rsidRDefault="00050AB7" w:rsidP="00050AB7">
      <w:pPr>
        <w:rPr>
          <w:lang w:eastAsia="zh-CN"/>
        </w:rPr>
      </w:pPr>
    </w:p>
    <w:p w14:paraId="494594ED" w14:textId="0D6F22FD" w:rsidR="007440A4" w:rsidRPr="00050AB7" w:rsidRDefault="007440A4" w:rsidP="00DF42F0"/>
    <w:p w14:paraId="7B9E040C" w14:textId="77777777" w:rsidR="007440A4" w:rsidRDefault="007440A4" w:rsidP="00DF42F0">
      <w:pPr>
        <w:rPr>
          <w:noProof/>
        </w:rPr>
      </w:pPr>
    </w:p>
    <w:sectPr w:rsidR="007440A4" w:rsidSect="000B7FED">
      <w:headerReference w:type="even" r:id="rId181"/>
      <w:headerReference w:type="default" r:id="rId182"/>
      <w:headerReference w:type="first" r:id="rId18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3D906" w14:textId="77777777" w:rsidR="007540A4" w:rsidRDefault="007540A4">
      <w:r>
        <w:separator/>
      </w:r>
    </w:p>
  </w:endnote>
  <w:endnote w:type="continuationSeparator" w:id="0">
    <w:p w14:paraId="4471D273" w14:textId="77777777" w:rsidR="007540A4" w:rsidRDefault="0075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Arial"/>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Calibri"/>
    <w:charset w:val="00"/>
    <w:family w:val="auto"/>
    <w:pitch w:val="default"/>
  </w:font>
  <w:font w:name="v5.0.0">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A110" w14:textId="77777777" w:rsidR="007540A4" w:rsidRDefault="007540A4">
      <w:r>
        <w:separator/>
      </w:r>
    </w:p>
  </w:footnote>
  <w:footnote w:type="continuationSeparator" w:id="0">
    <w:p w14:paraId="5624A7D9" w14:textId="77777777" w:rsidR="007540A4" w:rsidRDefault="00754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802527E"/>
    <w:multiLevelType w:val="hybridMultilevel"/>
    <w:tmpl w:val="EA2EA62C"/>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98732F"/>
    <w:multiLevelType w:val="hybridMultilevel"/>
    <w:tmpl w:val="A20656D6"/>
    <w:lvl w:ilvl="0" w:tplc="C55A94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0936130"/>
    <w:multiLevelType w:val="hybridMultilevel"/>
    <w:tmpl w:val="EA2EA62C"/>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1D801EC"/>
    <w:multiLevelType w:val="hybridMultilevel"/>
    <w:tmpl w:val="C76E5F26"/>
    <w:lvl w:ilvl="0" w:tplc="9ECC6E4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CD40559"/>
    <w:multiLevelType w:val="hybridMultilevel"/>
    <w:tmpl w:val="C1708972"/>
    <w:lvl w:ilvl="0" w:tplc="A13C2496">
      <w:start w:val="1"/>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FB55C3"/>
    <w:multiLevelType w:val="hybridMultilevel"/>
    <w:tmpl w:val="86583F06"/>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DAD66FD"/>
    <w:multiLevelType w:val="hybridMultilevel"/>
    <w:tmpl w:val="97F28A00"/>
    <w:lvl w:ilvl="0" w:tplc="A13C2496">
      <w:start w:val="1"/>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14" w15:restartNumberingAfterBreak="0">
    <w:nsid w:val="4871548F"/>
    <w:multiLevelType w:val="hybridMultilevel"/>
    <w:tmpl w:val="BCD4BC20"/>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49D71498"/>
    <w:multiLevelType w:val="hybridMultilevel"/>
    <w:tmpl w:val="86583F06"/>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49DE7F4B"/>
    <w:multiLevelType w:val="hybridMultilevel"/>
    <w:tmpl w:val="101C7254"/>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4A8757E9"/>
    <w:multiLevelType w:val="hybridMultilevel"/>
    <w:tmpl w:val="BCD4BC20"/>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CEC1C93"/>
    <w:multiLevelType w:val="hybridMultilevel"/>
    <w:tmpl w:val="101C7254"/>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634935FF"/>
    <w:multiLevelType w:val="hybridMultilevel"/>
    <w:tmpl w:val="101C7254"/>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BFE4E93"/>
    <w:multiLevelType w:val="hybridMultilevel"/>
    <w:tmpl w:val="35123C0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2" w15:restartNumberingAfterBreak="0">
    <w:nsid w:val="6DBF0F48"/>
    <w:multiLevelType w:val="hybridMultilevel"/>
    <w:tmpl w:val="BCD4BC20"/>
    <w:lvl w:ilvl="0" w:tplc="A1E8A9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7" w15:restartNumberingAfterBreak="0">
    <w:nsid w:val="7AEF7056"/>
    <w:multiLevelType w:val="hybridMultilevel"/>
    <w:tmpl w:val="B5CE4510"/>
    <w:lvl w:ilvl="0" w:tplc="A13C2496">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C23B49"/>
    <w:multiLevelType w:val="hybridMultilevel"/>
    <w:tmpl w:val="68ECA702"/>
    <w:lvl w:ilvl="0" w:tplc="BF500614">
      <w:start w:val="2020"/>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num w:numId="1">
    <w:abstractNumId w:val="23"/>
  </w:num>
  <w:num w:numId="2">
    <w:abstractNumId w:val="28"/>
  </w:num>
  <w:num w:numId="3">
    <w:abstractNumId w:val="7"/>
  </w:num>
  <w:num w:numId="4">
    <w:abstractNumId w:val="8"/>
  </w:num>
  <w:num w:numId="5">
    <w:abstractNumId w:val="0"/>
  </w:num>
  <w:num w:numId="6">
    <w:abstractNumId w:val="10"/>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2"/>
  </w:num>
  <w:num w:numId="25">
    <w:abstractNumId w:val="9"/>
  </w:num>
  <w:num w:numId="26">
    <w:abstractNumId w:val="13"/>
  </w:num>
  <w:num w:numId="27">
    <w:abstractNumId w:val="27"/>
  </w:num>
  <w:num w:numId="28">
    <w:abstractNumId w:val="29"/>
  </w:num>
  <w:num w:numId="29">
    <w:abstractNumId w:val="20"/>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EB6"/>
    <w:rsid w:val="00022E4A"/>
    <w:rsid w:val="00050AB7"/>
    <w:rsid w:val="0005390B"/>
    <w:rsid w:val="00070418"/>
    <w:rsid w:val="000A6394"/>
    <w:rsid w:val="000B7FED"/>
    <w:rsid w:val="000C038A"/>
    <w:rsid w:val="000C6598"/>
    <w:rsid w:val="000C7BC1"/>
    <w:rsid w:val="000D44B3"/>
    <w:rsid w:val="000D4E38"/>
    <w:rsid w:val="000E49F6"/>
    <w:rsid w:val="000F084C"/>
    <w:rsid w:val="00126D9A"/>
    <w:rsid w:val="00145D43"/>
    <w:rsid w:val="00146F57"/>
    <w:rsid w:val="0015480B"/>
    <w:rsid w:val="0017727C"/>
    <w:rsid w:val="00192C46"/>
    <w:rsid w:val="001A08B3"/>
    <w:rsid w:val="001A39AB"/>
    <w:rsid w:val="001A7B60"/>
    <w:rsid w:val="001B52F0"/>
    <w:rsid w:val="001B7A65"/>
    <w:rsid w:val="001D1573"/>
    <w:rsid w:val="001E41F3"/>
    <w:rsid w:val="001F61F5"/>
    <w:rsid w:val="0026004D"/>
    <w:rsid w:val="002640DD"/>
    <w:rsid w:val="00266670"/>
    <w:rsid w:val="00275D12"/>
    <w:rsid w:val="00284FEB"/>
    <w:rsid w:val="002860C4"/>
    <w:rsid w:val="002B331C"/>
    <w:rsid w:val="002B5741"/>
    <w:rsid w:val="002E472E"/>
    <w:rsid w:val="00305409"/>
    <w:rsid w:val="00324BF8"/>
    <w:rsid w:val="00335012"/>
    <w:rsid w:val="00336369"/>
    <w:rsid w:val="00340DED"/>
    <w:rsid w:val="003609EF"/>
    <w:rsid w:val="0036231A"/>
    <w:rsid w:val="00363B83"/>
    <w:rsid w:val="00374DD4"/>
    <w:rsid w:val="003777F7"/>
    <w:rsid w:val="00383008"/>
    <w:rsid w:val="003B310B"/>
    <w:rsid w:val="003D70C5"/>
    <w:rsid w:val="003E1A36"/>
    <w:rsid w:val="003F28E6"/>
    <w:rsid w:val="00407701"/>
    <w:rsid w:val="00410371"/>
    <w:rsid w:val="004242F1"/>
    <w:rsid w:val="00435A23"/>
    <w:rsid w:val="00441914"/>
    <w:rsid w:val="004B75B7"/>
    <w:rsid w:val="004D06D6"/>
    <w:rsid w:val="004E3F96"/>
    <w:rsid w:val="004E4A9B"/>
    <w:rsid w:val="00505089"/>
    <w:rsid w:val="0051580D"/>
    <w:rsid w:val="00521E47"/>
    <w:rsid w:val="005240E1"/>
    <w:rsid w:val="005376FF"/>
    <w:rsid w:val="00547111"/>
    <w:rsid w:val="00564B1D"/>
    <w:rsid w:val="00592D74"/>
    <w:rsid w:val="00596023"/>
    <w:rsid w:val="005B15B5"/>
    <w:rsid w:val="005B6E09"/>
    <w:rsid w:val="005C7C99"/>
    <w:rsid w:val="005D7BB8"/>
    <w:rsid w:val="005E2C44"/>
    <w:rsid w:val="00621188"/>
    <w:rsid w:val="00624D0A"/>
    <w:rsid w:val="006257ED"/>
    <w:rsid w:val="006262BF"/>
    <w:rsid w:val="00633413"/>
    <w:rsid w:val="00640E76"/>
    <w:rsid w:val="006502A5"/>
    <w:rsid w:val="00664EE2"/>
    <w:rsid w:val="00665C47"/>
    <w:rsid w:val="006835C2"/>
    <w:rsid w:val="0069111E"/>
    <w:rsid w:val="00695808"/>
    <w:rsid w:val="006B46FB"/>
    <w:rsid w:val="006B679A"/>
    <w:rsid w:val="006C59E1"/>
    <w:rsid w:val="006E21FB"/>
    <w:rsid w:val="006E7B53"/>
    <w:rsid w:val="007020EB"/>
    <w:rsid w:val="00730467"/>
    <w:rsid w:val="0074307C"/>
    <w:rsid w:val="007440A4"/>
    <w:rsid w:val="00745FA5"/>
    <w:rsid w:val="007517D9"/>
    <w:rsid w:val="007540A4"/>
    <w:rsid w:val="00770E65"/>
    <w:rsid w:val="00792342"/>
    <w:rsid w:val="00795763"/>
    <w:rsid w:val="007977A8"/>
    <w:rsid w:val="007B512A"/>
    <w:rsid w:val="007B6C8B"/>
    <w:rsid w:val="007C2097"/>
    <w:rsid w:val="007C4E0F"/>
    <w:rsid w:val="007D6A07"/>
    <w:rsid w:val="007F5273"/>
    <w:rsid w:val="007F7259"/>
    <w:rsid w:val="008040A8"/>
    <w:rsid w:val="00805DC5"/>
    <w:rsid w:val="008279FA"/>
    <w:rsid w:val="008429CF"/>
    <w:rsid w:val="00853950"/>
    <w:rsid w:val="00861806"/>
    <w:rsid w:val="008626E7"/>
    <w:rsid w:val="0086357C"/>
    <w:rsid w:val="00870EE7"/>
    <w:rsid w:val="008863B9"/>
    <w:rsid w:val="008A45A6"/>
    <w:rsid w:val="008B013B"/>
    <w:rsid w:val="008D5689"/>
    <w:rsid w:val="008E6C77"/>
    <w:rsid w:val="008F3789"/>
    <w:rsid w:val="008F686C"/>
    <w:rsid w:val="009138A1"/>
    <w:rsid w:val="009148DE"/>
    <w:rsid w:val="00941E30"/>
    <w:rsid w:val="009574D6"/>
    <w:rsid w:val="00960104"/>
    <w:rsid w:val="00970AD4"/>
    <w:rsid w:val="00976EAD"/>
    <w:rsid w:val="009777D9"/>
    <w:rsid w:val="00991B88"/>
    <w:rsid w:val="00994345"/>
    <w:rsid w:val="009A1701"/>
    <w:rsid w:val="009A3F06"/>
    <w:rsid w:val="009A5753"/>
    <w:rsid w:val="009A579D"/>
    <w:rsid w:val="009C2512"/>
    <w:rsid w:val="009D1721"/>
    <w:rsid w:val="009E3297"/>
    <w:rsid w:val="009F734F"/>
    <w:rsid w:val="00A246B6"/>
    <w:rsid w:val="00A47E70"/>
    <w:rsid w:val="00A50CF0"/>
    <w:rsid w:val="00A633FB"/>
    <w:rsid w:val="00A7671C"/>
    <w:rsid w:val="00A92CDB"/>
    <w:rsid w:val="00AA2CBC"/>
    <w:rsid w:val="00AA329F"/>
    <w:rsid w:val="00AB45B7"/>
    <w:rsid w:val="00AC5820"/>
    <w:rsid w:val="00AD1CD8"/>
    <w:rsid w:val="00AD28E5"/>
    <w:rsid w:val="00AD30E7"/>
    <w:rsid w:val="00B06DD9"/>
    <w:rsid w:val="00B21F09"/>
    <w:rsid w:val="00B258BB"/>
    <w:rsid w:val="00B67B97"/>
    <w:rsid w:val="00B90953"/>
    <w:rsid w:val="00B968C8"/>
    <w:rsid w:val="00BA3EC5"/>
    <w:rsid w:val="00BA51D9"/>
    <w:rsid w:val="00BA5F8B"/>
    <w:rsid w:val="00BA7884"/>
    <w:rsid w:val="00BB5DFC"/>
    <w:rsid w:val="00BC2831"/>
    <w:rsid w:val="00BD0D26"/>
    <w:rsid w:val="00BD279D"/>
    <w:rsid w:val="00BD6BB8"/>
    <w:rsid w:val="00BF2DDF"/>
    <w:rsid w:val="00C1231E"/>
    <w:rsid w:val="00C43B4A"/>
    <w:rsid w:val="00C44508"/>
    <w:rsid w:val="00C47196"/>
    <w:rsid w:val="00C66BA2"/>
    <w:rsid w:val="00C7154A"/>
    <w:rsid w:val="00C82C73"/>
    <w:rsid w:val="00C90001"/>
    <w:rsid w:val="00C9510B"/>
    <w:rsid w:val="00C95985"/>
    <w:rsid w:val="00CC3C8C"/>
    <w:rsid w:val="00CC5026"/>
    <w:rsid w:val="00CC68D0"/>
    <w:rsid w:val="00CC78F6"/>
    <w:rsid w:val="00CD0478"/>
    <w:rsid w:val="00CF2083"/>
    <w:rsid w:val="00D03F9A"/>
    <w:rsid w:val="00D06D51"/>
    <w:rsid w:val="00D10A2F"/>
    <w:rsid w:val="00D11D91"/>
    <w:rsid w:val="00D24991"/>
    <w:rsid w:val="00D250AC"/>
    <w:rsid w:val="00D317DE"/>
    <w:rsid w:val="00D40A1C"/>
    <w:rsid w:val="00D50255"/>
    <w:rsid w:val="00D563DE"/>
    <w:rsid w:val="00D66520"/>
    <w:rsid w:val="00D76BDC"/>
    <w:rsid w:val="00D803E3"/>
    <w:rsid w:val="00DE1EF0"/>
    <w:rsid w:val="00DE34CF"/>
    <w:rsid w:val="00DF2381"/>
    <w:rsid w:val="00DF42F0"/>
    <w:rsid w:val="00DF6B19"/>
    <w:rsid w:val="00E02A36"/>
    <w:rsid w:val="00E10F57"/>
    <w:rsid w:val="00E13F3D"/>
    <w:rsid w:val="00E34898"/>
    <w:rsid w:val="00E3655F"/>
    <w:rsid w:val="00E57484"/>
    <w:rsid w:val="00EB09B7"/>
    <w:rsid w:val="00ED5C25"/>
    <w:rsid w:val="00EE7D7C"/>
    <w:rsid w:val="00F02626"/>
    <w:rsid w:val="00F06B62"/>
    <w:rsid w:val="00F1131C"/>
    <w:rsid w:val="00F25D98"/>
    <w:rsid w:val="00F300FB"/>
    <w:rsid w:val="00F3437F"/>
    <w:rsid w:val="00F709C1"/>
    <w:rsid w:val="00F84D96"/>
    <w:rsid w:val="00F84F3A"/>
    <w:rsid w:val="00FB6386"/>
    <w:rsid w:val="00FC3A2A"/>
    <w:rsid w:val="00FF62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5F04D29B-F477-48CA-A5A4-7BB3AFE6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rsid w:val="000B7FED"/>
    <w:pPr>
      <w:spacing w:before="180"/>
      <w:ind w:left="2693" w:hanging="2693"/>
    </w:pPr>
    <w:rPr>
      <w:b/>
    </w:rPr>
  </w:style>
  <w:style w:type="paragraph" w:styleId="TOC1">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rsid w:val="000B7FED"/>
    <w:pPr>
      <w:ind w:left="1701" w:hanging="1701"/>
    </w:pPr>
  </w:style>
  <w:style w:type="paragraph" w:styleId="TOC4">
    <w:name w:val="toc 4"/>
    <w:basedOn w:val="TOC3"/>
    <w:uiPriority w:val="99"/>
    <w:rsid w:val="000B7FED"/>
    <w:pPr>
      <w:ind w:left="1418" w:hanging="1418"/>
    </w:pPr>
  </w:style>
  <w:style w:type="paragraph" w:styleId="TOC3">
    <w:name w:val="toc 3"/>
    <w:basedOn w:val="TOC2"/>
    <w:uiPriority w:val="99"/>
    <w:rsid w:val="000B7FED"/>
    <w:pPr>
      <w:ind w:left="1134" w:hanging="1134"/>
    </w:pPr>
  </w:style>
  <w:style w:type="paragraph" w:styleId="TOC2">
    <w:name w:val="toc 2"/>
    <w:basedOn w:val="TOC1"/>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rsid w:val="000B7FED"/>
    <w:pPr>
      <w:ind w:left="1985" w:hanging="1985"/>
    </w:pPr>
  </w:style>
  <w:style w:type="paragraph" w:styleId="TOC7">
    <w:name w:val="toc 7"/>
    <w:basedOn w:val="TOC6"/>
    <w:next w:val="a"/>
    <w:uiPriority w:val="99"/>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rsid w:val="000B7FED"/>
    <w:pPr>
      <w:ind w:left="1135"/>
    </w:pPr>
  </w:style>
  <w:style w:type="paragraph" w:styleId="42">
    <w:name w:val="List 4"/>
    <w:basedOn w:val="34"/>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d">
    <w:name w:val="footer"/>
    <w:basedOn w:val="a4"/>
    <w:link w:val="ae"/>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rsid w:val="000B7FED"/>
    <w:rPr>
      <w:color w:val="800080"/>
      <w:u w:val="single"/>
    </w:rPr>
  </w:style>
  <w:style w:type="paragraph" w:styleId="af4">
    <w:name w:val="Balloon Text"/>
    <w:basedOn w:val="a"/>
    <w:link w:val="af5"/>
    <w:uiPriority w:val="99"/>
    <w:rsid w:val="000B7FED"/>
    <w:rPr>
      <w:rFonts w:ascii="Tahoma" w:hAnsi="Tahoma" w:cs="Tahoma"/>
      <w:sz w:val="16"/>
      <w:szCs w:val="16"/>
    </w:rPr>
  </w:style>
  <w:style w:type="paragraph" w:styleId="af6">
    <w:name w:val="annotation subject"/>
    <w:basedOn w:val="af1"/>
    <w:next w:val="af1"/>
    <w:link w:val="af7"/>
    <w:uiPriority w:val="99"/>
    <w:rsid w:val="000B7FED"/>
    <w:rPr>
      <w:b/>
      <w:bCs/>
    </w:rPr>
  </w:style>
  <w:style w:type="paragraph" w:styleId="af8">
    <w:name w:val="Document Map"/>
    <w:basedOn w:val="a"/>
    <w:link w:val="af9"/>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633413"/>
    <w:rPr>
      <w:rFonts w:ascii="Arial" w:hAnsi="Arial"/>
      <w:lang w:val="en-GB" w:eastAsia="en-US"/>
    </w:rPr>
  </w:style>
  <w:style w:type="paragraph" w:styleId="afa">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列表段落11"/>
    <w:basedOn w:val="a"/>
    <w:link w:val="afb"/>
    <w:uiPriority w:val="34"/>
    <w:qFormat/>
    <w:rsid w:val="00633413"/>
    <w:pPr>
      <w:ind w:firstLine="420"/>
    </w:pPr>
    <w:rPr>
      <w:rFonts w:eastAsia="宋体"/>
    </w:rPr>
  </w:style>
  <w:style w:type="character" w:customStyle="1" w:styleId="afb">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a"/>
    <w:uiPriority w:val="34"/>
    <w:qFormat/>
    <w:rsid w:val="00633413"/>
    <w:rPr>
      <w:rFonts w:ascii="Times New Roman" w:eastAsia="宋体" w:hAnsi="Times New Roman"/>
      <w:lang w:val="en-GB" w:eastAsia="en-US"/>
    </w:rPr>
  </w:style>
  <w:style w:type="character" w:customStyle="1" w:styleId="THChar">
    <w:name w:val="TH Char"/>
    <w:link w:val="TH"/>
    <w:qFormat/>
    <w:rsid w:val="00BA5F8B"/>
    <w:rPr>
      <w:rFonts w:ascii="Arial" w:hAnsi="Arial"/>
      <w:b/>
      <w:lang w:val="en-GB" w:eastAsia="en-US"/>
    </w:rPr>
  </w:style>
  <w:style w:type="table" w:customStyle="1" w:styleId="Tabellengitternetz1">
    <w:name w:val="Tabellengitternetz1"/>
    <w:basedOn w:val="a1"/>
    <w:rsid w:val="00BA5F8B"/>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805DC5"/>
    <w:rPr>
      <w:rFonts w:ascii="Times New Roman" w:hAnsi="Times New Roman"/>
      <w:lang w:val="en-GB" w:eastAsia="en-US"/>
    </w:rPr>
  </w:style>
  <w:style w:type="character" w:customStyle="1" w:styleId="TACChar">
    <w:name w:val="TAC Char"/>
    <w:link w:val="TAC"/>
    <w:uiPriority w:val="99"/>
    <w:qFormat/>
    <w:rsid w:val="00805DC5"/>
    <w:rPr>
      <w:rFonts w:ascii="Arial" w:hAnsi="Arial"/>
      <w:sz w:val="18"/>
      <w:lang w:val="en-GB" w:eastAsia="en-US"/>
    </w:rPr>
  </w:style>
  <w:style w:type="character" w:customStyle="1" w:styleId="TAHCar">
    <w:name w:val="TAH Car"/>
    <w:link w:val="TAH"/>
    <w:uiPriority w:val="99"/>
    <w:qFormat/>
    <w:rsid w:val="00805DC5"/>
    <w:rPr>
      <w:rFonts w:ascii="Arial" w:hAnsi="Arial"/>
      <w:b/>
      <w:sz w:val="18"/>
      <w:lang w:val="en-GB" w:eastAsia="en-US"/>
    </w:rPr>
  </w:style>
  <w:style w:type="character" w:customStyle="1" w:styleId="B1Char">
    <w:name w:val="B1 Char"/>
    <w:link w:val="B10"/>
    <w:qFormat/>
    <w:rsid w:val="00805DC5"/>
    <w:rPr>
      <w:rFonts w:ascii="Times New Roman" w:hAnsi="Times New Roman"/>
      <w:lang w:val="en-GB" w:eastAsia="en-US"/>
    </w:rPr>
  </w:style>
  <w:style w:type="character" w:customStyle="1" w:styleId="TANChar">
    <w:name w:val="TAN Char"/>
    <w:link w:val="TAN"/>
    <w:uiPriority w:val="99"/>
    <w:qFormat/>
    <w:rsid w:val="00805DC5"/>
    <w:rPr>
      <w:rFonts w:ascii="Arial" w:hAnsi="Arial"/>
      <w:sz w:val="18"/>
      <w:lang w:val="en-GB" w:eastAsia="en-US"/>
    </w:rPr>
  </w:style>
  <w:style w:type="character" w:customStyle="1" w:styleId="B2Char">
    <w:name w:val="B2 Char"/>
    <w:link w:val="B20"/>
    <w:qFormat/>
    <w:rsid w:val="00805DC5"/>
    <w:rPr>
      <w:rFonts w:ascii="Times New Roman" w:hAnsi="Times New Roman"/>
      <w:lang w:val="en-GB" w:eastAsia="en-US"/>
    </w:rPr>
  </w:style>
  <w:style w:type="character" w:customStyle="1" w:styleId="EQChar">
    <w:name w:val="EQ Char"/>
    <w:link w:val="EQ"/>
    <w:locked/>
    <w:rsid w:val="00805DC5"/>
    <w:rPr>
      <w:rFonts w:ascii="Times New Roman" w:hAnsi="Times New Roman"/>
      <w:noProof/>
      <w:lang w:val="en-GB" w:eastAsia="en-US"/>
    </w:rPr>
  </w:style>
  <w:style w:type="character" w:customStyle="1" w:styleId="EditorsNoteChar">
    <w:name w:val="Editor's Note Char"/>
    <w:link w:val="EditorsNote"/>
    <w:rsid w:val="005D7BB8"/>
    <w:rPr>
      <w:rFonts w:ascii="Times New Roman" w:hAnsi="Times New Roman"/>
      <w:color w:val="FF0000"/>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6835C2"/>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6835C2"/>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6835C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6835C2"/>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
    <w:link w:val="5"/>
    <w:qFormat/>
    <w:locked/>
    <w:rsid w:val="006835C2"/>
    <w:rPr>
      <w:rFonts w:ascii="Arial" w:hAnsi="Arial"/>
      <w:sz w:val="22"/>
      <w:lang w:val="en-GB" w:eastAsia="en-US"/>
    </w:rPr>
  </w:style>
  <w:style w:type="character" w:customStyle="1" w:styleId="H6Char">
    <w:name w:val="H6 Char"/>
    <w:link w:val="H6"/>
    <w:rsid w:val="006835C2"/>
    <w:rPr>
      <w:rFonts w:ascii="Arial" w:hAnsi="Arial"/>
      <w:lang w:val="en-GB" w:eastAsia="en-US"/>
    </w:rPr>
  </w:style>
  <w:style w:type="character" w:customStyle="1" w:styleId="80">
    <w:name w:val="标题 8 字符"/>
    <w:link w:val="8"/>
    <w:uiPriority w:val="99"/>
    <w:rsid w:val="006835C2"/>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6835C2"/>
    <w:rPr>
      <w:rFonts w:ascii="Arial" w:hAnsi="Arial"/>
      <w:b/>
      <w:noProof/>
      <w:sz w:val="18"/>
      <w:lang w:val="en-GB" w:eastAsia="en-US"/>
    </w:rPr>
  </w:style>
  <w:style w:type="character" w:customStyle="1" w:styleId="ae">
    <w:name w:val="页脚 字符"/>
    <w:link w:val="ad"/>
    <w:uiPriority w:val="99"/>
    <w:rsid w:val="006835C2"/>
    <w:rPr>
      <w:rFonts w:ascii="Arial" w:hAnsi="Arial"/>
      <w:b/>
      <w:i/>
      <w:noProof/>
      <w:sz w:val="18"/>
      <w:lang w:val="en-GB" w:eastAsia="en-US"/>
    </w:rPr>
  </w:style>
  <w:style w:type="character" w:customStyle="1" w:styleId="TALCar">
    <w:name w:val="TAL Car"/>
    <w:link w:val="TAL"/>
    <w:qFormat/>
    <w:rsid w:val="006835C2"/>
    <w:rPr>
      <w:rFonts w:ascii="Arial" w:hAnsi="Arial"/>
      <w:sz w:val="18"/>
      <w:lang w:val="en-GB" w:eastAsia="en-US"/>
    </w:rPr>
  </w:style>
  <w:style w:type="character" w:customStyle="1" w:styleId="EXChar">
    <w:name w:val="EX Char"/>
    <w:link w:val="EX"/>
    <w:rsid w:val="006835C2"/>
    <w:rPr>
      <w:rFonts w:ascii="Times New Roman" w:hAnsi="Times New Roman"/>
      <w:lang w:val="en-GB" w:eastAsia="en-US"/>
    </w:rPr>
  </w:style>
  <w:style w:type="character" w:customStyle="1" w:styleId="TFChar">
    <w:name w:val="TF Char"/>
    <w:link w:val="TF"/>
    <w:qFormat/>
    <w:rsid w:val="006835C2"/>
    <w:rPr>
      <w:rFonts w:ascii="Arial" w:hAnsi="Arial"/>
      <w:b/>
      <w:lang w:val="en-GB" w:eastAsia="en-US"/>
    </w:rPr>
  </w:style>
  <w:style w:type="character" w:customStyle="1" w:styleId="B4Char">
    <w:name w:val="B4 Char"/>
    <w:link w:val="B4"/>
    <w:rsid w:val="006835C2"/>
    <w:rPr>
      <w:rFonts w:ascii="Times New Roman" w:hAnsi="Times New Roman"/>
      <w:lang w:val="en-GB" w:eastAsia="en-US"/>
    </w:rPr>
  </w:style>
  <w:style w:type="paragraph" w:customStyle="1" w:styleId="TAJ">
    <w:name w:val="TAJ"/>
    <w:basedOn w:val="TH"/>
    <w:uiPriority w:val="99"/>
    <w:rsid w:val="006835C2"/>
    <w:rPr>
      <w:rFonts w:eastAsia="宋体"/>
    </w:rPr>
  </w:style>
  <w:style w:type="paragraph" w:customStyle="1" w:styleId="Guidance">
    <w:name w:val="Guidance"/>
    <w:basedOn w:val="a"/>
    <w:uiPriority w:val="99"/>
    <w:rsid w:val="006835C2"/>
    <w:rPr>
      <w:rFonts w:eastAsia="宋体"/>
      <w:i/>
      <w:color w:val="0000FF"/>
    </w:rPr>
  </w:style>
  <w:style w:type="character" w:customStyle="1" w:styleId="af9">
    <w:name w:val="文档结构图 字符"/>
    <w:link w:val="af8"/>
    <w:uiPriority w:val="99"/>
    <w:rsid w:val="006835C2"/>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6835C2"/>
    <w:rPr>
      <w:rFonts w:ascii="Times New Roman" w:hAnsi="Times New Roman"/>
      <w:sz w:val="16"/>
      <w:lang w:val="en-GB" w:eastAsia="en-US"/>
    </w:rPr>
  </w:style>
  <w:style w:type="character" w:customStyle="1" w:styleId="ab">
    <w:name w:val="列表 字符"/>
    <w:link w:val="aa"/>
    <w:rsid w:val="006835C2"/>
    <w:rPr>
      <w:rFonts w:ascii="Times New Roman" w:hAnsi="Times New Roman"/>
      <w:lang w:val="en-GB" w:eastAsia="en-US"/>
    </w:rPr>
  </w:style>
  <w:style w:type="character" w:customStyle="1" w:styleId="ac">
    <w:name w:val="列表项目符号 字符"/>
    <w:link w:val="a9"/>
    <w:rsid w:val="006835C2"/>
    <w:rPr>
      <w:rFonts w:ascii="Times New Roman" w:hAnsi="Times New Roman"/>
      <w:lang w:val="en-GB" w:eastAsia="en-US"/>
    </w:rPr>
  </w:style>
  <w:style w:type="character" w:customStyle="1" w:styleId="24">
    <w:name w:val="列表项目符号 2 字符"/>
    <w:link w:val="23"/>
    <w:rsid w:val="006835C2"/>
    <w:rPr>
      <w:rFonts w:ascii="Times New Roman" w:hAnsi="Times New Roman"/>
      <w:lang w:val="en-GB" w:eastAsia="en-US"/>
    </w:rPr>
  </w:style>
  <w:style w:type="character" w:customStyle="1" w:styleId="33">
    <w:name w:val="列表项目符号 3 字符"/>
    <w:link w:val="32"/>
    <w:rsid w:val="006835C2"/>
    <w:rPr>
      <w:rFonts w:ascii="Times New Roman" w:hAnsi="Times New Roman"/>
      <w:lang w:val="en-GB" w:eastAsia="en-US"/>
    </w:rPr>
  </w:style>
  <w:style w:type="character" w:customStyle="1" w:styleId="26">
    <w:name w:val="列表 2 字符"/>
    <w:link w:val="25"/>
    <w:rsid w:val="006835C2"/>
    <w:rPr>
      <w:rFonts w:ascii="Times New Roman" w:hAnsi="Times New Roman"/>
      <w:lang w:val="en-GB" w:eastAsia="en-US"/>
    </w:rPr>
  </w:style>
  <w:style w:type="paragraph" w:styleId="afc">
    <w:name w:val="index heading"/>
    <w:basedOn w:val="a"/>
    <w:next w:val="a"/>
    <w:uiPriority w:val="99"/>
    <w:rsid w:val="006835C2"/>
    <w:pPr>
      <w:pBdr>
        <w:top w:val="single" w:sz="12" w:space="0" w:color="auto"/>
      </w:pBdr>
      <w:spacing w:before="360" w:after="240"/>
    </w:pPr>
    <w:rPr>
      <w:rFonts w:eastAsia="MS Mincho"/>
      <w:b/>
      <w:i/>
      <w:sz w:val="26"/>
    </w:rPr>
  </w:style>
  <w:style w:type="paragraph" w:customStyle="1" w:styleId="TabList">
    <w:name w:val="TabList"/>
    <w:basedOn w:val="a"/>
    <w:uiPriority w:val="99"/>
    <w:rsid w:val="006835C2"/>
    <w:pPr>
      <w:tabs>
        <w:tab w:val="left" w:pos="1134"/>
      </w:tabs>
      <w:spacing w:after="0"/>
    </w:pPr>
    <w:rPr>
      <w:rFonts w:eastAsia="MS Mincho"/>
    </w:rPr>
  </w:style>
  <w:style w:type="paragraph" w:styleId="afd">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e"/>
    <w:uiPriority w:val="99"/>
    <w:qFormat/>
    <w:rsid w:val="006835C2"/>
    <w:pPr>
      <w:spacing w:before="120" w:after="120"/>
    </w:pPr>
    <w:rPr>
      <w:rFonts w:eastAsia="MS Mincho"/>
      <w:b/>
    </w:rPr>
  </w:style>
  <w:style w:type="character" w:customStyle="1" w:styleId="afe">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d"/>
    <w:uiPriority w:val="99"/>
    <w:locked/>
    <w:rsid w:val="006835C2"/>
    <w:rPr>
      <w:rFonts w:ascii="Times New Roman" w:eastAsia="MS Mincho" w:hAnsi="Times New Roman"/>
      <w:b/>
      <w:lang w:val="en-GB" w:eastAsia="en-US"/>
    </w:rPr>
  </w:style>
  <w:style w:type="paragraph" w:customStyle="1" w:styleId="tabletext">
    <w:name w:val="table text"/>
    <w:basedOn w:val="a"/>
    <w:next w:val="table"/>
    <w:uiPriority w:val="99"/>
    <w:rsid w:val="006835C2"/>
    <w:pPr>
      <w:spacing w:after="0"/>
    </w:pPr>
    <w:rPr>
      <w:rFonts w:eastAsia="MS Mincho"/>
      <w:i/>
    </w:rPr>
  </w:style>
  <w:style w:type="paragraph" w:customStyle="1" w:styleId="table">
    <w:name w:val="table"/>
    <w:basedOn w:val="a"/>
    <w:next w:val="a"/>
    <w:uiPriority w:val="99"/>
    <w:rsid w:val="006835C2"/>
    <w:pPr>
      <w:spacing w:after="0"/>
      <w:jc w:val="center"/>
    </w:pPr>
    <w:rPr>
      <w:rFonts w:eastAsia="MS Mincho"/>
      <w:lang w:val="en-US"/>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0"/>
    <w:rsid w:val="006835C2"/>
    <w:pPr>
      <w:widowControl w:val="0"/>
      <w:spacing w:after="120"/>
    </w:pPr>
    <w:rPr>
      <w:rFonts w:eastAsia="MS Mincho"/>
      <w:sz w:val="24"/>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
    <w:rsid w:val="006835C2"/>
    <w:rPr>
      <w:rFonts w:ascii="Times New Roman" w:eastAsia="MS Mincho" w:hAnsi="Times New Roman"/>
      <w:sz w:val="24"/>
      <w:lang w:val="en-GB" w:eastAsia="en-US"/>
    </w:rPr>
  </w:style>
  <w:style w:type="paragraph" w:customStyle="1" w:styleId="HE">
    <w:name w:val="HE"/>
    <w:basedOn w:val="a"/>
    <w:uiPriority w:val="99"/>
    <w:rsid w:val="006835C2"/>
    <w:pPr>
      <w:spacing w:after="0"/>
    </w:pPr>
    <w:rPr>
      <w:rFonts w:eastAsia="MS Mincho"/>
      <w:b/>
    </w:rPr>
  </w:style>
  <w:style w:type="paragraph" w:styleId="aff1">
    <w:name w:val="Plain Text"/>
    <w:basedOn w:val="a"/>
    <w:link w:val="aff2"/>
    <w:uiPriority w:val="99"/>
    <w:rsid w:val="006835C2"/>
    <w:pPr>
      <w:spacing w:after="0"/>
    </w:pPr>
    <w:rPr>
      <w:rFonts w:ascii="Courier New" w:eastAsia="MS Mincho" w:hAnsi="Courier New"/>
    </w:rPr>
  </w:style>
  <w:style w:type="character" w:customStyle="1" w:styleId="aff2">
    <w:name w:val="纯文本 字符"/>
    <w:basedOn w:val="a0"/>
    <w:link w:val="aff1"/>
    <w:uiPriority w:val="99"/>
    <w:rsid w:val="006835C2"/>
    <w:rPr>
      <w:rFonts w:ascii="Courier New" w:eastAsia="MS Mincho" w:hAnsi="Courier New"/>
      <w:lang w:val="en-GB" w:eastAsia="en-US"/>
    </w:rPr>
  </w:style>
  <w:style w:type="paragraph" w:customStyle="1" w:styleId="text">
    <w:name w:val="text"/>
    <w:basedOn w:val="a"/>
    <w:uiPriority w:val="99"/>
    <w:rsid w:val="006835C2"/>
    <w:pPr>
      <w:widowControl w:val="0"/>
      <w:spacing w:after="240"/>
      <w:jc w:val="both"/>
    </w:pPr>
    <w:rPr>
      <w:rFonts w:eastAsia="MS Mincho"/>
      <w:sz w:val="24"/>
      <w:lang w:val="en-AU"/>
    </w:rPr>
  </w:style>
  <w:style w:type="paragraph" w:customStyle="1" w:styleId="Reference">
    <w:name w:val="Reference"/>
    <w:basedOn w:val="EX"/>
    <w:uiPriority w:val="99"/>
    <w:rsid w:val="006835C2"/>
    <w:pPr>
      <w:tabs>
        <w:tab w:val="num" w:pos="567"/>
      </w:tabs>
      <w:ind w:left="567" w:hanging="567"/>
    </w:pPr>
    <w:rPr>
      <w:rFonts w:eastAsia="MS Mincho"/>
    </w:rPr>
  </w:style>
  <w:style w:type="paragraph" w:customStyle="1" w:styleId="berschrift1H1">
    <w:name w:val="Überschrift 1.H1"/>
    <w:basedOn w:val="a"/>
    <w:next w:val="a"/>
    <w:uiPriority w:val="99"/>
    <w:rsid w:val="006835C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6835C2"/>
    <w:rPr>
      <w:rFonts w:ascii="Arial" w:eastAsia="MS Mincho" w:hAnsi="Arial"/>
      <w:lang w:val="en-GB" w:eastAsia="en-US"/>
    </w:rPr>
  </w:style>
  <w:style w:type="paragraph" w:customStyle="1" w:styleId="textintend1">
    <w:name w:val="text intend 1"/>
    <w:basedOn w:val="text"/>
    <w:uiPriority w:val="99"/>
    <w:rsid w:val="006835C2"/>
    <w:pPr>
      <w:widowControl/>
      <w:tabs>
        <w:tab w:val="num" w:pos="992"/>
      </w:tabs>
      <w:spacing w:after="120"/>
      <w:ind w:left="992" w:hanging="425"/>
    </w:pPr>
    <w:rPr>
      <w:lang w:val="en-US"/>
    </w:rPr>
  </w:style>
  <w:style w:type="paragraph" w:customStyle="1" w:styleId="textintend2">
    <w:name w:val="text intend 2"/>
    <w:basedOn w:val="text"/>
    <w:uiPriority w:val="99"/>
    <w:rsid w:val="006835C2"/>
    <w:pPr>
      <w:widowControl/>
      <w:tabs>
        <w:tab w:val="num" w:pos="1418"/>
      </w:tabs>
      <w:spacing w:after="120"/>
      <w:ind w:left="1418" w:hanging="426"/>
    </w:pPr>
    <w:rPr>
      <w:lang w:val="en-US"/>
    </w:rPr>
  </w:style>
  <w:style w:type="paragraph" w:customStyle="1" w:styleId="textintend3">
    <w:name w:val="text intend 3"/>
    <w:basedOn w:val="text"/>
    <w:uiPriority w:val="99"/>
    <w:rsid w:val="006835C2"/>
    <w:pPr>
      <w:widowControl/>
      <w:tabs>
        <w:tab w:val="num" w:pos="1843"/>
      </w:tabs>
      <w:spacing w:after="120"/>
      <w:ind w:left="1843" w:hanging="425"/>
    </w:pPr>
    <w:rPr>
      <w:lang w:val="en-US"/>
    </w:rPr>
  </w:style>
  <w:style w:type="paragraph" w:customStyle="1" w:styleId="normalpuce">
    <w:name w:val="normal puce"/>
    <w:basedOn w:val="a"/>
    <w:uiPriority w:val="99"/>
    <w:rsid w:val="006835C2"/>
    <w:pPr>
      <w:widowControl w:val="0"/>
      <w:tabs>
        <w:tab w:val="num" w:pos="360"/>
      </w:tabs>
      <w:spacing w:before="60" w:after="60"/>
      <w:ind w:left="360" w:hanging="360"/>
      <w:jc w:val="both"/>
    </w:pPr>
    <w:rPr>
      <w:rFonts w:eastAsia="MS Mincho"/>
    </w:rPr>
  </w:style>
  <w:style w:type="paragraph" w:styleId="aff3">
    <w:name w:val="Body Text Indent"/>
    <w:basedOn w:val="a"/>
    <w:link w:val="aff4"/>
    <w:uiPriority w:val="99"/>
    <w:rsid w:val="006835C2"/>
    <w:pPr>
      <w:spacing w:before="240" w:after="0"/>
      <w:ind w:left="360"/>
      <w:jc w:val="both"/>
    </w:pPr>
    <w:rPr>
      <w:rFonts w:eastAsia="MS Mincho"/>
      <w:i/>
      <w:sz w:val="22"/>
    </w:rPr>
  </w:style>
  <w:style w:type="character" w:customStyle="1" w:styleId="aff4">
    <w:name w:val="正文文本缩进 字符"/>
    <w:basedOn w:val="a0"/>
    <w:link w:val="aff3"/>
    <w:uiPriority w:val="99"/>
    <w:rsid w:val="006835C2"/>
    <w:rPr>
      <w:rFonts w:ascii="Times New Roman" w:eastAsia="MS Mincho" w:hAnsi="Times New Roman"/>
      <w:i/>
      <w:sz w:val="22"/>
      <w:lang w:val="en-GB" w:eastAsia="en-US"/>
    </w:rPr>
  </w:style>
  <w:style w:type="character" w:styleId="aff5">
    <w:name w:val="page number"/>
    <w:basedOn w:val="a0"/>
    <w:rsid w:val="006835C2"/>
  </w:style>
  <w:style w:type="character" w:customStyle="1" w:styleId="af2">
    <w:name w:val="批注文字 字符"/>
    <w:link w:val="af1"/>
    <w:uiPriority w:val="99"/>
    <w:rsid w:val="006835C2"/>
    <w:rPr>
      <w:rFonts w:ascii="Times New Roman" w:hAnsi="Times New Roman"/>
      <w:lang w:val="en-GB" w:eastAsia="en-US"/>
    </w:rPr>
  </w:style>
  <w:style w:type="paragraph" w:styleId="27">
    <w:name w:val="Body Text 2"/>
    <w:basedOn w:val="a"/>
    <w:link w:val="28"/>
    <w:uiPriority w:val="99"/>
    <w:rsid w:val="006835C2"/>
    <w:pPr>
      <w:spacing w:after="0"/>
      <w:jc w:val="both"/>
    </w:pPr>
    <w:rPr>
      <w:rFonts w:eastAsia="MS Mincho"/>
      <w:sz w:val="24"/>
    </w:rPr>
  </w:style>
  <w:style w:type="character" w:customStyle="1" w:styleId="28">
    <w:name w:val="正文文本 2 字符"/>
    <w:basedOn w:val="a0"/>
    <w:link w:val="27"/>
    <w:uiPriority w:val="99"/>
    <w:rsid w:val="006835C2"/>
    <w:rPr>
      <w:rFonts w:ascii="Times New Roman" w:eastAsia="MS Mincho" w:hAnsi="Times New Roman"/>
      <w:sz w:val="24"/>
      <w:lang w:val="en-GB" w:eastAsia="en-US"/>
    </w:rPr>
  </w:style>
  <w:style w:type="paragraph" w:customStyle="1" w:styleId="para">
    <w:name w:val="para"/>
    <w:basedOn w:val="a"/>
    <w:uiPriority w:val="99"/>
    <w:rsid w:val="006835C2"/>
    <w:pPr>
      <w:spacing w:after="240"/>
      <w:jc w:val="both"/>
    </w:pPr>
    <w:rPr>
      <w:rFonts w:ascii="Helvetica" w:eastAsia="MS Mincho" w:hAnsi="Helvetica"/>
    </w:rPr>
  </w:style>
  <w:style w:type="character" w:customStyle="1" w:styleId="MTEquationSection">
    <w:name w:val="MTEquationSection"/>
    <w:rsid w:val="006835C2"/>
    <w:rPr>
      <w:noProof w:val="0"/>
      <w:vanish w:val="0"/>
      <w:color w:val="FF0000"/>
      <w:lang w:eastAsia="en-US"/>
    </w:rPr>
  </w:style>
  <w:style w:type="paragraph" w:customStyle="1" w:styleId="MTDisplayEquation">
    <w:name w:val="MTDisplayEquation"/>
    <w:basedOn w:val="a"/>
    <w:uiPriority w:val="99"/>
    <w:rsid w:val="006835C2"/>
    <w:pPr>
      <w:tabs>
        <w:tab w:val="center" w:pos="4820"/>
        <w:tab w:val="right" w:pos="9640"/>
      </w:tabs>
    </w:pPr>
    <w:rPr>
      <w:rFonts w:eastAsia="MS Mincho"/>
    </w:rPr>
  </w:style>
  <w:style w:type="paragraph" w:styleId="29">
    <w:name w:val="Body Text Indent 2"/>
    <w:basedOn w:val="a"/>
    <w:link w:val="2a"/>
    <w:uiPriority w:val="99"/>
    <w:rsid w:val="006835C2"/>
    <w:pPr>
      <w:ind w:left="568" w:hanging="568"/>
    </w:pPr>
    <w:rPr>
      <w:rFonts w:eastAsia="MS Mincho"/>
    </w:rPr>
  </w:style>
  <w:style w:type="character" w:customStyle="1" w:styleId="2a">
    <w:name w:val="正文文本缩进 2 字符"/>
    <w:basedOn w:val="a0"/>
    <w:link w:val="29"/>
    <w:uiPriority w:val="99"/>
    <w:rsid w:val="006835C2"/>
    <w:rPr>
      <w:rFonts w:ascii="Times New Roman" w:eastAsia="MS Mincho" w:hAnsi="Times New Roman"/>
      <w:lang w:val="en-GB" w:eastAsia="en-US"/>
    </w:rPr>
  </w:style>
  <w:style w:type="paragraph" w:customStyle="1" w:styleId="List1">
    <w:name w:val="List1"/>
    <w:basedOn w:val="a"/>
    <w:uiPriority w:val="99"/>
    <w:rsid w:val="006835C2"/>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rsid w:val="006835C2"/>
    <w:rPr>
      <w:rFonts w:eastAsia="MS Mincho"/>
      <w:b/>
      <w:i/>
    </w:rPr>
  </w:style>
  <w:style w:type="character" w:customStyle="1" w:styleId="36">
    <w:name w:val="正文文本 3 字符"/>
    <w:basedOn w:val="a0"/>
    <w:link w:val="35"/>
    <w:uiPriority w:val="99"/>
    <w:rsid w:val="006835C2"/>
    <w:rPr>
      <w:rFonts w:ascii="Times New Roman" w:eastAsia="MS Mincho" w:hAnsi="Times New Roman"/>
      <w:b/>
      <w:i/>
      <w:lang w:val="en-GB" w:eastAsia="en-US"/>
    </w:rPr>
  </w:style>
  <w:style w:type="table" w:styleId="aff6">
    <w:name w:val="Table Grid"/>
    <w:basedOn w:val="a1"/>
    <w:qFormat/>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6835C2"/>
    <w:pPr>
      <w:spacing w:before="120" w:after="0"/>
      <w:jc w:val="both"/>
    </w:pPr>
    <w:rPr>
      <w:rFonts w:eastAsia="MS Mincho"/>
      <w:lang w:val="en-US"/>
    </w:rPr>
  </w:style>
  <w:style w:type="character" w:customStyle="1" w:styleId="af5">
    <w:name w:val="批注框文本 字符"/>
    <w:link w:val="af4"/>
    <w:uiPriority w:val="99"/>
    <w:rsid w:val="006835C2"/>
    <w:rPr>
      <w:rFonts w:ascii="Tahoma" w:hAnsi="Tahoma" w:cs="Tahoma"/>
      <w:sz w:val="16"/>
      <w:szCs w:val="16"/>
      <w:lang w:val="en-GB" w:eastAsia="en-US"/>
    </w:rPr>
  </w:style>
  <w:style w:type="paragraph" w:customStyle="1" w:styleId="centered">
    <w:name w:val="centered"/>
    <w:basedOn w:val="a"/>
    <w:uiPriority w:val="99"/>
    <w:rsid w:val="006835C2"/>
    <w:pPr>
      <w:widowControl w:val="0"/>
      <w:spacing w:before="120" w:after="0" w:line="280" w:lineRule="atLeast"/>
      <w:jc w:val="center"/>
    </w:pPr>
    <w:rPr>
      <w:rFonts w:ascii="Bookman" w:eastAsia="MS Mincho" w:hAnsi="Bookman"/>
      <w:lang w:val="en-US"/>
    </w:rPr>
  </w:style>
  <w:style w:type="character" w:customStyle="1" w:styleId="superscript">
    <w:name w:val="superscript"/>
    <w:rsid w:val="006835C2"/>
    <w:rPr>
      <w:rFonts w:ascii="Bookman" w:hAnsi="Bookman"/>
      <w:position w:val="6"/>
      <w:sz w:val="18"/>
    </w:rPr>
  </w:style>
  <w:style w:type="paragraph" w:customStyle="1" w:styleId="References">
    <w:name w:val="References"/>
    <w:basedOn w:val="a"/>
    <w:uiPriority w:val="99"/>
    <w:rsid w:val="006835C2"/>
    <w:pPr>
      <w:numPr>
        <w:numId w:val="1"/>
      </w:numPr>
      <w:spacing w:after="80"/>
    </w:pPr>
    <w:rPr>
      <w:rFonts w:eastAsia="MS Mincho"/>
      <w:sz w:val="18"/>
      <w:lang w:val="en-US"/>
    </w:rPr>
  </w:style>
  <w:style w:type="character" w:customStyle="1" w:styleId="af7">
    <w:name w:val="批注主题 字符"/>
    <w:link w:val="af6"/>
    <w:uiPriority w:val="99"/>
    <w:rsid w:val="006835C2"/>
    <w:rPr>
      <w:rFonts w:ascii="Times New Roman" w:hAnsi="Times New Roman"/>
      <w:b/>
      <w:bCs/>
      <w:lang w:val="en-GB" w:eastAsia="en-US"/>
    </w:rPr>
  </w:style>
  <w:style w:type="paragraph" w:customStyle="1" w:styleId="ZchnZchn">
    <w:name w:val="Zchn Zchn"/>
    <w:uiPriority w:val="99"/>
    <w:semiHidden/>
    <w:rsid w:val="006835C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6835C2"/>
    <w:rPr>
      <w:rFonts w:eastAsia="MS Mincho"/>
      <w:lang w:val="en-GB" w:eastAsia="en-US" w:bidi="ar-SA"/>
    </w:rPr>
  </w:style>
  <w:style w:type="character" w:customStyle="1" w:styleId="B1Char1">
    <w:name w:val="B1 Char1"/>
    <w:rsid w:val="006835C2"/>
    <w:rPr>
      <w:rFonts w:eastAsia="MS Mincho"/>
      <w:lang w:val="en-GB" w:eastAsia="en-US" w:bidi="ar-SA"/>
    </w:rPr>
  </w:style>
  <w:style w:type="paragraph" w:customStyle="1" w:styleId="TableText0">
    <w:name w:val="TableText"/>
    <w:basedOn w:val="aff3"/>
    <w:uiPriority w:val="99"/>
    <w:rsid w:val="006835C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6835C2"/>
  </w:style>
  <w:style w:type="paragraph" w:customStyle="1" w:styleId="B1">
    <w:name w:val="B1+"/>
    <w:basedOn w:val="B10"/>
    <w:uiPriority w:val="99"/>
    <w:rsid w:val="006835C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styleId="aff7">
    <w:name w:val="Normal (Web)"/>
    <w:basedOn w:val="a"/>
    <w:uiPriority w:val="99"/>
    <w:unhideWhenUsed/>
    <w:rsid w:val="006835C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f"/>
    <w:autoRedefine/>
    <w:uiPriority w:val="99"/>
    <w:rsid w:val="006835C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6835C2"/>
    <w:rPr>
      <w:rFonts w:eastAsia="宋体"/>
      <w:i/>
      <w:color w:val="0000FF"/>
      <w:lang w:val="en-GB" w:eastAsia="en-US"/>
    </w:rPr>
  </w:style>
  <w:style w:type="paragraph" w:customStyle="1" w:styleId="Bulletedo1">
    <w:name w:val="Bulleted o 1"/>
    <w:basedOn w:val="a"/>
    <w:uiPriority w:val="99"/>
    <w:rsid w:val="006835C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6835C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6835C2"/>
    <w:rPr>
      <w:rFonts w:ascii="Arial" w:hAnsi="Arial"/>
      <w:sz w:val="18"/>
      <w:lang w:val="en-GB"/>
    </w:rPr>
  </w:style>
  <w:style w:type="paragraph" w:styleId="aff8">
    <w:name w:val="Revision"/>
    <w:hidden/>
    <w:uiPriority w:val="99"/>
    <w:semiHidden/>
    <w:rsid w:val="006835C2"/>
    <w:rPr>
      <w:rFonts w:ascii="Times New Roman" w:eastAsia="宋体" w:hAnsi="Times New Roman"/>
      <w:lang w:val="en-GB" w:eastAsia="en-US"/>
    </w:rPr>
  </w:style>
  <w:style w:type="character" w:styleId="aff9">
    <w:name w:val="Strong"/>
    <w:qFormat/>
    <w:rsid w:val="006835C2"/>
    <w:rPr>
      <w:b/>
      <w:bCs/>
    </w:rPr>
  </w:style>
  <w:style w:type="character" w:customStyle="1" w:styleId="TAL0">
    <w:name w:val="TAL (文字)"/>
    <w:rsid w:val="006835C2"/>
    <w:rPr>
      <w:rFonts w:ascii="Arial" w:hAnsi="Arial"/>
      <w:sz w:val="18"/>
      <w:lang w:val="en-GB" w:eastAsia="ko-KR" w:bidi="ar-SA"/>
    </w:rPr>
  </w:style>
  <w:style w:type="character" w:customStyle="1" w:styleId="CharChar3">
    <w:name w:val="Char Char3"/>
    <w:rsid w:val="006835C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6835C2"/>
    <w:rPr>
      <w:lang w:val="en-GB" w:eastAsia="en-US" w:bidi="ar-SA"/>
    </w:rPr>
  </w:style>
  <w:style w:type="character" w:customStyle="1" w:styleId="msoins00">
    <w:name w:val="msoins0"/>
    <w:rsid w:val="006835C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835C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835C2"/>
    <w:rPr>
      <w:rFonts w:ascii="Arial" w:hAnsi="Arial"/>
      <w:sz w:val="24"/>
      <w:lang w:val="en-GB" w:eastAsia="en-US" w:bidi="ar-SA"/>
    </w:rPr>
  </w:style>
  <w:style w:type="paragraph" w:customStyle="1" w:styleId="no0">
    <w:name w:val="no"/>
    <w:basedOn w:val="a"/>
    <w:uiPriority w:val="99"/>
    <w:rsid w:val="006835C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6835C2"/>
    <w:rPr>
      <w:sz w:val="24"/>
      <w:lang w:val="en-US" w:eastAsia="en-US"/>
    </w:rPr>
  </w:style>
  <w:style w:type="paragraph" w:customStyle="1" w:styleId="IvDbodytext">
    <w:name w:val="IvD bodytext"/>
    <w:basedOn w:val="aff"/>
    <w:link w:val="IvDbodytextChar"/>
    <w:qFormat/>
    <w:rsid w:val="006835C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6835C2"/>
    <w:rPr>
      <w:rFonts w:ascii="Arial" w:eastAsia="Malgun Gothic" w:hAnsi="Arial"/>
      <w:spacing w:val="2"/>
      <w:lang w:val="en-GB" w:eastAsia="en-US"/>
    </w:rPr>
  </w:style>
  <w:style w:type="paragraph" w:customStyle="1" w:styleId="BL">
    <w:name w:val="BL"/>
    <w:basedOn w:val="a"/>
    <w:uiPriority w:val="99"/>
    <w:rsid w:val="006835C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6835C2"/>
  </w:style>
  <w:style w:type="character" w:styleId="affa">
    <w:name w:val="Placeholder Text"/>
    <w:uiPriority w:val="99"/>
    <w:semiHidden/>
    <w:rsid w:val="006835C2"/>
    <w:rPr>
      <w:color w:val="808080"/>
    </w:rPr>
  </w:style>
  <w:style w:type="character" w:customStyle="1" w:styleId="60">
    <w:name w:val="标题 6 字符"/>
    <w:aliases w:val="T1 字符,Header 6 字符"/>
    <w:link w:val="6"/>
    <w:rsid w:val="006835C2"/>
    <w:rPr>
      <w:rFonts w:ascii="Arial" w:hAnsi="Arial"/>
      <w:lang w:val="en-GB" w:eastAsia="en-US"/>
    </w:rPr>
  </w:style>
  <w:style w:type="character" w:customStyle="1" w:styleId="70">
    <w:name w:val="标题 7 字符"/>
    <w:link w:val="7"/>
    <w:rsid w:val="006835C2"/>
    <w:rPr>
      <w:rFonts w:ascii="Arial" w:hAnsi="Arial"/>
      <w:lang w:val="en-GB" w:eastAsia="en-US"/>
    </w:rPr>
  </w:style>
  <w:style w:type="character" w:customStyle="1" w:styleId="90">
    <w:name w:val="标题 9 字符"/>
    <w:aliases w:val="Figure Heading 字符,FH 字符"/>
    <w:link w:val="9"/>
    <w:uiPriority w:val="99"/>
    <w:rsid w:val="006835C2"/>
    <w:rPr>
      <w:rFonts w:ascii="Arial" w:hAnsi="Arial"/>
      <w:sz w:val="36"/>
      <w:lang w:val="en-GB" w:eastAsia="en-US"/>
    </w:rPr>
  </w:style>
  <w:style w:type="character" w:customStyle="1" w:styleId="PLChar">
    <w:name w:val="PL Char"/>
    <w:link w:val="PL"/>
    <w:rsid w:val="006835C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6835C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6835C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6835C2"/>
    <w:rPr>
      <w:rFonts w:ascii="Calibri Light" w:eastAsia="Times New Roman" w:hAnsi="Calibri Light" w:cs="Times New Roman"/>
      <w:color w:val="2F5496"/>
      <w:lang w:eastAsia="en-US"/>
    </w:rPr>
  </w:style>
  <w:style w:type="paragraph" w:customStyle="1" w:styleId="msonormal0">
    <w:name w:val="msonormal"/>
    <w:basedOn w:val="a"/>
    <w:uiPriority w:val="99"/>
    <w:rsid w:val="006835C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835C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6835C2"/>
    <w:rPr>
      <w:rFonts w:ascii="Times New Roman" w:eastAsia="宋体" w:hAnsi="Times New Roman"/>
      <w:lang w:eastAsia="en-US"/>
    </w:rPr>
  </w:style>
  <w:style w:type="character" w:customStyle="1" w:styleId="CharChar31">
    <w:name w:val="Char Char31"/>
    <w:rsid w:val="006835C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835C2"/>
    <w:rPr>
      <w:rFonts w:ascii="Arial" w:hAnsi="Arial" w:cs="Times New Roman"/>
      <w:sz w:val="28"/>
      <w:szCs w:val="20"/>
      <w:lang w:val="en-GB" w:eastAsia="en-US"/>
    </w:rPr>
  </w:style>
  <w:style w:type="numbering" w:customStyle="1" w:styleId="12">
    <w:name w:val="リストなし1"/>
    <w:next w:val="a2"/>
    <w:uiPriority w:val="99"/>
    <w:semiHidden/>
    <w:unhideWhenUsed/>
    <w:rsid w:val="006835C2"/>
  </w:style>
  <w:style w:type="paragraph" w:customStyle="1" w:styleId="CharCharCharCharChar">
    <w:name w:val="Char Char Char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6835C2"/>
    <w:rPr>
      <w:lang w:val="en-GB" w:eastAsia="ja-JP" w:bidi="ar-SA"/>
    </w:rPr>
  </w:style>
  <w:style w:type="paragraph" w:customStyle="1" w:styleId="1Char">
    <w:name w:val="(文字) (文字)1 Char (文字) (文字)"/>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6835C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6835C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835C2"/>
    <w:rPr>
      <w:rFonts w:ascii="Arial" w:hAnsi="Arial"/>
      <w:sz w:val="32"/>
      <w:lang w:val="en-GB" w:eastAsia="ja-JP" w:bidi="ar-SA"/>
    </w:rPr>
  </w:style>
  <w:style w:type="character" w:customStyle="1" w:styleId="CharChar4">
    <w:name w:val="Char Char4"/>
    <w:rsid w:val="006835C2"/>
    <w:rPr>
      <w:rFonts w:ascii="Courier New" w:hAnsi="Courier New"/>
      <w:lang w:val="nb-NO" w:eastAsia="ja-JP" w:bidi="ar-SA"/>
    </w:rPr>
  </w:style>
  <w:style w:type="character" w:customStyle="1" w:styleId="AndreaLeonardi">
    <w:name w:val="Andrea Leonardi"/>
    <w:semiHidden/>
    <w:rsid w:val="006835C2"/>
    <w:rPr>
      <w:rFonts w:ascii="Arial" w:hAnsi="Arial" w:cs="Arial"/>
      <w:color w:val="auto"/>
      <w:sz w:val="20"/>
      <w:szCs w:val="20"/>
    </w:rPr>
  </w:style>
  <w:style w:type="character" w:customStyle="1" w:styleId="NOCharChar">
    <w:name w:val="NO Char Char"/>
    <w:rsid w:val="006835C2"/>
    <w:rPr>
      <w:lang w:val="en-GB" w:eastAsia="en-US" w:bidi="ar-SA"/>
    </w:rPr>
  </w:style>
  <w:style w:type="character" w:customStyle="1" w:styleId="NOZchn">
    <w:name w:val="NO Zchn"/>
    <w:rsid w:val="006835C2"/>
    <w:rPr>
      <w:lang w:val="en-GB" w:eastAsia="en-US" w:bidi="ar-SA"/>
    </w:rPr>
  </w:style>
  <w:style w:type="character" w:customStyle="1" w:styleId="TACCar">
    <w:name w:val="TAC Car"/>
    <w:rsid w:val="006835C2"/>
    <w:rPr>
      <w:rFonts w:ascii="Arial" w:hAnsi="Arial"/>
      <w:sz w:val="18"/>
      <w:lang w:val="en-GB" w:eastAsia="ja-JP" w:bidi="ar-SA"/>
    </w:rPr>
  </w:style>
  <w:style w:type="paragraph" w:customStyle="1" w:styleId="CharCharCharCharCharChar">
    <w:name w:val="Char Char Char Char Char Char"/>
    <w:uiPriority w:val="99"/>
    <w:semiHidden/>
    <w:rsid w:val="006835C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6835C2"/>
    <w:rPr>
      <w:rFonts w:ascii="Arial" w:hAnsi="Arial" w:cs="Times New Roman"/>
      <w:sz w:val="20"/>
      <w:szCs w:val="20"/>
      <w:lang w:val="en-GB" w:eastAsia="en-US"/>
    </w:rPr>
  </w:style>
  <w:style w:type="character" w:customStyle="1" w:styleId="T1Char1">
    <w:name w:val="T1 Char1"/>
    <w:aliases w:val="Header 6 Char Char1"/>
    <w:rsid w:val="006835C2"/>
    <w:rPr>
      <w:rFonts w:ascii="Arial" w:hAnsi="Arial" w:cs="Times New Roman"/>
      <w:sz w:val="20"/>
      <w:szCs w:val="20"/>
      <w:lang w:val="en-GB" w:eastAsia="en-US"/>
    </w:rPr>
  </w:style>
  <w:style w:type="paragraph" w:customStyle="1" w:styleId="CarCar">
    <w:name w:val="Car Car"/>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835C2"/>
    <w:rPr>
      <w:rFonts w:ascii="Arial" w:hAnsi="Arial"/>
      <w:sz w:val="32"/>
      <w:lang w:val="en-GB" w:eastAsia="en-US" w:bidi="ar-SA"/>
    </w:rPr>
  </w:style>
  <w:style w:type="paragraph" w:customStyle="1" w:styleId="ZchnZchn1">
    <w:name w:val="Zchn Zchn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835C2"/>
    <w:rPr>
      <w:rFonts w:ascii="Arial" w:hAnsi="Arial"/>
      <w:sz w:val="32"/>
      <w:lang w:val="en-GB" w:eastAsia="en-US" w:bidi="ar-SA"/>
    </w:rPr>
  </w:style>
  <w:style w:type="paragraph" w:customStyle="1" w:styleId="2b">
    <w:name w:val="(文字) (文字)2"/>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835C2"/>
    <w:rPr>
      <w:rFonts w:ascii="Arial" w:hAnsi="Arial"/>
      <w:sz w:val="32"/>
      <w:lang w:val="en-GB" w:eastAsia="en-US" w:bidi="ar-SA"/>
    </w:rPr>
  </w:style>
  <w:style w:type="paragraph" w:customStyle="1" w:styleId="37">
    <w:name w:val="(文字) (文字)3"/>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6835C2"/>
    <w:rPr>
      <w:rFonts w:ascii="Arial" w:hAnsi="Arial" w:cs="Times New Roman"/>
      <w:sz w:val="20"/>
      <w:szCs w:val="20"/>
      <w:lang w:val="en-GB" w:eastAsia="en-US"/>
    </w:rPr>
  </w:style>
  <w:style w:type="paragraph" w:customStyle="1" w:styleId="13">
    <w:name w:val="(文字) (文字)1"/>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6835C2"/>
    <w:pPr>
      <w:spacing w:after="0"/>
      <w:ind w:left="851"/>
    </w:pPr>
    <w:rPr>
      <w:rFonts w:eastAsia="MS Mincho"/>
      <w:lang w:val="it-IT" w:eastAsia="en-GB"/>
    </w:rPr>
  </w:style>
  <w:style w:type="paragraph" w:styleId="53">
    <w:name w:val="List Number 5"/>
    <w:basedOn w:val="a"/>
    <w:uiPriority w:val="99"/>
    <w:rsid w:val="006835C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6835C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6835C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6835C2"/>
    <w:rPr>
      <w:rFonts w:ascii="Tahoma" w:hAnsi="Tahoma" w:cs="Tahoma"/>
      <w:shd w:val="clear" w:color="auto" w:fill="000080"/>
      <w:lang w:val="en-GB" w:eastAsia="en-US"/>
    </w:rPr>
  </w:style>
  <w:style w:type="character" w:customStyle="1" w:styleId="ZchnZchn5">
    <w:name w:val="Zchn Zchn5"/>
    <w:rsid w:val="006835C2"/>
    <w:rPr>
      <w:rFonts w:ascii="Courier New" w:eastAsia="Batang" w:hAnsi="Courier New"/>
      <w:lang w:val="nb-NO" w:eastAsia="en-US" w:bidi="ar-SA"/>
    </w:rPr>
  </w:style>
  <w:style w:type="character" w:customStyle="1" w:styleId="CharChar10">
    <w:name w:val="Char Char10"/>
    <w:semiHidden/>
    <w:rsid w:val="006835C2"/>
    <w:rPr>
      <w:rFonts w:ascii="Times New Roman" w:hAnsi="Times New Roman"/>
      <w:lang w:val="en-GB" w:eastAsia="en-US"/>
    </w:rPr>
  </w:style>
  <w:style w:type="character" w:customStyle="1" w:styleId="CharChar9">
    <w:name w:val="Char Char9"/>
    <w:semiHidden/>
    <w:rsid w:val="006835C2"/>
    <w:rPr>
      <w:rFonts w:ascii="Tahoma" w:hAnsi="Tahoma" w:cs="Tahoma"/>
      <w:sz w:val="16"/>
      <w:szCs w:val="16"/>
      <w:lang w:val="en-GB" w:eastAsia="en-US"/>
    </w:rPr>
  </w:style>
  <w:style w:type="character" w:customStyle="1" w:styleId="CharChar8">
    <w:name w:val="Char Char8"/>
    <w:rsid w:val="006835C2"/>
    <w:rPr>
      <w:rFonts w:ascii="Times New Roman" w:hAnsi="Times New Roman"/>
      <w:b/>
      <w:bCs/>
      <w:lang w:val="en-GB" w:eastAsia="en-US"/>
    </w:rPr>
  </w:style>
  <w:style w:type="paragraph" w:customStyle="1" w:styleId="14">
    <w:name w:val="修订1"/>
    <w:hidden/>
    <w:uiPriority w:val="99"/>
    <w:semiHidden/>
    <w:rsid w:val="006835C2"/>
    <w:rPr>
      <w:rFonts w:ascii="Times New Roman" w:eastAsia="Batang" w:hAnsi="Times New Roman"/>
      <w:lang w:val="en-GB" w:eastAsia="en-US"/>
    </w:rPr>
  </w:style>
  <w:style w:type="paragraph" w:styleId="affd">
    <w:name w:val="endnote text"/>
    <w:basedOn w:val="a"/>
    <w:link w:val="affe"/>
    <w:uiPriority w:val="99"/>
    <w:rsid w:val="006835C2"/>
    <w:pPr>
      <w:snapToGrid w:val="0"/>
    </w:pPr>
    <w:rPr>
      <w:rFonts w:eastAsia="宋体"/>
    </w:rPr>
  </w:style>
  <w:style w:type="character" w:customStyle="1" w:styleId="affe">
    <w:name w:val="尾注文本 字符"/>
    <w:basedOn w:val="a0"/>
    <w:link w:val="affd"/>
    <w:uiPriority w:val="99"/>
    <w:rsid w:val="006835C2"/>
    <w:rPr>
      <w:rFonts w:ascii="Times New Roman" w:eastAsia="宋体" w:hAnsi="Times New Roman"/>
      <w:lang w:val="en-GB" w:eastAsia="en-US"/>
    </w:rPr>
  </w:style>
  <w:style w:type="character" w:styleId="afff">
    <w:name w:val="endnote reference"/>
    <w:rsid w:val="006835C2"/>
    <w:rPr>
      <w:vertAlign w:val="superscript"/>
    </w:rPr>
  </w:style>
  <w:style w:type="character" w:customStyle="1" w:styleId="btChar3">
    <w:name w:val="bt Char3"/>
    <w:rsid w:val="006835C2"/>
    <w:rPr>
      <w:lang w:val="en-GB" w:eastAsia="ja-JP" w:bidi="ar-SA"/>
    </w:rPr>
  </w:style>
  <w:style w:type="paragraph" w:styleId="afff0">
    <w:name w:val="Title"/>
    <w:basedOn w:val="a"/>
    <w:next w:val="a"/>
    <w:link w:val="afff1"/>
    <w:uiPriority w:val="99"/>
    <w:qFormat/>
    <w:rsid w:val="006835C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uiPriority w:val="99"/>
    <w:rsid w:val="006835C2"/>
    <w:rPr>
      <w:rFonts w:ascii="Courier New" w:eastAsia="Malgun Gothic" w:hAnsi="Courier New"/>
      <w:lang w:val="nb-NO" w:eastAsia="en-US"/>
    </w:rPr>
  </w:style>
  <w:style w:type="paragraph" w:customStyle="1" w:styleId="FL">
    <w:name w:val="FL"/>
    <w:basedOn w:val="a"/>
    <w:uiPriority w:val="99"/>
    <w:rsid w:val="006835C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6835C2"/>
    <w:rPr>
      <w:rFonts w:ascii="Arial" w:hAnsi="Arial"/>
      <w:sz w:val="22"/>
      <w:lang w:val="en-GB" w:eastAsia="ja-JP" w:bidi="ar-SA"/>
    </w:rPr>
  </w:style>
  <w:style w:type="paragraph" w:styleId="afff2">
    <w:name w:val="Date"/>
    <w:basedOn w:val="a"/>
    <w:next w:val="a"/>
    <w:link w:val="afff3"/>
    <w:uiPriority w:val="99"/>
    <w:rsid w:val="006835C2"/>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rsid w:val="006835C2"/>
    <w:rPr>
      <w:rFonts w:ascii="Times New Roman" w:eastAsia="Malgun Gothic" w:hAnsi="Times New Roman"/>
      <w:lang w:val="en-GB" w:eastAsia="en-US"/>
    </w:rPr>
  </w:style>
  <w:style w:type="paragraph" w:customStyle="1" w:styleId="AutoCorrect">
    <w:name w:val="AutoCorrect"/>
    <w:uiPriority w:val="99"/>
    <w:rsid w:val="006835C2"/>
    <w:rPr>
      <w:rFonts w:ascii="Times New Roman" w:eastAsia="Malgun Gothic" w:hAnsi="Times New Roman"/>
      <w:sz w:val="24"/>
      <w:szCs w:val="24"/>
      <w:lang w:val="en-GB" w:eastAsia="ko-KR"/>
    </w:rPr>
  </w:style>
  <w:style w:type="paragraph" w:customStyle="1" w:styleId="-PAGE-">
    <w:name w:val="- PAGE -"/>
    <w:uiPriority w:val="99"/>
    <w:rsid w:val="006835C2"/>
    <w:rPr>
      <w:rFonts w:ascii="Times New Roman" w:eastAsia="Malgun Gothic" w:hAnsi="Times New Roman"/>
      <w:sz w:val="24"/>
      <w:szCs w:val="24"/>
      <w:lang w:val="en-GB" w:eastAsia="ko-KR"/>
    </w:rPr>
  </w:style>
  <w:style w:type="paragraph" w:customStyle="1" w:styleId="PageXofY">
    <w:name w:val="Page X of Y"/>
    <w:uiPriority w:val="99"/>
    <w:rsid w:val="006835C2"/>
    <w:rPr>
      <w:rFonts w:ascii="Times New Roman" w:eastAsia="Malgun Gothic" w:hAnsi="Times New Roman"/>
      <w:sz w:val="24"/>
      <w:szCs w:val="24"/>
      <w:lang w:val="en-GB" w:eastAsia="ko-KR"/>
    </w:rPr>
  </w:style>
  <w:style w:type="paragraph" w:customStyle="1" w:styleId="Createdby">
    <w:name w:val="Created by"/>
    <w:uiPriority w:val="99"/>
    <w:rsid w:val="006835C2"/>
    <w:rPr>
      <w:rFonts w:ascii="Times New Roman" w:eastAsia="Malgun Gothic" w:hAnsi="Times New Roman"/>
      <w:sz w:val="24"/>
      <w:szCs w:val="24"/>
      <w:lang w:val="en-GB" w:eastAsia="ko-KR"/>
    </w:rPr>
  </w:style>
  <w:style w:type="paragraph" w:customStyle="1" w:styleId="Createdon">
    <w:name w:val="Created on"/>
    <w:uiPriority w:val="99"/>
    <w:rsid w:val="006835C2"/>
    <w:rPr>
      <w:rFonts w:ascii="Times New Roman" w:eastAsia="Malgun Gothic" w:hAnsi="Times New Roman"/>
      <w:sz w:val="24"/>
      <w:szCs w:val="24"/>
      <w:lang w:val="en-GB" w:eastAsia="ko-KR"/>
    </w:rPr>
  </w:style>
  <w:style w:type="paragraph" w:customStyle="1" w:styleId="Lastprinted">
    <w:name w:val="Last printed"/>
    <w:uiPriority w:val="99"/>
    <w:rsid w:val="006835C2"/>
    <w:rPr>
      <w:rFonts w:ascii="Times New Roman" w:eastAsia="Malgun Gothic" w:hAnsi="Times New Roman"/>
      <w:sz w:val="24"/>
      <w:szCs w:val="24"/>
      <w:lang w:val="en-GB" w:eastAsia="ko-KR"/>
    </w:rPr>
  </w:style>
  <w:style w:type="paragraph" w:customStyle="1" w:styleId="Lastsavedby">
    <w:name w:val="Last saved by"/>
    <w:uiPriority w:val="99"/>
    <w:rsid w:val="006835C2"/>
    <w:rPr>
      <w:rFonts w:ascii="Times New Roman" w:eastAsia="Malgun Gothic" w:hAnsi="Times New Roman"/>
      <w:sz w:val="24"/>
      <w:szCs w:val="24"/>
      <w:lang w:val="en-GB" w:eastAsia="ko-KR"/>
    </w:rPr>
  </w:style>
  <w:style w:type="paragraph" w:customStyle="1" w:styleId="Filename">
    <w:name w:val="Filename"/>
    <w:uiPriority w:val="99"/>
    <w:rsid w:val="006835C2"/>
    <w:rPr>
      <w:rFonts w:ascii="Times New Roman" w:eastAsia="Malgun Gothic" w:hAnsi="Times New Roman"/>
      <w:sz w:val="24"/>
      <w:szCs w:val="24"/>
      <w:lang w:val="en-GB" w:eastAsia="ko-KR"/>
    </w:rPr>
  </w:style>
  <w:style w:type="paragraph" w:customStyle="1" w:styleId="Filenameandpath">
    <w:name w:val="Filename and path"/>
    <w:uiPriority w:val="99"/>
    <w:rsid w:val="006835C2"/>
    <w:rPr>
      <w:rFonts w:ascii="Times New Roman" w:eastAsia="Malgun Gothic" w:hAnsi="Times New Roman"/>
      <w:sz w:val="24"/>
      <w:szCs w:val="24"/>
      <w:lang w:val="en-GB" w:eastAsia="ko-KR"/>
    </w:rPr>
  </w:style>
  <w:style w:type="paragraph" w:customStyle="1" w:styleId="AuthorPageDate">
    <w:name w:val="Author  Page #  Date"/>
    <w:uiPriority w:val="99"/>
    <w:rsid w:val="006835C2"/>
    <w:rPr>
      <w:rFonts w:ascii="Times New Roman" w:eastAsia="Malgun Gothic" w:hAnsi="Times New Roman"/>
      <w:sz w:val="24"/>
      <w:szCs w:val="24"/>
      <w:lang w:val="en-GB" w:eastAsia="ko-KR"/>
    </w:rPr>
  </w:style>
  <w:style w:type="paragraph" w:customStyle="1" w:styleId="ConfidentialPageDate">
    <w:name w:val="Confidential  Page #  Date"/>
    <w:uiPriority w:val="99"/>
    <w:rsid w:val="006835C2"/>
    <w:rPr>
      <w:rFonts w:ascii="Times New Roman" w:eastAsia="Malgun Gothic" w:hAnsi="Times New Roman"/>
      <w:sz w:val="24"/>
      <w:szCs w:val="24"/>
      <w:lang w:val="en-GB" w:eastAsia="ko-KR"/>
    </w:rPr>
  </w:style>
  <w:style w:type="paragraph" w:customStyle="1" w:styleId="INDENT1">
    <w:name w:val="INDENT1"/>
    <w:basedOn w:val="a"/>
    <w:uiPriority w:val="99"/>
    <w:rsid w:val="006835C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6835C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6835C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6835C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6835C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6835C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6835C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6835C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6"/>
    <w:uiPriority w:val="39"/>
    <w:qFormat/>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6835C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6835C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6835C2"/>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6835C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6835C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6835C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6835C2"/>
    <w:pPr>
      <w:pBdr>
        <w:top w:val="none" w:sz="0" w:space="0" w:color="auto"/>
      </w:pBdr>
    </w:pPr>
    <w:rPr>
      <w:rFonts w:eastAsia="Times New Roman"/>
      <w:b/>
      <w:color w:val="0000FF"/>
      <w:lang w:eastAsia="ja-JP"/>
    </w:rPr>
  </w:style>
  <w:style w:type="character" w:customStyle="1" w:styleId="T1Char3">
    <w:name w:val="T1 Char3"/>
    <w:aliases w:val="Header 6 Char Char3"/>
    <w:rsid w:val="006835C2"/>
    <w:rPr>
      <w:rFonts w:ascii="Arial" w:hAnsi="Arial"/>
      <w:lang w:val="en-GB" w:eastAsia="en-US" w:bidi="ar-SA"/>
    </w:rPr>
  </w:style>
  <w:style w:type="table" w:customStyle="1" w:styleId="Tabellengitternetz2">
    <w:name w:val="Tabellengitternetz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6835C2"/>
    <w:pPr>
      <w:tabs>
        <w:tab w:val="num" w:pos="928"/>
      </w:tabs>
      <w:ind w:left="928" w:hanging="360"/>
    </w:pPr>
    <w:rPr>
      <w:rFonts w:eastAsia="Batang"/>
      <w:lang w:eastAsia="ko-KR"/>
    </w:rPr>
  </w:style>
  <w:style w:type="table" w:customStyle="1" w:styleId="TableGrid2">
    <w:name w:val="Table Grid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6835C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6835C2"/>
    <w:pPr>
      <w:keepNext w:val="0"/>
      <w:keepLines w:val="0"/>
      <w:spacing w:before="240"/>
      <w:ind w:left="0" w:firstLine="0"/>
    </w:pPr>
    <w:rPr>
      <w:rFonts w:eastAsia="MS Mincho"/>
      <w:bCs/>
    </w:rPr>
  </w:style>
  <w:style w:type="table" w:customStyle="1" w:styleId="TableGrid3">
    <w:name w:val="Table Grid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rsid w:val="006835C2"/>
    <w:rPr>
      <w:rFonts w:ascii="Tahoma" w:eastAsia="MS Mincho" w:hAnsi="Tahoma" w:cs="Tahoma"/>
      <w:sz w:val="16"/>
      <w:szCs w:val="16"/>
      <w:lang w:eastAsia="ko-KR"/>
    </w:rPr>
  </w:style>
  <w:style w:type="paragraph" w:customStyle="1" w:styleId="JK-text-simpledoc">
    <w:name w:val="JK - text - simple doc"/>
    <w:basedOn w:val="aff"/>
    <w:autoRedefine/>
    <w:uiPriority w:val="99"/>
    <w:rsid w:val="006835C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6835C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6835C2"/>
    <w:rPr>
      <w:rFonts w:ascii="Tahoma" w:eastAsia="MS Mincho" w:hAnsi="Tahoma" w:cs="Tahoma"/>
      <w:sz w:val="16"/>
      <w:szCs w:val="16"/>
      <w:lang w:eastAsia="ko-KR"/>
    </w:rPr>
  </w:style>
  <w:style w:type="paragraph" w:customStyle="1" w:styleId="2c">
    <w:name w:val="吹き出し2"/>
    <w:basedOn w:val="a"/>
    <w:uiPriority w:val="99"/>
    <w:semiHidden/>
    <w:rsid w:val="006835C2"/>
    <w:rPr>
      <w:rFonts w:ascii="Tahoma" w:eastAsia="MS Mincho" w:hAnsi="Tahoma" w:cs="Tahoma"/>
      <w:sz w:val="16"/>
      <w:szCs w:val="16"/>
      <w:lang w:eastAsia="ko-KR"/>
    </w:rPr>
  </w:style>
  <w:style w:type="paragraph" w:customStyle="1" w:styleId="Note">
    <w:name w:val="Note"/>
    <w:basedOn w:val="B10"/>
    <w:uiPriority w:val="99"/>
    <w:rsid w:val="006835C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6835C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6835C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6835C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6835C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6835C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6835C2"/>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rsid w:val="006835C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6835C2"/>
    <w:pPr>
      <w:tabs>
        <w:tab w:val="left" w:pos="360"/>
      </w:tabs>
      <w:ind w:left="360" w:hanging="360"/>
    </w:pPr>
  </w:style>
  <w:style w:type="paragraph" w:customStyle="1" w:styleId="Para1">
    <w:name w:val="Para1"/>
    <w:basedOn w:val="a"/>
    <w:uiPriority w:val="99"/>
    <w:rsid w:val="006835C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6835C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rsid w:val="006835C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6835C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6835C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6835C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6835C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6835C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6835C2"/>
    <w:pPr>
      <w:spacing w:before="120"/>
      <w:outlineLvl w:val="2"/>
    </w:pPr>
    <w:rPr>
      <w:sz w:val="28"/>
    </w:rPr>
  </w:style>
  <w:style w:type="paragraph" w:customStyle="1" w:styleId="Heading2Head2A2">
    <w:name w:val="Heading 2.Head2A.2"/>
    <w:basedOn w:val="1"/>
    <w:next w:val="a"/>
    <w:uiPriority w:val="99"/>
    <w:rsid w:val="006835C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6835C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6835C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6835C2"/>
    <w:pPr>
      <w:spacing w:before="120"/>
      <w:outlineLvl w:val="2"/>
    </w:pPr>
    <w:rPr>
      <w:rFonts w:eastAsia="MS Mincho"/>
      <w:sz w:val="28"/>
      <w:lang w:eastAsia="de-DE"/>
    </w:rPr>
  </w:style>
  <w:style w:type="paragraph" w:customStyle="1" w:styleId="Bullets">
    <w:name w:val="Bullets"/>
    <w:basedOn w:val="aff"/>
    <w:uiPriority w:val="99"/>
    <w:rsid w:val="006835C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6835C2"/>
    <w:pPr>
      <w:spacing w:after="220"/>
      <w:ind w:left="1298"/>
    </w:pPr>
    <w:rPr>
      <w:rFonts w:ascii="Arial" w:eastAsia="宋体" w:hAnsi="Arial"/>
      <w:lang w:val="en-US" w:eastAsia="en-GB"/>
    </w:rPr>
  </w:style>
  <w:style w:type="numbering" w:customStyle="1" w:styleId="18">
    <w:name w:val="无列表1"/>
    <w:next w:val="a2"/>
    <w:semiHidden/>
    <w:rsid w:val="006835C2"/>
  </w:style>
  <w:style w:type="paragraph" w:customStyle="1" w:styleId="1030302">
    <w:name w:val="样式 样式 标题 1 + 两端对齐 段前: 0.3 行 段后: 0.3 行 行距: 单倍行距 + 段前: 0.2 行 段后: ..."/>
    <w:basedOn w:val="a"/>
    <w:autoRedefine/>
    <w:uiPriority w:val="99"/>
    <w:rsid w:val="006835C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6835C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6835C2"/>
    <w:rPr>
      <w:rFonts w:eastAsia="Malgun Gothic"/>
      <w:kern w:val="2"/>
    </w:rPr>
  </w:style>
  <w:style w:type="character" w:customStyle="1" w:styleId="StyleTACChar">
    <w:name w:val="Style TAC + Char"/>
    <w:link w:val="StyleTAC"/>
    <w:rsid w:val="006835C2"/>
    <w:rPr>
      <w:rFonts w:ascii="Arial" w:eastAsia="Malgun Gothic" w:hAnsi="Arial"/>
      <w:kern w:val="2"/>
      <w:sz w:val="18"/>
      <w:lang w:val="en-GB" w:eastAsia="en-US"/>
    </w:rPr>
  </w:style>
  <w:style w:type="character" w:customStyle="1" w:styleId="CharChar29">
    <w:name w:val="Char Char29"/>
    <w:rsid w:val="006835C2"/>
    <w:rPr>
      <w:rFonts w:ascii="Arial" w:hAnsi="Arial"/>
      <w:sz w:val="36"/>
      <w:lang w:val="en-GB" w:eastAsia="en-US" w:bidi="ar-SA"/>
    </w:rPr>
  </w:style>
  <w:style w:type="character" w:customStyle="1" w:styleId="CharChar28">
    <w:name w:val="Char Char28"/>
    <w:rsid w:val="006835C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835C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835C2"/>
    <w:rPr>
      <w:rFonts w:ascii="Arial" w:hAnsi="Arial"/>
      <w:sz w:val="22"/>
      <w:lang w:val="en-GB" w:eastAsia="en-GB" w:bidi="ar-SA"/>
    </w:rPr>
  </w:style>
  <w:style w:type="paragraph" w:customStyle="1" w:styleId="Default">
    <w:name w:val="Default"/>
    <w:uiPriority w:val="99"/>
    <w:rsid w:val="006835C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6835C2"/>
    <w:rPr>
      <w:rFonts w:ascii="Times New Roman" w:hAnsi="Times New Roman"/>
      <w:lang w:val="en-GB"/>
    </w:rPr>
  </w:style>
  <w:style w:type="character" w:styleId="HTML">
    <w:name w:val="HTML Acronym"/>
    <w:uiPriority w:val="99"/>
    <w:unhideWhenUsed/>
    <w:rsid w:val="006835C2"/>
  </w:style>
  <w:style w:type="numbering" w:customStyle="1" w:styleId="NoList2">
    <w:name w:val="No List2"/>
    <w:next w:val="a2"/>
    <w:semiHidden/>
    <w:rsid w:val="006835C2"/>
  </w:style>
  <w:style w:type="numbering" w:customStyle="1" w:styleId="NoList3">
    <w:name w:val="No List3"/>
    <w:next w:val="a2"/>
    <w:uiPriority w:val="99"/>
    <w:semiHidden/>
    <w:rsid w:val="006835C2"/>
  </w:style>
  <w:style w:type="table" w:customStyle="1" w:styleId="TableGrid4">
    <w:name w:val="Table Grid4"/>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6835C2"/>
  </w:style>
  <w:style w:type="paragraph" w:customStyle="1" w:styleId="3GPPNormalText">
    <w:name w:val="3GPP Normal Text"/>
    <w:basedOn w:val="aff"/>
    <w:link w:val="3GPPNormalTextChar"/>
    <w:qFormat/>
    <w:rsid w:val="006835C2"/>
    <w:pPr>
      <w:widowControl/>
      <w:ind w:hanging="22"/>
      <w:jc w:val="both"/>
    </w:pPr>
    <w:rPr>
      <w:rFonts w:ascii="Arial" w:hAnsi="Arial" w:cs="Arial"/>
      <w:szCs w:val="24"/>
      <w:lang w:val="en-US"/>
    </w:rPr>
  </w:style>
  <w:style w:type="character" w:customStyle="1" w:styleId="3GPPNormalTextChar">
    <w:name w:val="3GPP Normal Text Char"/>
    <w:link w:val="3GPPNormalText"/>
    <w:rsid w:val="006835C2"/>
    <w:rPr>
      <w:rFonts w:ascii="Arial" w:eastAsia="MS Mincho" w:hAnsi="Arial" w:cs="Arial"/>
      <w:sz w:val="24"/>
      <w:szCs w:val="24"/>
      <w:lang w:val="en-US" w:eastAsia="en-US"/>
    </w:rPr>
  </w:style>
  <w:style w:type="numbering" w:customStyle="1" w:styleId="19">
    <w:name w:val="無清單1"/>
    <w:next w:val="a2"/>
    <w:uiPriority w:val="99"/>
    <w:semiHidden/>
    <w:unhideWhenUsed/>
    <w:rsid w:val="006835C2"/>
  </w:style>
  <w:style w:type="numbering" w:customStyle="1" w:styleId="110">
    <w:name w:val="無清單11"/>
    <w:next w:val="a2"/>
    <w:uiPriority w:val="99"/>
    <w:semiHidden/>
    <w:unhideWhenUsed/>
    <w:rsid w:val="006835C2"/>
  </w:style>
  <w:style w:type="table" w:customStyle="1" w:styleId="1a">
    <w:name w:val="表格格線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835C2"/>
  </w:style>
  <w:style w:type="paragraph" w:customStyle="1" w:styleId="H53GPP">
    <w:name w:val="H5 3GPP"/>
    <w:basedOn w:val="a"/>
    <w:link w:val="H53GPPChar"/>
    <w:qFormat/>
    <w:rsid w:val="006835C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6835C2"/>
    <w:rPr>
      <w:rFonts w:ascii="Arial" w:eastAsia="宋体" w:hAnsi="Arial"/>
      <w:snapToGrid w:val="0"/>
      <w:sz w:val="22"/>
      <w:szCs w:val="22"/>
      <w:lang w:val="en-GB" w:eastAsia="en-US"/>
    </w:rPr>
  </w:style>
  <w:style w:type="paragraph" w:styleId="afff4">
    <w:name w:val="Subtitle"/>
    <w:basedOn w:val="a"/>
    <w:next w:val="a"/>
    <w:link w:val="afff5"/>
    <w:uiPriority w:val="11"/>
    <w:qFormat/>
    <w:rsid w:val="006835C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6835C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835C2"/>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6835C2"/>
    <w:rPr>
      <w:rFonts w:ascii="Times New Roman" w:eastAsia="Batang" w:hAnsi="Times New Roman"/>
      <w:lang w:val="en-GB" w:eastAsia="en-US"/>
    </w:rPr>
  </w:style>
  <w:style w:type="character" w:customStyle="1" w:styleId="CharChar34">
    <w:name w:val="Char Char34"/>
    <w:semiHidden/>
    <w:rsid w:val="006835C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6835C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6835C2"/>
    <w:rPr>
      <w:rFonts w:ascii="Arial" w:hAnsi="Arial"/>
      <w:sz w:val="28"/>
      <w:lang w:val="en-GB" w:eastAsia="ko-KR" w:bidi="ar-SA"/>
    </w:rPr>
  </w:style>
  <w:style w:type="character" w:customStyle="1" w:styleId="CharChar32">
    <w:name w:val="Char Char32"/>
    <w:semiHidden/>
    <w:rsid w:val="006835C2"/>
    <w:rPr>
      <w:rFonts w:ascii="Arial" w:hAnsi="Arial"/>
      <w:sz w:val="28"/>
      <w:lang w:val="en-GB" w:eastAsia="ko-KR" w:bidi="ar-SA"/>
    </w:rPr>
  </w:style>
  <w:style w:type="numbering" w:customStyle="1" w:styleId="NoList111">
    <w:name w:val="No List111"/>
    <w:next w:val="a2"/>
    <w:uiPriority w:val="99"/>
    <w:semiHidden/>
    <w:unhideWhenUsed/>
    <w:rsid w:val="006835C2"/>
  </w:style>
  <w:style w:type="paragraph" w:customStyle="1" w:styleId="Subtitle1">
    <w:name w:val="Subtitle1"/>
    <w:basedOn w:val="a"/>
    <w:next w:val="a"/>
    <w:uiPriority w:val="11"/>
    <w:qFormat/>
    <w:rsid w:val="006835C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6835C2"/>
  </w:style>
  <w:style w:type="paragraph" w:customStyle="1" w:styleId="1b">
    <w:name w:val="副标题1"/>
    <w:basedOn w:val="a"/>
    <w:next w:val="a"/>
    <w:uiPriority w:val="11"/>
    <w:qFormat/>
    <w:rsid w:val="006835C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6835C2"/>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6835C2"/>
  </w:style>
  <w:style w:type="table" w:customStyle="1" w:styleId="1c">
    <w:name w:val="网格型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6835C2"/>
  </w:style>
  <w:style w:type="numbering" w:customStyle="1" w:styleId="112">
    <w:name w:val="リストなし11"/>
    <w:next w:val="a2"/>
    <w:uiPriority w:val="99"/>
    <w:semiHidden/>
    <w:unhideWhenUsed/>
    <w:rsid w:val="006835C2"/>
  </w:style>
  <w:style w:type="table" w:customStyle="1" w:styleId="TableGrid11">
    <w:name w:val="Table Grid1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6835C2"/>
  </w:style>
  <w:style w:type="table" w:customStyle="1" w:styleId="310">
    <w:name w:val="网格型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6835C2"/>
  </w:style>
  <w:style w:type="numbering" w:customStyle="1" w:styleId="NoList31">
    <w:name w:val="No List31"/>
    <w:next w:val="a2"/>
    <w:uiPriority w:val="99"/>
    <w:semiHidden/>
    <w:rsid w:val="006835C2"/>
  </w:style>
  <w:style w:type="table" w:customStyle="1" w:styleId="TableGrid41">
    <w:name w:val="Table Grid4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6835C2"/>
  </w:style>
  <w:style w:type="numbering" w:customStyle="1" w:styleId="1110">
    <w:name w:val="無清單111"/>
    <w:next w:val="a2"/>
    <w:uiPriority w:val="99"/>
    <w:semiHidden/>
    <w:unhideWhenUsed/>
    <w:rsid w:val="006835C2"/>
  </w:style>
  <w:style w:type="table" w:customStyle="1" w:styleId="113">
    <w:name w:val="表格格線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6835C2"/>
  </w:style>
  <w:style w:type="numbering" w:customStyle="1" w:styleId="1111">
    <w:name w:val="无列表111"/>
    <w:next w:val="a2"/>
    <w:semiHidden/>
    <w:rsid w:val="006835C2"/>
  </w:style>
  <w:style w:type="numbering" w:customStyle="1" w:styleId="210">
    <w:name w:val="无列表21"/>
    <w:next w:val="a2"/>
    <w:uiPriority w:val="99"/>
    <w:semiHidden/>
    <w:unhideWhenUsed/>
    <w:rsid w:val="006835C2"/>
  </w:style>
  <w:style w:type="numbering" w:customStyle="1" w:styleId="NoList121">
    <w:name w:val="No List121"/>
    <w:next w:val="a2"/>
    <w:uiPriority w:val="99"/>
    <w:semiHidden/>
    <w:unhideWhenUsed/>
    <w:rsid w:val="006835C2"/>
  </w:style>
  <w:style w:type="numbering" w:customStyle="1" w:styleId="1112">
    <w:name w:val="リストなし111"/>
    <w:next w:val="a2"/>
    <w:uiPriority w:val="99"/>
    <w:semiHidden/>
    <w:unhideWhenUsed/>
    <w:rsid w:val="006835C2"/>
  </w:style>
  <w:style w:type="numbering" w:customStyle="1" w:styleId="1210">
    <w:name w:val="无列表121"/>
    <w:next w:val="a2"/>
    <w:semiHidden/>
    <w:rsid w:val="006835C2"/>
  </w:style>
  <w:style w:type="numbering" w:customStyle="1" w:styleId="NoList211">
    <w:name w:val="No List211"/>
    <w:next w:val="a2"/>
    <w:semiHidden/>
    <w:rsid w:val="006835C2"/>
  </w:style>
  <w:style w:type="numbering" w:customStyle="1" w:styleId="NoList311">
    <w:name w:val="No List311"/>
    <w:next w:val="a2"/>
    <w:uiPriority w:val="99"/>
    <w:semiHidden/>
    <w:rsid w:val="006835C2"/>
  </w:style>
  <w:style w:type="numbering" w:customStyle="1" w:styleId="1211">
    <w:name w:val="無清單121"/>
    <w:next w:val="a2"/>
    <w:uiPriority w:val="99"/>
    <w:semiHidden/>
    <w:unhideWhenUsed/>
    <w:rsid w:val="006835C2"/>
  </w:style>
  <w:style w:type="numbering" w:customStyle="1" w:styleId="11110">
    <w:name w:val="無清單1111"/>
    <w:next w:val="a2"/>
    <w:uiPriority w:val="99"/>
    <w:semiHidden/>
    <w:unhideWhenUsed/>
    <w:rsid w:val="006835C2"/>
  </w:style>
  <w:style w:type="numbering" w:customStyle="1" w:styleId="NoList4">
    <w:name w:val="No List4"/>
    <w:next w:val="a2"/>
    <w:uiPriority w:val="99"/>
    <w:semiHidden/>
    <w:unhideWhenUsed/>
    <w:rsid w:val="006835C2"/>
  </w:style>
  <w:style w:type="character" w:customStyle="1" w:styleId="SubtitleChar2">
    <w:name w:val="Subtitle Char2"/>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6835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6835C2"/>
    <w:rPr>
      <w:rFonts w:ascii="Arial" w:eastAsia="MS Mincho" w:hAnsi="Arial"/>
      <w:szCs w:val="24"/>
      <w:lang w:val="en-GB" w:eastAsia="en-GB"/>
    </w:rPr>
  </w:style>
  <w:style w:type="numbering" w:customStyle="1" w:styleId="NoList11111">
    <w:name w:val="No List11111"/>
    <w:next w:val="a2"/>
    <w:uiPriority w:val="99"/>
    <w:semiHidden/>
    <w:unhideWhenUsed/>
    <w:rsid w:val="006835C2"/>
  </w:style>
  <w:style w:type="numbering" w:customStyle="1" w:styleId="11111">
    <w:name w:val="无列表1111"/>
    <w:next w:val="a2"/>
    <w:semiHidden/>
    <w:rsid w:val="006835C2"/>
  </w:style>
  <w:style w:type="numbering" w:customStyle="1" w:styleId="211">
    <w:name w:val="无列表211"/>
    <w:next w:val="a2"/>
    <w:uiPriority w:val="99"/>
    <w:semiHidden/>
    <w:unhideWhenUsed/>
    <w:rsid w:val="006835C2"/>
  </w:style>
  <w:style w:type="numbering" w:customStyle="1" w:styleId="NoList1211">
    <w:name w:val="No List1211"/>
    <w:next w:val="a2"/>
    <w:uiPriority w:val="99"/>
    <w:semiHidden/>
    <w:unhideWhenUsed/>
    <w:rsid w:val="006835C2"/>
  </w:style>
  <w:style w:type="numbering" w:customStyle="1" w:styleId="11112">
    <w:name w:val="リストなし1111"/>
    <w:next w:val="a2"/>
    <w:uiPriority w:val="99"/>
    <w:semiHidden/>
    <w:unhideWhenUsed/>
    <w:rsid w:val="006835C2"/>
  </w:style>
  <w:style w:type="numbering" w:customStyle="1" w:styleId="12110">
    <w:name w:val="无列表1211"/>
    <w:next w:val="a2"/>
    <w:semiHidden/>
    <w:rsid w:val="006835C2"/>
  </w:style>
  <w:style w:type="numbering" w:customStyle="1" w:styleId="NoList2111">
    <w:name w:val="No List2111"/>
    <w:next w:val="a2"/>
    <w:semiHidden/>
    <w:rsid w:val="006835C2"/>
  </w:style>
  <w:style w:type="numbering" w:customStyle="1" w:styleId="NoList3111">
    <w:name w:val="No List3111"/>
    <w:next w:val="a2"/>
    <w:uiPriority w:val="99"/>
    <w:semiHidden/>
    <w:rsid w:val="006835C2"/>
  </w:style>
  <w:style w:type="numbering" w:customStyle="1" w:styleId="12111">
    <w:name w:val="無清單1211"/>
    <w:next w:val="a2"/>
    <w:uiPriority w:val="99"/>
    <w:semiHidden/>
    <w:unhideWhenUsed/>
    <w:rsid w:val="006835C2"/>
  </w:style>
  <w:style w:type="numbering" w:customStyle="1" w:styleId="111110">
    <w:name w:val="無清單11111"/>
    <w:next w:val="a2"/>
    <w:uiPriority w:val="99"/>
    <w:semiHidden/>
    <w:unhideWhenUsed/>
    <w:rsid w:val="006835C2"/>
  </w:style>
  <w:style w:type="character" w:customStyle="1" w:styleId="SubtitleChar3">
    <w:name w:val="Subtitle Char3"/>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6835C2"/>
    <w:rPr>
      <w:rFonts w:ascii="Times New Roman" w:hAnsi="Times New Roman"/>
      <w:lang w:val="en-GB" w:eastAsia="en-US"/>
    </w:rPr>
  </w:style>
  <w:style w:type="paragraph" w:customStyle="1" w:styleId="212">
    <w:name w:val="修订21"/>
    <w:hidden/>
    <w:uiPriority w:val="99"/>
    <w:semiHidden/>
    <w:rsid w:val="006835C2"/>
    <w:rPr>
      <w:rFonts w:ascii="Times New Roman" w:eastAsia="Batang" w:hAnsi="Times New Roman"/>
      <w:lang w:val="en-GB" w:eastAsia="en-US"/>
    </w:rPr>
  </w:style>
  <w:style w:type="numbering" w:customStyle="1" w:styleId="3a">
    <w:name w:val="无列表3"/>
    <w:next w:val="a2"/>
    <w:uiPriority w:val="99"/>
    <w:semiHidden/>
    <w:unhideWhenUsed/>
    <w:rsid w:val="006835C2"/>
  </w:style>
  <w:style w:type="numbering" w:customStyle="1" w:styleId="130">
    <w:name w:val="無清單13"/>
    <w:next w:val="a2"/>
    <w:uiPriority w:val="99"/>
    <w:semiHidden/>
    <w:unhideWhenUsed/>
    <w:rsid w:val="006835C2"/>
  </w:style>
  <w:style w:type="table" w:customStyle="1" w:styleId="2f">
    <w:name w:val="网格型2"/>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6835C2"/>
  </w:style>
  <w:style w:type="numbering" w:customStyle="1" w:styleId="122">
    <w:name w:val="リストなし12"/>
    <w:next w:val="a2"/>
    <w:uiPriority w:val="99"/>
    <w:semiHidden/>
    <w:unhideWhenUsed/>
    <w:rsid w:val="006835C2"/>
  </w:style>
  <w:style w:type="table" w:customStyle="1" w:styleId="TableGrid12">
    <w:name w:val="Table Grid12"/>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6835C2"/>
  </w:style>
  <w:style w:type="table" w:customStyle="1" w:styleId="320">
    <w:name w:val="网格型3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6835C2"/>
  </w:style>
  <w:style w:type="numbering" w:customStyle="1" w:styleId="NoList32">
    <w:name w:val="No List32"/>
    <w:next w:val="a2"/>
    <w:uiPriority w:val="99"/>
    <w:semiHidden/>
    <w:rsid w:val="006835C2"/>
  </w:style>
  <w:style w:type="table" w:customStyle="1" w:styleId="TableGrid42">
    <w:name w:val="Table Grid42"/>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6835C2"/>
  </w:style>
  <w:style w:type="numbering" w:customStyle="1" w:styleId="1120">
    <w:name w:val="無清單112"/>
    <w:next w:val="a2"/>
    <w:uiPriority w:val="99"/>
    <w:semiHidden/>
    <w:unhideWhenUsed/>
    <w:rsid w:val="006835C2"/>
  </w:style>
  <w:style w:type="numbering" w:customStyle="1" w:styleId="11120">
    <w:name w:val="無清單1112"/>
    <w:next w:val="a2"/>
    <w:uiPriority w:val="99"/>
    <w:semiHidden/>
    <w:unhideWhenUsed/>
    <w:rsid w:val="006835C2"/>
  </w:style>
  <w:style w:type="table" w:customStyle="1" w:styleId="123">
    <w:name w:val="表格格線12"/>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6835C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6835C2"/>
  </w:style>
  <w:style w:type="numbering" w:customStyle="1" w:styleId="220">
    <w:name w:val="无列表22"/>
    <w:next w:val="a2"/>
    <w:uiPriority w:val="99"/>
    <w:semiHidden/>
    <w:unhideWhenUsed/>
    <w:rsid w:val="006835C2"/>
  </w:style>
  <w:style w:type="numbering" w:customStyle="1" w:styleId="NoList122">
    <w:name w:val="No List122"/>
    <w:next w:val="a2"/>
    <w:uiPriority w:val="99"/>
    <w:semiHidden/>
    <w:unhideWhenUsed/>
    <w:rsid w:val="006835C2"/>
  </w:style>
  <w:style w:type="numbering" w:customStyle="1" w:styleId="1121">
    <w:name w:val="リストなし112"/>
    <w:next w:val="a2"/>
    <w:uiPriority w:val="99"/>
    <w:semiHidden/>
    <w:unhideWhenUsed/>
    <w:rsid w:val="006835C2"/>
  </w:style>
  <w:style w:type="numbering" w:customStyle="1" w:styleId="1122">
    <w:name w:val="无列表112"/>
    <w:next w:val="a2"/>
    <w:semiHidden/>
    <w:rsid w:val="006835C2"/>
  </w:style>
  <w:style w:type="numbering" w:customStyle="1" w:styleId="NoList212">
    <w:name w:val="No List212"/>
    <w:next w:val="a2"/>
    <w:semiHidden/>
    <w:rsid w:val="006835C2"/>
  </w:style>
  <w:style w:type="numbering" w:customStyle="1" w:styleId="NoList312">
    <w:name w:val="No List312"/>
    <w:next w:val="a2"/>
    <w:uiPriority w:val="99"/>
    <w:semiHidden/>
    <w:rsid w:val="006835C2"/>
  </w:style>
  <w:style w:type="numbering" w:customStyle="1" w:styleId="1220">
    <w:name w:val="無清單122"/>
    <w:next w:val="a2"/>
    <w:uiPriority w:val="99"/>
    <w:semiHidden/>
    <w:unhideWhenUsed/>
    <w:rsid w:val="006835C2"/>
  </w:style>
  <w:style w:type="numbering" w:customStyle="1" w:styleId="111120">
    <w:name w:val="無清單11112"/>
    <w:next w:val="a2"/>
    <w:uiPriority w:val="99"/>
    <w:semiHidden/>
    <w:unhideWhenUsed/>
    <w:rsid w:val="006835C2"/>
  </w:style>
  <w:style w:type="table" w:customStyle="1" w:styleId="TableGrid111">
    <w:name w:val="Table Grid11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6835C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afff6">
    <w:name w:val="明显引用 字符"/>
    <w:basedOn w:val="a0"/>
    <w:link w:val="afff7"/>
    <w:uiPriority w:val="30"/>
    <w:rsid w:val="006835C2"/>
    <w:rPr>
      <w:i/>
      <w:iCs/>
      <w:color w:val="5B9BD5"/>
      <w:lang w:eastAsia="en-US"/>
    </w:rPr>
  </w:style>
  <w:style w:type="numbering" w:customStyle="1" w:styleId="NoList41">
    <w:name w:val="No List41"/>
    <w:next w:val="a2"/>
    <w:uiPriority w:val="99"/>
    <w:semiHidden/>
    <w:unhideWhenUsed/>
    <w:rsid w:val="006835C2"/>
  </w:style>
  <w:style w:type="numbering" w:customStyle="1" w:styleId="NoList1121">
    <w:name w:val="No List1121"/>
    <w:next w:val="a2"/>
    <w:uiPriority w:val="99"/>
    <w:semiHidden/>
    <w:unhideWhenUsed/>
    <w:rsid w:val="006835C2"/>
  </w:style>
  <w:style w:type="paragraph" w:customStyle="1" w:styleId="3b">
    <w:name w:val="修订3"/>
    <w:hidden/>
    <w:uiPriority w:val="99"/>
    <w:semiHidden/>
    <w:rsid w:val="006835C2"/>
    <w:rPr>
      <w:rFonts w:ascii="Times New Roman" w:eastAsia="Batang" w:hAnsi="Times New Roman"/>
      <w:lang w:val="en-GB" w:eastAsia="en-US"/>
    </w:rPr>
  </w:style>
  <w:style w:type="table" w:customStyle="1" w:styleId="TableGrid5">
    <w:name w:val="Table Grid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6835C2"/>
  </w:style>
  <w:style w:type="numbering" w:customStyle="1" w:styleId="11121">
    <w:name w:val="リストなし1112"/>
    <w:next w:val="a2"/>
    <w:uiPriority w:val="99"/>
    <w:semiHidden/>
    <w:unhideWhenUsed/>
    <w:rsid w:val="006835C2"/>
  </w:style>
  <w:style w:type="numbering" w:customStyle="1" w:styleId="11122">
    <w:name w:val="无列表1112"/>
    <w:next w:val="a2"/>
    <w:semiHidden/>
    <w:rsid w:val="006835C2"/>
  </w:style>
  <w:style w:type="numbering" w:customStyle="1" w:styleId="NoList2112">
    <w:name w:val="No List2112"/>
    <w:next w:val="a2"/>
    <w:semiHidden/>
    <w:rsid w:val="006835C2"/>
  </w:style>
  <w:style w:type="numbering" w:customStyle="1" w:styleId="NoList3112">
    <w:name w:val="No List3112"/>
    <w:next w:val="a2"/>
    <w:uiPriority w:val="99"/>
    <w:semiHidden/>
    <w:rsid w:val="006835C2"/>
  </w:style>
  <w:style w:type="numbering" w:customStyle="1" w:styleId="NoList11112">
    <w:name w:val="No List11112"/>
    <w:next w:val="a2"/>
    <w:uiPriority w:val="99"/>
    <w:semiHidden/>
    <w:unhideWhenUsed/>
    <w:rsid w:val="006835C2"/>
  </w:style>
  <w:style w:type="numbering" w:customStyle="1" w:styleId="1212">
    <w:name w:val="無清單1212"/>
    <w:next w:val="a2"/>
    <w:uiPriority w:val="99"/>
    <w:semiHidden/>
    <w:unhideWhenUsed/>
    <w:rsid w:val="006835C2"/>
  </w:style>
  <w:style w:type="numbering" w:customStyle="1" w:styleId="111111">
    <w:name w:val="無清單111111"/>
    <w:next w:val="a2"/>
    <w:uiPriority w:val="99"/>
    <w:semiHidden/>
    <w:unhideWhenUsed/>
    <w:rsid w:val="006835C2"/>
  </w:style>
  <w:style w:type="numbering" w:customStyle="1" w:styleId="NoList5">
    <w:name w:val="No List5"/>
    <w:next w:val="a2"/>
    <w:uiPriority w:val="99"/>
    <w:semiHidden/>
    <w:unhideWhenUsed/>
    <w:rsid w:val="006835C2"/>
  </w:style>
  <w:style w:type="table" w:customStyle="1" w:styleId="TableGrid6">
    <w:name w:val="Table Grid6"/>
    <w:basedOn w:val="a1"/>
    <w:next w:val="aff6"/>
    <w:qFormat/>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6835C2"/>
  </w:style>
  <w:style w:type="numbering" w:customStyle="1" w:styleId="1213">
    <w:name w:val="リストなし121"/>
    <w:next w:val="a2"/>
    <w:uiPriority w:val="99"/>
    <w:semiHidden/>
    <w:unhideWhenUsed/>
    <w:rsid w:val="006835C2"/>
  </w:style>
  <w:style w:type="numbering" w:customStyle="1" w:styleId="1221">
    <w:name w:val="无列表122"/>
    <w:next w:val="a2"/>
    <w:semiHidden/>
    <w:rsid w:val="006835C2"/>
  </w:style>
  <w:style w:type="numbering" w:customStyle="1" w:styleId="NoList221">
    <w:name w:val="No List221"/>
    <w:next w:val="a2"/>
    <w:semiHidden/>
    <w:rsid w:val="006835C2"/>
  </w:style>
  <w:style w:type="numbering" w:customStyle="1" w:styleId="NoList321">
    <w:name w:val="No List321"/>
    <w:next w:val="a2"/>
    <w:uiPriority w:val="99"/>
    <w:semiHidden/>
    <w:rsid w:val="006835C2"/>
  </w:style>
  <w:style w:type="numbering" w:customStyle="1" w:styleId="1310">
    <w:name w:val="無清單131"/>
    <w:next w:val="a2"/>
    <w:uiPriority w:val="99"/>
    <w:semiHidden/>
    <w:unhideWhenUsed/>
    <w:rsid w:val="006835C2"/>
  </w:style>
  <w:style w:type="numbering" w:customStyle="1" w:styleId="11210">
    <w:name w:val="無清單1121"/>
    <w:next w:val="a2"/>
    <w:uiPriority w:val="99"/>
    <w:semiHidden/>
    <w:unhideWhenUsed/>
    <w:rsid w:val="006835C2"/>
  </w:style>
  <w:style w:type="numbering" w:customStyle="1" w:styleId="2120">
    <w:name w:val="无列表212"/>
    <w:next w:val="a2"/>
    <w:uiPriority w:val="99"/>
    <w:semiHidden/>
    <w:unhideWhenUsed/>
    <w:rsid w:val="006835C2"/>
  </w:style>
  <w:style w:type="numbering" w:customStyle="1" w:styleId="NoList1221">
    <w:name w:val="No List1221"/>
    <w:next w:val="a2"/>
    <w:uiPriority w:val="99"/>
    <w:semiHidden/>
    <w:unhideWhenUsed/>
    <w:rsid w:val="006835C2"/>
  </w:style>
  <w:style w:type="numbering" w:customStyle="1" w:styleId="11211">
    <w:name w:val="リストなし1121"/>
    <w:next w:val="a2"/>
    <w:uiPriority w:val="99"/>
    <w:semiHidden/>
    <w:unhideWhenUsed/>
    <w:rsid w:val="006835C2"/>
  </w:style>
  <w:style w:type="numbering" w:customStyle="1" w:styleId="11212">
    <w:name w:val="无列表1121"/>
    <w:next w:val="a2"/>
    <w:semiHidden/>
    <w:rsid w:val="006835C2"/>
  </w:style>
  <w:style w:type="numbering" w:customStyle="1" w:styleId="NoList2121">
    <w:name w:val="No List2121"/>
    <w:next w:val="a2"/>
    <w:semiHidden/>
    <w:rsid w:val="006835C2"/>
  </w:style>
  <w:style w:type="numbering" w:customStyle="1" w:styleId="NoList3121">
    <w:name w:val="No List3121"/>
    <w:next w:val="a2"/>
    <w:uiPriority w:val="99"/>
    <w:semiHidden/>
    <w:rsid w:val="006835C2"/>
  </w:style>
  <w:style w:type="numbering" w:customStyle="1" w:styleId="NoList11121">
    <w:name w:val="No List11121"/>
    <w:next w:val="a2"/>
    <w:uiPriority w:val="99"/>
    <w:semiHidden/>
    <w:unhideWhenUsed/>
    <w:rsid w:val="006835C2"/>
  </w:style>
  <w:style w:type="numbering" w:customStyle="1" w:styleId="12210">
    <w:name w:val="無清單1221"/>
    <w:next w:val="a2"/>
    <w:uiPriority w:val="99"/>
    <w:semiHidden/>
    <w:unhideWhenUsed/>
    <w:rsid w:val="006835C2"/>
  </w:style>
  <w:style w:type="numbering" w:customStyle="1" w:styleId="111210">
    <w:name w:val="無清單11121"/>
    <w:next w:val="a2"/>
    <w:uiPriority w:val="99"/>
    <w:semiHidden/>
    <w:unhideWhenUsed/>
    <w:rsid w:val="006835C2"/>
  </w:style>
  <w:style w:type="table" w:customStyle="1" w:styleId="114">
    <w:name w:val="网格型1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6835C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0">
    <w:name w:val="明显引用 Char1"/>
    <w:basedOn w:val="a0"/>
    <w:uiPriority w:val="30"/>
    <w:rsid w:val="006835C2"/>
    <w:rPr>
      <w:rFonts w:ascii="Times New Roman" w:hAnsi="Times New Roman"/>
      <w:i/>
      <w:iCs/>
      <w:color w:val="5B9BD5"/>
      <w:lang w:val="en-GB" w:eastAsia="en-US"/>
    </w:rPr>
  </w:style>
  <w:style w:type="numbering" w:customStyle="1" w:styleId="312">
    <w:name w:val="无列表31"/>
    <w:next w:val="a2"/>
    <w:uiPriority w:val="99"/>
    <w:semiHidden/>
    <w:unhideWhenUsed/>
    <w:rsid w:val="006835C2"/>
  </w:style>
  <w:style w:type="numbering" w:customStyle="1" w:styleId="1311">
    <w:name w:val="无列表131"/>
    <w:next w:val="a2"/>
    <w:semiHidden/>
    <w:rsid w:val="006835C2"/>
  </w:style>
  <w:style w:type="numbering" w:customStyle="1" w:styleId="NoList113">
    <w:name w:val="No List113"/>
    <w:next w:val="a2"/>
    <w:uiPriority w:val="99"/>
    <w:semiHidden/>
    <w:unhideWhenUsed/>
    <w:rsid w:val="006835C2"/>
  </w:style>
  <w:style w:type="numbering" w:customStyle="1" w:styleId="NoList411">
    <w:name w:val="No List411"/>
    <w:next w:val="a2"/>
    <w:uiPriority w:val="99"/>
    <w:semiHidden/>
    <w:unhideWhenUsed/>
    <w:rsid w:val="006835C2"/>
  </w:style>
  <w:style w:type="table" w:customStyle="1" w:styleId="TableGrid112">
    <w:name w:val="Table Grid112"/>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6835C2"/>
  </w:style>
  <w:style w:type="numbering" w:customStyle="1" w:styleId="NoList12111">
    <w:name w:val="No List12111"/>
    <w:next w:val="a2"/>
    <w:uiPriority w:val="99"/>
    <w:semiHidden/>
    <w:unhideWhenUsed/>
    <w:rsid w:val="006835C2"/>
  </w:style>
  <w:style w:type="numbering" w:customStyle="1" w:styleId="111112">
    <w:name w:val="リストなし11111"/>
    <w:next w:val="a2"/>
    <w:uiPriority w:val="99"/>
    <w:semiHidden/>
    <w:unhideWhenUsed/>
    <w:rsid w:val="006835C2"/>
  </w:style>
  <w:style w:type="numbering" w:customStyle="1" w:styleId="111113">
    <w:name w:val="无列表11111"/>
    <w:next w:val="a2"/>
    <w:semiHidden/>
    <w:rsid w:val="006835C2"/>
  </w:style>
  <w:style w:type="numbering" w:customStyle="1" w:styleId="NoList21111">
    <w:name w:val="No List21111"/>
    <w:next w:val="a2"/>
    <w:semiHidden/>
    <w:rsid w:val="006835C2"/>
  </w:style>
  <w:style w:type="numbering" w:customStyle="1" w:styleId="NoList31111">
    <w:name w:val="No List31111"/>
    <w:next w:val="a2"/>
    <w:uiPriority w:val="99"/>
    <w:semiHidden/>
    <w:rsid w:val="006835C2"/>
  </w:style>
  <w:style w:type="numbering" w:customStyle="1" w:styleId="NoList111111">
    <w:name w:val="No List111111"/>
    <w:next w:val="a2"/>
    <w:uiPriority w:val="99"/>
    <w:semiHidden/>
    <w:unhideWhenUsed/>
    <w:rsid w:val="006835C2"/>
  </w:style>
  <w:style w:type="numbering" w:customStyle="1" w:styleId="121110">
    <w:name w:val="無清單12111"/>
    <w:next w:val="a2"/>
    <w:uiPriority w:val="99"/>
    <w:semiHidden/>
    <w:unhideWhenUsed/>
    <w:rsid w:val="006835C2"/>
  </w:style>
  <w:style w:type="numbering" w:customStyle="1" w:styleId="1111111">
    <w:name w:val="無清單1111111"/>
    <w:next w:val="a2"/>
    <w:uiPriority w:val="99"/>
    <w:semiHidden/>
    <w:unhideWhenUsed/>
    <w:rsid w:val="006835C2"/>
  </w:style>
  <w:style w:type="numbering" w:customStyle="1" w:styleId="NoList1311">
    <w:name w:val="No List1311"/>
    <w:next w:val="a2"/>
    <w:uiPriority w:val="99"/>
    <w:semiHidden/>
    <w:unhideWhenUsed/>
    <w:rsid w:val="006835C2"/>
  </w:style>
  <w:style w:type="numbering" w:customStyle="1" w:styleId="12112">
    <w:name w:val="リストなし1211"/>
    <w:next w:val="a2"/>
    <w:uiPriority w:val="99"/>
    <w:semiHidden/>
    <w:unhideWhenUsed/>
    <w:rsid w:val="006835C2"/>
  </w:style>
  <w:style w:type="numbering" w:customStyle="1" w:styleId="12120">
    <w:name w:val="无列表1212"/>
    <w:next w:val="a2"/>
    <w:semiHidden/>
    <w:rsid w:val="006835C2"/>
  </w:style>
  <w:style w:type="numbering" w:customStyle="1" w:styleId="NoList2211">
    <w:name w:val="No List2211"/>
    <w:next w:val="a2"/>
    <w:semiHidden/>
    <w:rsid w:val="006835C2"/>
  </w:style>
  <w:style w:type="numbering" w:customStyle="1" w:styleId="NoList3211">
    <w:name w:val="No List3211"/>
    <w:next w:val="a2"/>
    <w:uiPriority w:val="99"/>
    <w:semiHidden/>
    <w:rsid w:val="006835C2"/>
  </w:style>
  <w:style w:type="numbering" w:customStyle="1" w:styleId="NoList11211">
    <w:name w:val="No List11211"/>
    <w:next w:val="a2"/>
    <w:uiPriority w:val="99"/>
    <w:semiHidden/>
    <w:unhideWhenUsed/>
    <w:rsid w:val="006835C2"/>
  </w:style>
  <w:style w:type="numbering" w:customStyle="1" w:styleId="13110">
    <w:name w:val="無清單1311"/>
    <w:next w:val="a2"/>
    <w:uiPriority w:val="99"/>
    <w:semiHidden/>
    <w:unhideWhenUsed/>
    <w:rsid w:val="006835C2"/>
  </w:style>
  <w:style w:type="numbering" w:customStyle="1" w:styleId="112110">
    <w:name w:val="無清單11211"/>
    <w:next w:val="a2"/>
    <w:uiPriority w:val="99"/>
    <w:semiHidden/>
    <w:unhideWhenUsed/>
    <w:rsid w:val="006835C2"/>
  </w:style>
  <w:style w:type="numbering" w:customStyle="1" w:styleId="2111">
    <w:name w:val="无列表2111"/>
    <w:next w:val="a2"/>
    <w:uiPriority w:val="99"/>
    <w:semiHidden/>
    <w:unhideWhenUsed/>
    <w:rsid w:val="006835C2"/>
  </w:style>
  <w:style w:type="numbering" w:customStyle="1" w:styleId="NoList12211">
    <w:name w:val="No List12211"/>
    <w:next w:val="a2"/>
    <w:uiPriority w:val="99"/>
    <w:semiHidden/>
    <w:unhideWhenUsed/>
    <w:rsid w:val="006835C2"/>
  </w:style>
  <w:style w:type="numbering" w:customStyle="1" w:styleId="112111">
    <w:name w:val="リストなし11211"/>
    <w:next w:val="a2"/>
    <w:uiPriority w:val="99"/>
    <w:semiHidden/>
    <w:unhideWhenUsed/>
    <w:rsid w:val="006835C2"/>
  </w:style>
  <w:style w:type="numbering" w:customStyle="1" w:styleId="112112">
    <w:name w:val="无列表11211"/>
    <w:next w:val="a2"/>
    <w:semiHidden/>
    <w:rsid w:val="006835C2"/>
  </w:style>
  <w:style w:type="numbering" w:customStyle="1" w:styleId="NoList21211">
    <w:name w:val="No List21211"/>
    <w:next w:val="a2"/>
    <w:semiHidden/>
    <w:rsid w:val="006835C2"/>
  </w:style>
  <w:style w:type="numbering" w:customStyle="1" w:styleId="NoList31211">
    <w:name w:val="No List31211"/>
    <w:next w:val="a2"/>
    <w:uiPriority w:val="99"/>
    <w:semiHidden/>
    <w:rsid w:val="006835C2"/>
  </w:style>
  <w:style w:type="numbering" w:customStyle="1" w:styleId="NoList111211">
    <w:name w:val="No List111211"/>
    <w:next w:val="a2"/>
    <w:uiPriority w:val="99"/>
    <w:semiHidden/>
    <w:unhideWhenUsed/>
    <w:rsid w:val="006835C2"/>
  </w:style>
  <w:style w:type="numbering" w:customStyle="1" w:styleId="12211">
    <w:name w:val="無清單12211"/>
    <w:next w:val="a2"/>
    <w:uiPriority w:val="99"/>
    <w:semiHidden/>
    <w:unhideWhenUsed/>
    <w:rsid w:val="006835C2"/>
  </w:style>
  <w:style w:type="numbering" w:customStyle="1" w:styleId="111211">
    <w:name w:val="無清單111211"/>
    <w:next w:val="a2"/>
    <w:uiPriority w:val="99"/>
    <w:semiHidden/>
    <w:unhideWhenUsed/>
    <w:rsid w:val="006835C2"/>
  </w:style>
  <w:style w:type="paragraph" w:customStyle="1" w:styleId="IntenseQuote1">
    <w:name w:val="Intense Quote1"/>
    <w:basedOn w:val="a"/>
    <w:next w:val="a"/>
    <w:uiPriority w:val="30"/>
    <w:qFormat/>
    <w:rsid w:val="006835C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6835C2"/>
    <w:rPr>
      <w:rFonts w:ascii="Times New Roman" w:hAnsi="Times New Roman"/>
      <w:i/>
      <w:iCs/>
      <w:color w:val="5B9BD5"/>
      <w:lang w:val="en-GB" w:eastAsia="en-US"/>
    </w:rPr>
  </w:style>
  <w:style w:type="table" w:customStyle="1" w:styleId="TableGrid7">
    <w:name w:val="Table Grid7"/>
    <w:basedOn w:val="a1"/>
    <w:qFormat/>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6835C2"/>
  </w:style>
  <w:style w:type="numbering" w:customStyle="1" w:styleId="NoList14">
    <w:name w:val="No List14"/>
    <w:next w:val="a2"/>
    <w:uiPriority w:val="99"/>
    <w:semiHidden/>
    <w:unhideWhenUsed/>
    <w:rsid w:val="006835C2"/>
  </w:style>
  <w:style w:type="numbering" w:customStyle="1" w:styleId="133">
    <w:name w:val="リストなし13"/>
    <w:next w:val="a2"/>
    <w:uiPriority w:val="99"/>
    <w:semiHidden/>
    <w:unhideWhenUsed/>
    <w:rsid w:val="006835C2"/>
  </w:style>
  <w:style w:type="numbering" w:customStyle="1" w:styleId="NoList23">
    <w:name w:val="No List23"/>
    <w:next w:val="a2"/>
    <w:semiHidden/>
    <w:rsid w:val="006835C2"/>
  </w:style>
  <w:style w:type="numbering" w:customStyle="1" w:styleId="NoList33">
    <w:name w:val="No List33"/>
    <w:next w:val="a2"/>
    <w:uiPriority w:val="99"/>
    <w:semiHidden/>
    <w:rsid w:val="006835C2"/>
  </w:style>
  <w:style w:type="numbering" w:customStyle="1" w:styleId="141">
    <w:name w:val="無清單14"/>
    <w:next w:val="a2"/>
    <w:uiPriority w:val="99"/>
    <w:semiHidden/>
    <w:unhideWhenUsed/>
    <w:rsid w:val="006835C2"/>
  </w:style>
  <w:style w:type="numbering" w:customStyle="1" w:styleId="1130">
    <w:name w:val="無清單113"/>
    <w:next w:val="a2"/>
    <w:uiPriority w:val="99"/>
    <w:semiHidden/>
    <w:unhideWhenUsed/>
    <w:rsid w:val="006835C2"/>
  </w:style>
  <w:style w:type="numbering" w:customStyle="1" w:styleId="NoList123">
    <w:name w:val="No List123"/>
    <w:next w:val="a2"/>
    <w:uiPriority w:val="99"/>
    <w:semiHidden/>
    <w:unhideWhenUsed/>
    <w:rsid w:val="006835C2"/>
  </w:style>
  <w:style w:type="numbering" w:customStyle="1" w:styleId="1131">
    <w:name w:val="リストなし113"/>
    <w:next w:val="a2"/>
    <w:uiPriority w:val="99"/>
    <w:semiHidden/>
    <w:unhideWhenUsed/>
    <w:rsid w:val="006835C2"/>
  </w:style>
  <w:style w:type="numbering" w:customStyle="1" w:styleId="1132">
    <w:name w:val="无列表113"/>
    <w:next w:val="a2"/>
    <w:semiHidden/>
    <w:rsid w:val="006835C2"/>
  </w:style>
  <w:style w:type="numbering" w:customStyle="1" w:styleId="NoList213">
    <w:name w:val="No List213"/>
    <w:next w:val="a2"/>
    <w:semiHidden/>
    <w:rsid w:val="006835C2"/>
  </w:style>
  <w:style w:type="numbering" w:customStyle="1" w:styleId="NoList313">
    <w:name w:val="No List313"/>
    <w:next w:val="a2"/>
    <w:uiPriority w:val="99"/>
    <w:semiHidden/>
    <w:rsid w:val="006835C2"/>
  </w:style>
  <w:style w:type="numbering" w:customStyle="1" w:styleId="NoList1113">
    <w:name w:val="No List1113"/>
    <w:next w:val="a2"/>
    <w:uiPriority w:val="99"/>
    <w:semiHidden/>
    <w:unhideWhenUsed/>
    <w:rsid w:val="006835C2"/>
  </w:style>
  <w:style w:type="numbering" w:customStyle="1" w:styleId="1230">
    <w:name w:val="無清單123"/>
    <w:next w:val="a2"/>
    <w:uiPriority w:val="99"/>
    <w:semiHidden/>
    <w:unhideWhenUsed/>
    <w:rsid w:val="006835C2"/>
  </w:style>
  <w:style w:type="numbering" w:customStyle="1" w:styleId="11130">
    <w:name w:val="無清單1113"/>
    <w:next w:val="a2"/>
    <w:uiPriority w:val="99"/>
    <w:semiHidden/>
    <w:unhideWhenUsed/>
    <w:rsid w:val="006835C2"/>
  </w:style>
  <w:style w:type="numbering" w:customStyle="1" w:styleId="NoList51">
    <w:name w:val="No List51"/>
    <w:next w:val="a2"/>
    <w:uiPriority w:val="99"/>
    <w:semiHidden/>
    <w:unhideWhenUsed/>
    <w:rsid w:val="006835C2"/>
  </w:style>
  <w:style w:type="numbering" w:customStyle="1" w:styleId="13111">
    <w:name w:val="无列表1311"/>
    <w:next w:val="a2"/>
    <w:semiHidden/>
    <w:rsid w:val="006835C2"/>
  </w:style>
  <w:style w:type="numbering" w:customStyle="1" w:styleId="NoList1131">
    <w:name w:val="No List1131"/>
    <w:next w:val="a2"/>
    <w:uiPriority w:val="99"/>
    <w:semiHidden/>
    <w:unhideWhenUsed/>
    <w:rsid w:val="006835C2"/>
  </w:style>
  <w:style w:type="numbering" w:customStyle="1" w:styleId="NoList4111">
    <w:name w:val="No List4111"/>
    <w:next w:val="a2"/>
    <w:uiPriority w:val="99"/>
    <w:semiHidden/>
    <w:unhideWhenUsed/>
    <w:rsid w:val="006835C2"/>
  </w:style>
  <w:style w:type="numbering" w:customStyle="1" w:styleId="2211">
    <w:name w:val="无列表2211"/>
    <w:next w:val="a2"/>
    <w:uiPriority w:val="99"/>
    <w:semiHidden/>
    <w:unhideWhenUsed/>
    <w:rsid w:val="006835C2"/>
  </w:style>
  <w:style w:type="numbering" w:customStyle="1" w:styleId="NoList121111">
    <w:name w:val="No List121111"/>
    <w:next w:val="a2"/>
    <w:uiPriority w:val="99"/>
    <w:semiHidden/>
    <w:unhideWhenUsed/>
    <w:rsid w:val="006835C2"/>
  </w:style>
  <w:style w:type="numbering" w:customStyle="1" w:styleId="1111110">
    <w:name w:val="リストなし111111"/>
    <w:next w:val="a2"/>
    <w:uiPriority w:val="99"/>
    <w:semiHidden/>
    <w:unhideWhenUsed/>
    <w:rsid w:val="006835C2"/>
  </w:style>
  <w:style w:type="numbering" w:customStyle="1" w:styleId="1111112">
    <w:name w:val="无列表111111"/>
    <w:next w:val="a2"/>
    <w:semiHidden/>
    <w:rsid w:val="006835C2"/>
  </w:style>
  <w:style w:type="numbering" w:customStyle="1" w:styleId="NoList211111">
    <w:name w:val="No List211111"/>
    <w:next w:val="a2"/>
    <w:semiHidden/>
    <w:rsid w:val="006835C2"/>
  </w:style>
  <w:style w:type="numbering" w:customStyle="1" w:styleId="NoList311111">
    <w:name w:val="No List311111"/>
    <w:next w:val="a2"/>
    <w:uiPriority w:val="99"/>
    <w:semiHidden/>
    <w:rsid w:val="006835C2"/>
  </w:style>
  <w:style w:type="numbering" w:customStyle="1" w:styleId="NoList1111111">
    <w:name w:val="No List1111111"/>
    <w:next w:val="a2"/>
    <w:uiPriority w:val="99"/>
    <w:semiHidden/>
    <w:unhideWhenUsed/>
    <w:rsid w:val="006835C2"/>
  </w:style>
  <w:style w:type="numbering" w:customStyle="1" w:styleId="121111">
    <w:name w:val="無清單121111"/>
    <w:next w:val="a2"/>
    <w:uiPriority w:val="99"/>
    <w:semiHidden/>
    <w:unhideWhenUsed/>
    <w:rsid w:val="006835C2"/>
  </w:style>
  <w:style w:type="numbering" w:customStyle="1" w:styleId="11111111">
    <w:name w:val="無清單11111111"/>
    <w:next w:val="a2"/>
    <w:uiPriority w:val="99"/>
    <w:semiHidden/>
    <w:unhideWhenUsed/>
    <w:rsid w:val="006835C2"/>
  </w:style>
  <w:style w:type="numbering" w:customStyle="1" w:styleId="NoList13111">
    <w:name w:val="No List13111"/>
    <w:next w:val="a2"/>
    <w:uiPriority w:val="99"/>
    <w:semiHidden/>
    <w:unhideWhenUsed/>
    <w:rsid w:val="006835C2"/>
  </w:style>
  <w:style w:type="numbering" w:customStyle="1" w:styleId="121112">
    <w:name w:val="リストなし12111"/>
    <w:next w:val="a2"/>
    <w:uiPriority w:val="99"/>
    <w:semiHidden/>
    <w:unhideWhenUsed/>
    <w:rsid w:val="006835C2"/>
  </w:style>
  <w:style w:type="numbering" w:customStyle="1" w:styleId="121113">
    <w:name w:val="无列表12111"/>
    <w:next w:val="a2"/>
    <w:semiHidden/>
    <w:rsid w:val="006835C2"/>
  </w:style>
  <w:style w:type="numbering" w:customStyle="1" w:styleId="NoList22111">
    <w:name w:val="No List22111"/>
    <w:next w:val="a2"/>
    <w:semiHidden/>
    <w:rsid w:val="006835C2"/>
  </w:style>
  <w:style w:type="numbering" w:customStyle="1" w:styleId="NoList32111">
    <w:name w:val="No List32111"/>
    <w:next w:val="a2"/>
    <w:uiPriority w:val="99"/>
    <w:semiHidden/>
    <w:rsid w:val="006835C2"/>
  </w:style>
  <w:style w:type="numbering" w:customStyle="1" w:styleId="NoList112111">
    <w:name w:val="No List112111"/>
    <w:next w:val="a2"/>
    <w:uiPriority w:val="99"/>
    <w:semiHidden/>
    <w:unhideWhenUsed/>
    <w:rsid w:val="006835C2"/>
  </w:style>
  <w:style w:type="numbering" w:customStyle="1" w:styleId="131110">
    <w:name w:val="無清單13111"/>
    <w:next w:val="a2"/>
    <w:uiPriority w:val="99"/>
    <w:semiHidden/>
    <w:unhideWhenUsed/>
    <w:rsid w:val="006835C2"/>
  </w:style>
  <w:style w:type="numbering" w:customStyle="1" w:styleId="1121110">
    <w:name w:val="無清單112111"/>
    <w:next w:val="a2"/>
    <w:uiPriority w:val="99"/>
    <w:semiHidden/>
    <w:unhideWhenUsed/>
    <w:rsid w:val="006835C2"/>
  </w:style>
  <w:style w:type="numbering" w:customStyle="1" w:styleId="21111">
    <w:name w:val="无列表21111"/>
    <w:next w:val="a2"/>
    <w:uiPriority w:val="99"/>
    <w:semiHidden/>
    <w:unhideWhenUsed/>
    <w:rsid w:val="006835C2"/>
  </w:style>
  <w:style w:type="numbering" w:customStyle="1" w:styleId="NoList122111">
    <w:name w:val="No List122111"/>
    <w:next w:val="a2"/>
    <w:uiPriority w:val="99"/>
    <w:semiHidden/>
    <w:unhideWhenUsed/>
    <w:rsid w:val="006835C2"/>
  </w:style>
  <w:style w:type="numbering" w:customStyle="1" w:styleId="1121111">
    <w:name w:val="リストなし112111"/>
    <w:next w:val="a2"/>
    <w:uiPriority w:val="99"/>
    <w:semiHidden/>
    <w:unhideWhenUsed/>
    <w:rsid w:val="006835C2"/>
  </w:style>
  <w:style w:type="numbering" w:customStyle="1" w:styleId="1121112">
    <w:name w:val="无列表112111"/>
    <w:next w:val="a2"/>
    <w:semiHidden/>
    <w:rsid w:val="006835C2"/>
  </w:style>
  <w:style w:type="numbering" w:customStyle="1" w:styleId="NoList212111">
    <w:name w:val="No List212111"/>
    <w:next w:val="a2"/>
    <w:semiHidden/>
    <w:rsid w:val="006835C2"/>
  </w:style>
  <w:style w:type="numbering" w:customStyle="1" w:styleId="NoList312111">
    <w:name w:val="No List312111"/>
    <w:next w:val="a2"/>
    <w:uiPriority w:val="99"/>
    <w:semiHidden/>
    <w:rsid w:val="006835C2"/>
  </w:style>
  <w:style w:type="numbering" w:customStyle="1" w:styleId="NoList1112111">
    <w:name w:val="No List1112111"/>
    <w:next w:val="a2"/>
    <w:uiPriority w:val="99"/>
    <w:semiHidden/>
    <w:unhideWhenUsed/>
    <w:rsid w:val="006835C2"/>
  </w:style>
  <w:style w:type="numbering" w:customStyle="1" w:styleId="122111">
    <w:name w:val="無清單122111"/>
    <w:next w:val="a2"/>
    <w:uiPriority w:val="99"/>
    <w:semiHidden/>
    <w:unhideWhenUsed/>
    <w:rsid w:val="006835C2"/>
  </w:style>
  <w:style w:type="numbering" w:customStyle="1" w:styleId="1112111">
    <w:name w:val="無清單1112111"/>
    <w:next w:val="a2"/>
    <w:uiPriority w:val="99"/>
    <w:semiHidden/>
    <w:unhideWhenUsed/>
    <w:rsid w:val="006835C2"/>
  </w:style>
  <w:style w:type="numbering" w:customStyle="1" w:styleId="NoList511">
    <w:name w:val="No List511"/>
    <w:next w:val="a2"/>
    <w:uiPriority w:val="99"/>
    <w:semiHidden/>
    <w:unhideWhenUsed/>
    <w:rsid w:val="006835C2"/>
  </w:style>
  <w:style w:type="numbering" w:customStyle="1" w:styleId="NoList61">
    <w:name w:val="No List61"/>
    <w:next w:val="a2"/>
    <w:uiPriority w:val="99"/>
    <w:semiHidden/>
    <w:unhideWhenUsed/>
    <w:rsid w:val="006835C2"/>
  </w:style>
  <w:style w:type="numbering" w:customStyle="1" w:styleId="NoList141">
    <w:name w:val="No List141"/>
    <w:next w:val="a2"/>
    <w:uiPriority w:val="99"/>
    <w:semiHidden/>
    <w:unhideWhenUsed/>
    <w:rsid w:val="006835C2"/>
  </w:style>
  <w:style w:type="numbering" w:customStyle="1" w:styleId="1312">
    <w:name w:val="リストなし131"/>
    <w:next w:val="a2"/>
    <w:uiPriority w:val="99"/>
    <w:semiHidden/>
    <w:unhideWhenUsed/>
    <w:rsid w:val="006835C2"/>
  </w:style>
  <w:style w:type="numbering" w:customStyle="1" w:styleId="NoList231">
    <w:name w:val="No List231"/>
    <w:next w:val="a2"/>
    <w:semiHidden/>
    <w:rsid w:val="006835C2"/>
  </w:style>
  <w:style w:type="numbering" w:customStyle="1" w:styleId="NoList331">
    <w:name w:val="No List331"/>
    <w:next w:val="a2"/>
    <w:uiPriority w:val="99"/>
    <w:semiHidden/>
    <w:rsid w:val="006835C2"/>
  </w:style>
  <w:style w:type="numbering" w:customStyle="1" w:styleId="NoList114">
    <w:name w:val="No List114"/>
    <w:next w:val="a2"/>
    <w:uiPriority w:val="99"/>
    <w:semiHidden/>
    <w:unhideWhenUsed/>
    <w:rsid w:val="006835C2"/>
  </w:style>
  <w:style w:type="numbering" w:customStyle="1" w:styleId="1410">
    <w:name w:val="無清單141"/>
    <w:next w:val="a2"/>
    <w:uiPriority w:val="99"/>
    <w:semiHidden/>
    <w:unhideWhenUsed/>
    <w:rsid w:val="006835C2"/>
  </w:style>
  <w:style w:type="numbering" w:customStyle="1" w:styleId="11310">
    <w:name w:val="無清單1131"/>
    <w:next w:val="a2"/>
    <w:uiPriority w:val="99"/>
    <w:semiHidden/>
    <w:unhideWhenUsed/>
    <w:rsid w:val="006835C2"/>
  </w:style>
  <w:style w:type="numbering" w:customStyle="1" w:styleId="NoList42">
    <w:name w:val="No List42"/>
    <w:next w:val="a2"/>
    <w:uiPriority w:val="99"/>
    <w:semiHidden/>
    <w:unhideWhenUsed/>
    <w:rsid w:val="006835C2"/>
  </w:style>
  <w:style w:type="numbering" w:customStyle="1" w:styleId="NoList1231">
    <w:name w:val="No List1231"/>
    <w:next w:val="a2"/>
    <w:uiPriority w:val="99"/>
    <w:semiHidden/>
    <w:unhideWhenUsed/>
    <w:rsid w:val="006835C2"/>
  </w:style>
  <w:style w:type="numbering" w:customStyle="1" w:styleId="11311">
    <w:name w:val="リストなし1131"/>
    <w:next w:val="a2"/>
    <w:uiPriority w:val="99"/>
    <w:semiHidden/>
    <w:unhideWhenUsed/>
    <w:rsid w:val="006835C2"/>
  </w:style>
  <w:style w:type="numbering" w:customStyle="1" w:styleId="11312">
    <w:name w:val="无列表1131"/>
    <w:next w:val="a2"/>
    <w:semiHidden/>
    <w:rsid w:val="006835C2"/>
  </w:style>
  <w:style w:type="numbering" w:customStyle="1" w:styleId="NoList2131">
    <w:name w:val="No List2131"/>
    <w:next w:val="a2"/>
    <w:semiHidden/>
    <w:rsid w:val="006835C2"/>
  </w:style>
  <w:style w:type="numbering" w:customStyle="1" w:styleId="NoList3131">
    <w:name w:val="No List3131"/>
    <w:next w:val="a2"/>
    <w:uiPriority w:val="99"/>
    <w:semiHidden/>
    <w:rsid w:val="006835C2"/>
  </w:style>
  <w:style w:type="numbering" w:customStyle="1" w:styleId="NoList11131">
    <w:name w:val="No List11131"/>
    <w:next w:val="a2"/>
    <w:uiPriority w:val="99"/>
    <w:semiHidden/>
    <w:unhideWhenUsed/>
    <w:rsid w:val="006835C2"/>
  </w:style>
  <w:style w:type="numbering" w:customStyle="1" w:styleId="1231">
    <w:name w:val="無清單1231"/>
    <w:next w:val="a2"/>
    <w:uiPriority w:val="99"/>
    <w:semiHidden/>
    <w:unhideWhenUsed/>
    <w:rsid w:val="006835C2"/>
  </w:style>
  <w:style w:type="numbering" w:customStyle="1" w:styleId="11131">
    <w:name w:val="無清單11131"/>
    <w:next w:val="a2"/>
    <w:uiPriority w:val="99"/>
    <w:semiHidden/>
    <w:unhideWhenUsed/>
    <w:rsid w:val="006835C2"/>
  </w:style>
  <w:style w:type="numbering" w:customStyle="1" w:styleId="NoList12121">
    <w:name w:val="No List12121"/>
    <w:next w:val="a2"/>
    <w:uiPriority w:val="99"/>
    <w:semiHidden/>
    <w:unhideWhenUsed/>
    <w:rsid w:val="006835C2"/>
  </w:style>
  <w:style w:type="numbering" w:customStyle="1" w:styleId="111212">
    <w:name w:val="リストなし11121"/>
    <w:next w:val="a2"/>
    <w:uiPriority w:val="99"/>
    <w:semiHidden/>
    <w:unhideWhenUsed/>
    <w:rsid w:val="006835C2"/>
  </w:style>
  <w:style w:type="numbering" w:customStyle="1" w:styleId="111213">
    <w:name w:val="无列表11121"/>
    <w:next w:val="a2"/>
    <w:semiHidden/>
    <w:rsid w:val="006835C2"/>
  </w:style>
  <w:style w:type="numbering" w:customStyle="1" w:styleId="NoList21121">
    <w:name w:val="No List21121"/>
    <w:next w:val="a2"/>
    <w:semiHidden/>
    <w:rsid w:val="006835C2"/>
  </w:style>
  <w:style w:type="numbering" w:customStyle="1" w:styleId="NoList31121">
    <w:name w:val="No List31121"/>
    <w:next w:val="a2"/>
    <w:uiPriority w:val="99"/>
    <w:semiHidden/>
    <w:rsid w:val="006835C2"/>
  </w:style>
  <w:style w:type="numbering" w:customStyle="1" w:styleId="NoList111121">
    <w:name w:val="No List111121"/>
    <w:next w:val="a2"/>
    <w:uiPriority w:val="99"/>
    <w:semiHidden/>
    <w:unhideWhenUsed/>
    <w:rsid w:val="006835C2"/>
  </w:style>
  <w:style w:type="numbering" w:customStyle="1" w:styleId="12121">
    <w:name w:val="無清單12121"/>
    <w:next w:val="a2"/>
    <w:uiPriority w:val="99"/>
    <w:semiHidden/>
    <w:unhideWhenUsed/>
    <w:rsid w:val="006835C2"/>
  </w:style>
  <w:style w:type="numbering" w:customStyle="1" w:styleId="111121">
    <w:name w:val="無清單111121"/>
    <w:next w:val="a2"/>
    <w:uiPriority w:val="99"/>
    <w:semiHidden/>
    <w:unhideWhenUsed/>
    <w:rsid w:val="006835C2"/>
  </w:style>
  <w:style w:type="numbering" w:customStyle="1" w:styleId="NoList52">
    <w:name w:val="No List52"/>
    <w:next w:val="a2"/>
    <w:uiPriority w:val="99"/>
    <w:semiHidden/>
    <w:unhideWhenUsed/>
    <w:rsid w:val="006835C2"/>
  </w:style>
  <w:style w:type="numbering" w:customStyle="1" w:styleId="NoList132">
    <w:name w:val="No List132"/>
    <w:next w:val="a2"/>
    <w:uiPriority w:val="99"/>
    <w:semiHidden/>
    <w:unhideWhenUsed/>
    <w:rsid w:val="006835C2"/>
  </w:style>
  <w:style w:type="numbering" w:customStyle="1" w:styleId="1223">
    <w:name w:val="リストなし122"/>
    <w:next w:val="a2"/>
    <w:uiPriority w:val="99"/>
    <w:semiHidden/>
    <w:unhideWhenUsed/>
    <w:rsid w:val="006835C2"/>
  </w:style>
  <w:style w:type="numbering" w:customStyle="1" w:styleId="12212">
    <w:name w:val="无列表1221"/>
    <w:next w:val="a2"/>
    <w:semiHidden/>
    <w:rsid w:val="006835C2"/>
  </w:style>
  <w:style w:type="numbering" w:customStyle="1" w:styleId="NoList222">
    <w:name w:val="No List222"/>
    <w:next w:val="a2"/>
    <w:semiHidden/>
    <w:rsid w:val="006835C2"/>
  </w:style>
  <w:style w:type="numbering" w:customStyle="1" w:styleId="NoList322">
    <w:name w:val="No List322"/>
    <w:next w:val="a2"/>
    <w:uiPriority w:val="99"/>
    <w:semiHidden/>
    <w:rsid w:val="006835C2"/>
  </w:style>
  <w:style w:type="numbering" w:customStyle="1" w:styleId="NoList1122">
    <w:name w:val="No List1122"/>
    <w:next w:val="a2"/>
    <w:uiPriority w:val="99"/>
    <w:semiHidden/>
    <w:unhideWhenUsed/>
    <w:rsid w:val="006835C2"/>
  </w:style>
  <w:style w:type="numbering" w:customStyle="1" w:styleId="1320">
    <w:name w:val="無清單132"/>
    <w:next w:val="a2"/>
    <w:uiPriority w:val="99"/>
    <w:semiHidden/>
    <w:unhideWhenUsed/>
    <w:rsid w:val="006835C2"/>
  </w:style>
  <w:style w:type="numbering" w:customStyle="1" w:styleId="11220">
    <w:name w:val="無清單1122"/>
    <w:next w:val="a2"/>
    <w:uiPriority w:val="99"/>
    <w:semiHidden/>
    <w:unhideWhenUsed/>
    <w:rsid w:val="006835C2"/>
  </w:style>
  <w:style w:type="numbering" w:customStyle="1" w:styleId="2121">
    <w:name w:val="无列表2121"/>
    <w:next w:val="a2"/>
    <w:uiPriority w:val="99"/>
    <w:semiHidden/>
    <w:unhideWhenUsed/>
    <w:rsid w:val="006835C2"/>
  </w:style>
  <w:style w:type="numbering" w:customStyle="1" w:styleId="NoList11122">
    <w:name w:val="No List11122"/>
    <w:next w:val="a2"/>
    <w:uiPriority w:val="99"/>
    <w:semiHidden/>
    <w:unhideWhenUsed/>
    <w:rsid w:val="006835C2"/>
  </w:style>
  <w:style w:type="numbering" w:customStyle="1" w:styleId="NoList7">
    <w:name w:val="No List7"/>
    <w:next w:val="a2"/>
    <w:uiPriority w:val="99"/>
    <w:semiHidden/>
    <w:unhideWhenUsed/>
    <w:rsid w:val="006835C2"/>
  </w:style>
  <w:style w:type="numbering" w:customStyle="1" w:styleId="NoList15">
    <w:name w:val="No List15"/>
    <w:next w:val="a2"/>
    <w:uiPriority w:val="99"/>
    <w:semiHidden/>
    <w:unhideWhenUsed/>
    <w:rsid w:val="006835C2"/>
  </w:style>
  <w:style w:type="numbering" w:customStyle="1" w:styleId="142">
    <w:name w:val="リストなし14"/>
    <w:next w:val="a2"/>
    <w:uiPriority w:val="99"/>
    <w:semiHidden/>
    <w:unhideWhenUsed/>
    <w:rsid w:val="006835C2"/>
  </w:style>
  <w:style w:type="numbering" w:customStyle="1" w:styleId="143">
    <w:name w:val="无列表14"/>
    <w:next w:val="a2"/>
    <w:semiHidden/>
    <w:rsid w:val="006835C2"/>
  </w:style>
  <w:style w:type="numbering" w:customStyle="1" w:styleId="NoList24">
    <w:name w:val="No List24"/>
    <w:next w:val="a2"/>
    <w:semiHidden/>
    <w:rsid w:val="006835C2"/>
  </w:style>
  <w:style w:type="numbering" w:customStyle="1" w:styleId="NoList34">
    <w:name w:val="No List34"/>
    <w:next w:val="a2"/>
    <w:uiPriority w:val="99"/>
    <w:semiHidden/>
    <w:rsid w:val="006835C2"/>
  </w:style>
  <w:style w:type="numbering" w:customStyle="1" w:styleId="NoList115">
    <w:name w:val="No List115"/>
    <w:next w:val="a2"/>
    <w:uiPriority w:val="99"/>
    <w:semiHidden/>
    <w:unhideWhenUsed/>
    <w:rsid w:val="006835C2"/>
  </w:style>
  <w:style w:type="numbering" w:customStyle="1" w:styleId="150">
    <w:name w:val="無清單15"/>
    <w:next w:val="a2"/>
    <w:uiPriority w:val="99"/>
    <w:semiHidden/>
    <w:unhideWhenUsed/>
    <w:rsid w:val="006835C2"/>
  </w:style>
  <w:style w:type="numbering" w:customStyle="1" w:styleId="1140">
    <w:name w:val="無清單114"/>
    <w:next w:val="a2"/>
    <w:uiPriority w:val="99"/>
    <w:semiHidden/>
    <w:unhideWhenUsed/>
    <w:rsid w:val="006835C2"/>
  </w:style>
  <w:style w:type="numbering" w:customStyle="1" w:styleId="NoList43">
    <w:name w:val="No List43"/>
    <w:next w:val="a2"/>
    <w:uiPriority w:val="99"/>
    <w:semiHidden/>
    <w:unhideWhenUsed/>
    <w:rsid w:val="006835C2"/>
  </w:style>
  <w:style w:type="numbering" w:customStyle="1" w:styleId="NoList124">
    <w:name w:val="No List124"/>
    <w:next w:val="a2"/>
    <w:uiPriority w:val="99"/>
    <w:semiHidden/>
    <w:unhideWhenUsed/>
    <w:rsid w:val="006835C2"/>
  </w:style>
  <w:style w:type="numbering" w:customStyle="1" w:styleId="1141">
    <w:name w:val="リストなし114"/>
    <w:next w:val="a2"/>
    <w:uiPriority w:val="99"/>
    <w:semiHidden/>
    <w:unhideWhenUsed/>
    <w:rsid w:val="006835C2"/>
  </w:style>
  <w:style w:type="numbering" w:customStyle="1" w:styleId="1142">
    <w:name w:val="无列表114"/>
    <w:next w:val="a2"/>
    <w:semiHidden/>
    <w:rsid w:val="006835C2"/>
  </w:style>
  <w:style w:type="numbering" w:customStyle="1" w:styleId="NoList214">
    <w:name w:val="No List214"/>
    <w:next w:val="a2"/>
    <w:semiHidden/>
    <w:rsid w:val="006835C2"/>
  </w:style>
  <w:style w:type="numbering" w:customStyle="1" w:styleId="NoList314">
    <w:name w:val="No List314"/>
    <w:next w:val="a2"/>
    <w:uiPriority w:val="99"/>
    <w:semiHidden/>
    <w:rsid w:val="006835C2"/>
  </w:style>
  <w:style w:type="numbering" w:customStyle="1" w:styleId="NoList1114">
    <w:name w:val="No List1114"/>
    <w:next w:val="a2"/>
    <w:uiPriority w:val="99"/>
    <w:semiHidden/>
    <w:unhideWhenUsed/>
    <w:rsid w:val="006835C2"/>
  </w:style>
  <w:style w:type="numbering" w:customStyle="1" w:styleId="124">
    <w:name w:val="無清單124"/>
    <w:next w:val="a2"/>
    <w:uiPriority w:val="99"/>
    <w:semiHidden/>
    <w:unhideWhenUsed/>
    <w:rsid w:val="006835C2"/>
  </w:style>
  <w:style w:type="numbering" w:customStyle="1" w:styleId="1114">
    <w:name w:val="無清單1114"/>
    <w:next w:val="a2"/>
    <w:uiPriority w:val="99"/>
    <w:semiHidden/>
    <w:unhideWhenUsed/>
    <w:rsid w:val="006835C2"/>
  </w:style>
  <w:style w:type="numbering" w:customStyle="1" w:styleId="230">
    <w:name w:val="无列表23"/>
    <w:next w:val="a2"/>
    <w:uiPriority w:val="99"/>
    <w:semiHidden/>
    <w:unhideWhenUsed/>
    <w:rsid w:val="006835C2"/>
  </w:style>
  <w:style w:type="numbering" w:customStyle="1" w:styleId="NoList1213">
    <w:name w:val="No List1213"/>
    <w:next w:val="a2"/>
    <w:uiPriority w:val="99"/>
    <w:semiHidden/>
    <w:unhideWhenUsed/>
    <w:rsid w:val="006835C2"/>
  </w:style>
  <w:style w:type="numbering" w:customStyle="1" w:styleId="11132">
    <w:name w:val="リストなし1113"/>
    <w:next w:val="a2"/>
    <w:uiPriority w:val="99"/>
    <w:semiHidden/>
    <w:unhideWhenUsed/>
    <w:rsid w:val="006835C2"/>
  </w:style>
  <w:style w:type="numbering" w:customStyle="1" w:styleId="11133">
    <w:name w:val="无列表1113"/>
    <w:next w:val="a2"/>
    <w:semiHidden/>
    <w:rsid w:val="006835C2"/>
  </w:style>
  <w:style w:type="numbering" w:customStyle="1" w:styleId="NoList2113">
    <w:name w:val="No List2113"/>
    <w:next w:val="a2"/>
    <w:semiHidden/>
    <w:rsid w:val="006835C2"/>
  </w:style>
  <w:style w:type="numbering" w:customStyle="1" w:styleId="NoList3113">
    <w:name w:val="No List3113"/>
    <w:next w:val="a2"/>
    <w:uiPriority w:val="99"/>
    <w:semiHidden/>
    <w:rsid w:val="006835C2"/>
  </w:style>
  <w:style w:type="numbering" w:customStyle="1" w:styleId="NoList11113">
    <w:name w:val="No List11113"/>
    <w:next w:val="a2"/>
    <w:uiPriority w:val="99"/>
    <w:semiHidden/>
    <w:unhideWhenUsed/>
    <w:rsid w:val="006835C2"/>
  </w:style>
  <w:style w:type="numbering" w:customStyle="1" w:styleId="12130">
    <w:name w:val="無清單1213"/>
    <w:next w:val="a2"/>
    <w:uiPriority w:val="99"/>
    <w:semiHidden/>
    <w:unhideWhenUsed/>
    <w:rsid w:val="006835C2"/>
  </w:style>
  <w:style w:type="numbering" w:customStyle="1" w:styleId="11113">
    <w:name w:val="無清單11113"/>
    <w:next w:val="a2"/>
    <w:uiPriority w:val="99"/>
    <w:semiHidden/>
    <w:unhideWhenUsed/>
    <w:rsid w:val="006835C2"/>
  </w:style>
  <w:style w:type="numbering" w:customStyle="1" w:styleId="NoList53">
    <w:name w:val="No List53"/>
    <w:next w:val="a2"/>
    <w:uiPriority w:val="99"/>
    <w:semiHidden/>
    <w:unhideWhenUsed/>
    <w:rsid w:val="006835C2"/>
  </w:style>
  <w:style w:type="numbering" w:customStyle="1" w:styleId="NoList133">
    <w:name w:val="No List133"/>
    <w:next w:val="a2"/>
    <w:uiPriority w:val="99"/>
    <w:semiHidden/>
    <w:unhideWhenUsed/>
    <w:rsid w:val="006835C2"/>
  </w:style>
  <w:style w:type="numbering" w:customStyle="1" w:styleId="1232">
    <w:name w:val="リストなし123"/>
    <w:next w:val="a2"/>
    <w:uiPriority w:val="99"/>
    <w:semiHidden/>
    <w:unhideWhenUsed/>
    <w:rsid w:val="006835C2"/>
  </w:style>
  <w:style w:type="numbering" w:customStyle="1" w:styleId="1233">
    <w:name w:val="无列表123"/>
    <w:next w:val="a2"/>
    <w:semiHidden/>
    <w:rsid w:val="006835C2"/>
  </w:style>
  <w:style w:type="numbering" w:customStyle="1" w:styleId="NoList223">
    <w:name w:val="No List223"/>
    <w:next w:val="a2"/>
    <w:semiHidden/>
    <w:rsid w:val="006835C2"/>
  </w:style>
  <w:style w:type="numbering" w:customStyle="1" w:styleId="NoList323">
    <w:name w:val="No List323"/>
    <w:next w:val="a2"/>
    <w:uiPriority w:val="99"/>
    <w:semiHidden/>
    <w:rsid w:val="006835C2"/>
  </w:style>
  <w:style w:type="numbering" w:customStyle="1" w:styleId="NoList1123">
    <w:name w:val="No List1123"/>
    <w:next w:val="a2"/>
    <w:uiPriority w:val="99"/>
    <w:semiHidden/>
    <w:unhideWhenUsed/>
    <w:rsid w:val="006835C2"/>
  </w:style>
  <w:style w:type="numbering" w:customStyle="1" w:styleId="1330">
    <w:name w:val="無清單133"/>
    <w:next w:val="a2"/>
    <w:uiPriority w:val="99"/>
    <w:semiHidden/>
    <w:unhideWhenUsed/>
    <w:rsid w:val="006835C2"/>
  </w:style>
  <w:style w:type="numbering" w:customStyle="1" w:styleId="11230">
    <w:name w:val="無清單1123"/>
    <w:next w:val="a2"/>
    <w:uiPriority w:val="99"/>
    <w:semiHidden/>
    <w:unhideWhenUsed/>
    <w:rsid w:val="006835C2"/>
  </w:style>
  <w:style w:type="numbering" w:customStyle="1" w:styleId="213">
    <w:name w:val="无列表213"/>
    <w:next w:val="a2"/>
    <w:uiPriority w:val="99"/>
    <w:semiHidden/>
    <w:unhideWhenUsed/>
    <w:rsid w:val="006835C2"/>
  </w:style>
  <w:style w:type="numbering" w:customStyle="1" w:styleId="NoList1222">
    <w:name w:val="No List1222"/>
    <w:next w:val="a2"/>
    <w:uiPriority w:val="99"/>
    <w:semiHidden/>
    <w:unhideWhenUsed/>
    <w:rsid w:val="006835C2"/>
  </w:style>
  <w:style w:type="numbering" w:customStyle="1" w:styleId="11221">
    <w:name w:val="リストなし1122"/>
    <w:next w:val="a2"/>
    <w:uiPriority w:val="99"/>
    <w:semiHidden/>
    <w:unhideWhenUsed/>
    <w:rsid w:val="006835C2"/>
  </w:style>
  <w:style w:type="numbering" w:customStyle="1" w:styleId="11222">
    <w:name w:val="无列表1122"/>
    <w:next w:val="a2"/>
    <w:semiHidden/>
    <w:rsid w:val="006835C2"/>
  </w:style>
  <w:style w:type="numbering" w:customStyle="1" w:styleId="NoList2122">
    <w:name w:val="No List2122"/>
    <w:next w:val="a2"/>
    <w:semiHidden/>
    <w:rsid w:val="006835C2"/>
  </w:style>
  <w:style w:type="numbering" w:customStyle="1" w:styleId="NoList3122">
    <w:name w:val="No List3122"/>
    <w:next w:val="a2"/>
    <w:uiPriority w:val="99"/>
    <w:semiHidden/>
    <w:rsid w:val="006835C2"/>
  </w:style>
  <w:style w:type="numbering" w:customStyle="1" w:styleId="NoList11123">
    <w:name w:val="No List11123"/>
    <w:next w:val="a2"/>
    <w:uiPriority w:val="99"/>
    <w:semiHidden/>
    <w:unhideWhenUsed/>
    <w:rsid w:val="006835C2"/>
  </w:style>
  <w:style w:type="numbering" w:customStyle="1" w:styleId="12220">
    <w:name w:val="無清單1222"/>
    <w:next w:val="a2"/>
    <w:uiPriority w:val="99"/>
    <w:semiHidden/>
    <w:unhideWhenUsed/>
    <w:rsid w:val="006835C2"/>
  </w:style>
  <w:style w:type="numbering" w:customStyle="1" w:styleId="111220">
    <w:name w:val="無清單11122"/>
    <w:next w:val="a2"/>
    <w:uiPriority w:val="99"/>
    <w:semiHidden/>
    <w:unhideWhenUsed/>
    <w:rsid w:val="006835C2"/>
  </w:style>
  <w:style w:type="table" w:customStyle="1" w:styleId="TableGrid1121">
    <w:name w:val="Table Grid112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6835C2"/>
  </w:style>
  <w:style w:type="table" w:customStyle="1" w:styleId="TableGrid9">
    <w:name w:val="Table Grid9"/>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6835C2"/>
  </w:style>
  <w:style w:type="numbering" w:customStyle="1" w:styleId="151">
    <w:name w:val="リストなし15"/>
    <w:next w:val="a2"/>
    <w:uiPriority w:val="99"/>
    <w:semiHidden/>
    <w:unhideWhenUsed/>
    <w:rsid w:val="006835C2"/>
  </w:style>
  <w:style w:type="table" w:customStyle="1" w:styleId="TableGrid15">
    <w:name w:val="Table Grid1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6835C2"/>
  </w:style>
  <w:style w:type="table" w:customStyle="1" w:styleId="350">
    <w:name w:val="网格型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6835C2"/>
  </w:style>
  <w:style w:type="numbering" w:customStyle="1" w:styleId="NoList35">
    <w:name w:val="No List35"/>
    <w:next w:val="a2"/>
    <w:uiPriority w:val="99"/>
    <w:semiHidden/>
    <w:rsid w:val="006835C2"/>
  </w:style>
  <w:style w:type="table" w:customStyle="1" w:styleId="TableGrid45">
    <w:name w:val="Table Grid4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6835C2"/>
  </w:style>
  <w:style w:type="numbering" w:customStyle="1" w:styleId="160">
    <w:name w:val="無清單16"/>
    <w:next w:val="a2"/>
    <w:uiPriority w:val="99"/>
    <w:semiHidden/>
    <w:unhideWhenUsed/>
    <w:rsid w:val="006835C2"/>
  </w:style>
  <w:style w:type="numbering" w:customStyle="1" w:styleId="115">
    <w:name w:val="無清單115"/>
    <w:next w:val="a2"/>
    <w:uiPriority w:val="99"/>
    <w:semiHidden/>
    <w:unhideWhenUsed/>
    <w:rsid w:val="006835C2"/>
  </w:style>
  <w:style w:type="table" w:customStyle="1" w:styleId="153">
    <w:name w:val="表格格線1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6835C2"/>
  </w:style>
  <w:style w:type="numbering" w:customStyle="1" w:styleId="240">
    <w:name w:val="无列表24"/>
    <w:next w:val="a2"/>
    <w:uiPriority w:val="99"/>
    <w:semiHidden/>
    <w:unhideWhenUsed/>
    <w:rsid w:val="006835C2"/>
  </w:style>
  <w:style w:type="numbering" w:customStyle="1" w:styleId="NoList125">
    <w:name w:val="No List125"/>
    <w:next w:val="a2"/>
    <w:uiPriority w:val="99"/>
    <w:semiHidden/>
    <w:unhideWhenUsed/>
    <w:rsid w:val="006835C2"/>
  </w:style>
  <w:style w:type="numbering" w:customStyle="1" w:styleId="1150">
    <w:name w:val="リストなし115"/>
    <w:next w:val="a2"/>
    <w:uiPriority w:val="99"/>
    <w:semiHidden/>
    <w:unhideWhenUsed/>
    <w:rsid w:val="006835C2"/>
  </w:style>
  <w:style w:type="numbering" w:customStyle="1" w:styleId="1151">
    <w:name w:val="无列表115"/>
    <w:next w:val="a2"/>
    <w:semiHidden/>
    <w:rsid w:val="006835C2"/>
  </w:style>
  <w:style w:type="numbering" w:customStyle="1" w:styleId="NoList215">
    <w:name w:val="No List215"/>
    <w:next w:val="a2"/>
    <w:semiHidden/>
    <w:rsid w:val="006835C2"/>
  </w:style>
  <w:style w:type="numbering" w:customStyle="1" w:styleId="NoList315">
    <w:name w:val="No List315"/>
    <w:next w:val="a2"/>
    <w:uiPriority w:val="99"/>
    <w:semiHidden/>
    <w:rsid w:val="006835C2"/>
  </w:style>
  <w:style w:type="numbering" w:customStyle="1" w:styleId="125">
    <w:name w:val="無清單125"/>
    <w:next w:val="a2"/>
    <w:uiPriority w:val="99"/>
    <w:semiHidden/>
    <w:unhideWhenUsed/>
    <w:rsid w:val="006835C2"/>
  </w:style>
  <w:style w:type="numbering" w:customStyle="1" w:styleId="1115">
    <w:name w:val="無清單1115"/>
    <w:next w:val="a2"/>
    <w:uiPriority w:val="99"/>
    <w:semiHidden/>
    <w:unhideWhenUsed/>
    <w:rsid w:val="006835C2"/>
  </w:style>
  <w:style w:type="table" w:customStyle="1" w:styleId="TableGrid114">
    <w:name w:val="Table Grid114"/>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6835C2"/>
  </w:style>
  <w:style w:type="numbering" w:customStyle="1" w:styleId="NoList1124">
    <w:name w:val="No List1124"/>
    <w:next w:val="a2"/>
    <w:uiPriority w:val="99"/>
    <w:semiHidden/>
    <w:unhideWhenUsed/>
    <w:rsid w:val="006835C2"/>
  </w:style>
  <w:style w:type="table" w:customStyle="1" w:styleId="TableGrid53">
    <w:name w:val="Table Grid5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6835C2"/>
  </w:style>
  <w:style w:type="numbering" w:customStyle="1" w:styleId="11140">
    <w:name w:val="リストなし1114"/>
    <w:next w:val="a2"/>
    <w:uiPriority w:val="99"/>
    <w:semiHidden/>
    <w:unhideWhenUsed/>
    <w:rsid w:val="006835C2"/>
  </w:style>
  <w:style w:type="numbering" w:customStyle="1" w:styleId="11141">
    <w:name w:val="无列表1114"/>
    <w:next w:val="a2"/>
    <w:semiHidden/>
    <w:rsid w:val="006835C2"/>
  </w:style>
  <w:style w:type="numbering" w:customStyle="1" w:styleId="NoList2114">
    <w:name w:val="No List2114"/>
    <w:next w:val="a2"/>
    <w:semiHidden/>
    <w:rsid w:val="006835C2"/>
  </w:style>
  <w:style w:type="numbering" w:customStyle="1" w:styleId="NoList3114">
    <w:name w:val="No List3114"/>
    <w:next w:val="a2"/>
    <w:uiPriority w:val="99"/>
    <w:semiHidden/>
    <w:rsid w:val="006835C2"/>
  </w:style>
  <w:style w:type="numbering" w:customStyle="1" w:styleId="NoList11114">
    <w:name w:val="No List11114"/>
    <w:next w:val="a2"/>
    <w:uiPriority w:val="99"/>
    <w:semiHidden/>
    <w:unhideWhenUsed/>
    <w:rsid w:val="006835C2"/>
  </w:style>
  <w:style w:type="numbering" w:customStyle="1" w:styleId="12140">
    <w:name w:val="無清單1214"/>
    <w:next w:val="a2"/>
    <w:uiPriority w:val="99"/>
    <w:semiHidden/>
    <w:unhideWhenUsed/>
    <w:rsid w:val="006835C2"/>
  </w:style>
  <w:style w:type="numbering" w:customStyle="1" w:styleId="111140">
    <w:name w:val="無清單11114"/>
    <w:next w:val="a2"/>
    <w:uiPriority w:val="99"/>
    <w:semiHidden/>
    <w:unhideWhenUsed/>
    <w:rsid w:val="006835C2"/>
  </w:style>
  <w:style w:type="numbering" w:customStyle="1" w:styleId="NoList54">
    <w:name w:val="No List54"/>
    <w:next w:val="a2"/>
    <w:uiPriority w:val="99"/>
    <w:semiHidden/>
    <w:unhideWhenUsed/>
    <w:rsid w:val="006835C2"/>
  </w:style>
  <w:style w:type="table" w:customStyle="1" w:styleId="TableGrid63">
    <w:name w:val="Table Grid6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6835C2"/>
  </w:style>
  <w:style w:type="numbering" w:customStyle="1" w:styleId="1240">
    <w:name w:val="リストなし124"/>
    <w:next w:val="a2"/>
    <w:uiPriority w:val="99"/>
    <w:semiHidden/>
    <w:unhideWhenUsed/>
    <w:rsid w:val="006835C2"/>
  </w:style>
  <w:style w:type="table" w:customStyle="1" w:styleId="TableGrid123">
    <w:name w:val="Table Grid12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6835C2"/>
  </w:style>
  <w:style w:type="table" w:customStyle="1" w:styleId="323">
    <w:name w:val="网格型32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6835C2"/>
  </w:style>
  <w:style w:type="numbering" w:customStyle="1" w:styleId="NoList324">
    <w:name w:val="No List324"/>
    <w:next w:val="a2"/>
    <w:uiPriority w:val="99"/>
    <w:semiHidden/>
    <w:rsid w:val="006835C2"/>
  </w:style>
  <w:style w:type="table" w:customStyle="1" w:styleId="TableGrid423">
    <w:name w:val="Table Grid42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6835C2"/>
  </w:style>
  <w:style w:type="numbering" w:customStyle="1" w:styleId="1124">
    <w:name w:val="無清單1124"/>
    <w:next w:val="a2"/>
    <w:uiPriority w:val="99"/>
    <w:semiHidden/>
    <w:unhideWhenUsed/>
    <w:rsid w:val="006835C2"/>
  </w:style>
  <w:style w:type="table" w:customStyle="1" w:styleId="1234">
    <w:name w:val="表格格線12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6835C2"/>
  </w:style>
  <w:style w:type="numbering" w:customStyle="1" w:styleId="NoList1223">
    <w:name w:val="No List1223"/>
    <w:next w:val="a2"/>
    <w:uiPriority w:val="99"/>
    <w:semiHidden/>
    <w:unhideWhenUsed/>
    <w:rsid w:val="006835C2"/>
  </w:style>
  <w:style w:type="numbering" w:customStyle="1" w:styleId="11231">
    <w:name w:val="リストなし1123"/>
    <w:next w:val="a2"/>
    <w:uiPriority w:val="99"/>
    <w:semiHidden/>
    <w:unhideWhenUsed/>
    <w:rsid w:val="006835C2"/>
  </w:style>
  <w:style w:type="numbering" w:customStyle="1" w:styleId="11232">
    <w:name w:val="无列表1123"/>
    <w:next w:val="a2"/>
    <w:semiHidden/>
    <w:rsid w:val="006835C2"/>
  </w:style>
  <w:style w:type="numbering" w:customStyle="1" w:styleId="NoList2123">
    <w:name w:val="No List2123"/>
    <w:next w:val="a2"/>
    <w:semiHidden/>
    <w:rsid w:val="006835C2"/>
  </w:style>
  <w:style w:type="numbering" w:customStyle="1" w:styleId="NoList3123">
    <w:name w:val="No List3123"/>
    <w:next w:val="a2"/>
    <w:uiPriority w:val="99"/>
    <w:semiHidden/>
    <w:rsid w:val="006835C2"/>
  </w:style>
  <w:style w:type="numbering" w:customStyle="1" w:styleId="NoList11124">
    <w:name w:val="No List11124"/>
    <w:next w:val="a2"/>
    <w:uiPriority w:val="99"/>
    <w:semiHidden/>
    <w:unhideWhenUsed/>
    <w:rsid w:val="006835C2"/>
  </w:style>
  <w:style w:type="numbering" w:customStyle="1" w:styleId="12230">
    <w:name w:val="無清單1223"/>
    <w:next w:val="a2"/>
    <w:uiPriority w:val="99"/>
    <w:semiHidden/>
    <w:unhideWhenUsed/>
    <w:rsid w:val="006835C2"/>
  </w:style>
  <w:style w:type="numbering" w:customStyle="1" w:styleId="11123">
    <w:name w:val="無清單11123"/>
    <w:next w:val="a2"/>
    <w:uiPriority w:val="99"/>
    <w:semiHidden/>
    <w:unhideWhenUsed/>
    <w:rsid w:val="006835C2"/>
  </w:style>
  <w:style w:type="table" w:customStyle="1" w:styleId="TableGrid1112">
    <w:name w:val="Table Grid1112"/>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6835C2"/>
  </w:style>
  <w:style w:type="table" w:customStyle="1" w:styleId="215">
    <w:name w:val="网格型2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6835C2"/>
  </w:style>
  <w:style w:type="numbering" w:customStyle="1" w:styleId="NoList1132">
    <w:name w:val="No List1132"/>
    <w:next w:val="a2"/>
    <w:uiPriority w:val="99"/>
    <w:semiHidden/>
    <w:unhideWhenUsed/>
    <w:rsid w:val="006835C2"/>
  </w:style>
  <w:style w:type="numbering" w:customStyle="1" w:styleId="NoList412">
    <w:name w:val="No List412"/>
    <w:next w:val="a2"/>
    <w:uiPriority w:val="99"/>
    <w:semiHidden/>
    <w:unhideWhenUsed/>
    <w:rsid w:val="006835C2"/>
  </w:style>
  <w:style w:type="table" w:customStyle="1" w:styleId="TableGrid1122">
    <w:name w:val="Table Grid1122"/>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6835C2"/>
  </w:style>
  <w:style w:type="numbering" w:customStyle="1" w:styleId="NoList12112">
    <w:name w:val="No List12112"/>
    <w:next w:val="a2"/>
    <w:uiPriority w:val="99"/>
    <w:semiHidden/>
    <w:unhideWhenUsed/>
    <w:rsid w:val="006835C2"/>
  </w:style>
  <w:style w:type="numbering" w:customStyle="1" w:styleId="111122">
    <w:name w:val="リストなし11112"/>
    <w:next w:val="a2"/>
    <w:uiPriority w:val="99"/>
    <w:semiHidden/>
    <w:unhideWhenUsed/>
    <w:rsid w:val="006835C2"/>
  </w:style>
  <w:style w:type="numbering" w:customStyle="1" w:styleId="111123">
    <w:name w:val="无列表11112"/>
    <w:next w:val="a2"/>
    <w:semiHidden/>
    <w:rsid w:val="006835C2"/>
  </w:style>
  <w:style w:type="numbering" w:customStyle="1" w:styleId="NoList21112">
    <w:name w:val="No List21112"/>
    <w:next w:val="a2"/>
    <w:semiHidden/>
    <w:rsid w:val="006835C2"/>
  </w:style>
  <w:style w:type="numbering" w:customStyle="1" w:styleId="NoList31112">
    <w:name w:val="No List31112"/>
    <w:next w:val="a2"/>
    <w:uiPriority w:val="99"/>
    <w:semiHidden/>
    <w:rsid w:val="006835C2"/>
  </w:style>
  <w:style w:type="numbering" w:customStyle="1" w:styleId="NoList111112">
    <w:name w:val="No List111112"/>
    <w:next w:val="a2"/>
    <w:uiPriority w:val="99"/>
    <w:semiHidden/>
    <w:unhideWhenUsed/>
    <w:rsid w:val="006835C2"/>
  </w:style>
  <w:style w:type="numbering" w:customStyle="1" w:styleId="121120">
    <w:name w:val="無清單12112"/>
    <w:next w:val="a2"/>
    <w:uiPriority w:val="99"/>
    <w:semiHidden/>
    <w:unhideWhenUsed/>
    <w:rsid w:val="006835C2"/>
  </w:style>
  <w:style w:type="numbering" w:customStyle="1" w:styleId="1111120">
    <w:name w:val="無清單111112"/>
    <w:next w:val="a2"/>
    <w:uiPriority w:val="99"/>
    <w:semiHidden/>
    <w:unhideWhenUsed/>
    <w:rsid w:val="006835C2"/>
  </w:style>
  <w:style w:type="numbering" w:customStyle="1" w:styleId="NoList1312">
    <w:name w:val="No List1312"/>
    <w:next w:val="a2"/>
    <w:uiPriority w:val="99"/>
    <w:semiHidden/>
    <w:unhideWhenUsed/>
    <w:rsid w:val="006835C2"/>
  </w:style>
  <w:style w:type="numbering" w:customStyle="1" w:styleId="12122">
    <w:name w:val="リストなし1212"/>
    <w:next w:val="a2"/>
    <w:uiPriority w:val="99"/>
    <w:semiHidden/>
    <w:unhideWhenUsed/>
    <w:rsid w:val="006835C2"/>
  </w:style>
  <w:style w:type="numbering" w:customStyle="1" w:styleId="121210">
    <w:name w:val="无列表12121"/>
    <w:next w:val="a2"/>
    <w:semiHidden/>
    <w:rsid w:val="006835C2"/>
  </w:style>
  <w:style w:type="numbering" w:customStyle="1" w:styleId="NoList2212">
    <w:name w:val="No List2212"/>
    <w:next w:val="a2"/>
    <w:semiHidden/>
    <w:rsid w:val="006835C2"/>
  </w:style>
  <w:style w:type="numbering" w:customStyle="1" w:styleId="NoList3212">
    <w:name w:val="No List3212"/>
    <w:next w:val="a2"/>
    <w:uiPriority w:val="99"/>
    <w:semiHidden/>
    <w:rsid w:val="006835C2"/>
  </w:style>
  <w:style w:type="numbering" w:customStyle="1" w:styleId="NoList11212">
    <w:name w:val="No List11212"/>
    <w:next w:val="a2"/>
    <w:uiPriority w:val="99"/>
    <w:semiHidden/>
    <w:unhideWhenUsed/>
    <w:rsid w:val="006835C2"/>
  </w:style>
  <w:style w:type="numbering" w:customStyle="1" w:styleId="13120">
    <w:name w:val="無清單1312"/>
    <w:next w:val="a2"/>
    <w:uiPriority w:val="99"/>
    <w:semiHidden/>
    <w:unhideWhenUsed/>
    <w:rsid w:val="006835C2"/>
  </w:style>
  <w:style w:type="numbering" w:customStyle="1" w:styleId="112120">
    <w:name w:val="無清單11212"/>
    <w:next w:val="a2"/>
    <w:uiPriority w:val="99"/>
    <w:semiHidden/>
    <w:unhideWhenUsed/>
    <w:rsid w:val="006835C2"/>
  </w:style>
  <w:style w:type="numbering" w:customStyle="1" w:styleId="2112">
    <w:name w:val="无列表2112"/>
    <w:next w:val="a2"/>
    <w:uiPriority w:val="99"/>
    <w:semiHidden/>
    <w:unhideWhenUsed/>
    <w:rsid w:val="006835C2"/>
  </w:style>
  <w:style w:type="numbering" w:customStyle="1" w:styleId="NoList12212">
    <w:name w:val="No List12212"/>
    <w:next w:val="a2"/>
    <w:uiPriority w:val="99"/>
    <w:semiHidden/>
    <w:unhideWhenUsed/>
    <w:rsid w:val="006835C2"/>
  </w:style>
  <w:style w:type="numbering" w:customStyle="1" w:styleId="112121">
    <w:name w:val="リストなし11212"/>
    <w:next w:val="a2"/>
    <w:uiPriority w:val="99"/>
    <w:semiHidden/>
    <w:unhideWhenUsed/>
    <w:rsid w:val="006835C2"/>
  </w:style>
  <w:style w:type="numbering" w:customStyle="1" w:styleId="112122">
    <w:name w:val="无列表11212"/>
    <w:next w:val="a2"/>
    <w:semiHidden/>
    <w:rsid w:val="006835C2"/>
  </w:style>
  <w:style w:type="numbering" w:customStyle="1" w:styleId="NoList21212">
    <w:name w:val="No List21212"/>
    <w:next w:val="a2"/>
    <w:semiHidden/>
    <w:rsid w:val="006835C2"/>
  </w:style>
  <w:style w:type="numbering" w:customStyle="1" w:styleId="NoList31212">
    <w:name w:val="No List31212"/>
    <w:next w:val="a2"/>
    <w:uiPriority w:val="99"/>
    <w:semiHidden/>
    <w:rsid w:val="006835C2"/>
  </w:style>
  <w:style w:type="numbering" w:customStyle="1" w:styleId="NoList111212">
    <w:name w:val="No List111212"/>
    <w:next w:val="a2"/>
    <w:uiPriority w:val="99"/>
    <w:semiHidden/>
    <w:unhideWhenUsed/>
    <w:rsid w:val="006835C2"/>
  </w:style>
  <w:style w:type="numbering" w:customStyle="1" w:styleId="122120">
    <w:name w:val="無清單12212"/>
    <w:next w:val="a2"/>
    <w:uiPriority w:val="99"/>
    <w:semiHidden/>
    <w:unhideWhenUsed/>
    <w:rsid w:val="006835C2"/>
  </w:style>
  <w:style w:type="numbering" w:customStyle="1" w:styleId="1112120">
    <w:name w:val="無清單111212"/>
    <w:next w:val="a2"/>
    <w:uiPriority w:val="99"/>
    <w:semiHidden/>
    <w:unhideWhenUsed/>
    <w:rsid w:val="006835C2"/>
  </w:style>
  <w:style w:type="character" w:customStyle="1" w:styleId="NumberedListChar">
    <w:name w:val="Numbered List Char"/>
    <w:basedOn w:val="a0"/>
    <w:link w:val="NumberedList"/>
    <w:rsid w:val="006835C2"/>
    <w:rPr>
      <w:rFonts w:ascii="Times New Roman" w:eastAsia="MS Mincho" w:hAnsi="Times New Roman"/>
      <w:lang w:val="en-US" w:eastAsia="en-GB"/>
    </w:rPr>
  </w:style>
  <w:style w:type="character" w:customStyle="1" w:styleId="11Char">
    <w:name w:val="1.1 Char"/>
    <w:link w:val="116"/>
    <w:rsid w:val="006835C2"/>
    <w:rPr>
      <w:rFonts w:ascii="Arial" w:eastAsia="MS Mincho" w:hAnsi="Arial"/>
      <w:b/>
      <w:bCs/>
      <w:sz w:val="24"/>
      <w:szCs w:val="26"/>
    </w:rPr>
  </w:style>
  <w:style w:type="character" w:customStyle="1" w:styleId="1f0">
    <w:name w:val="明显强调1"/>
    <w:uiPriority w:val="21"/>
    <w:qFormat/>
    <w:rsid w:val="006835C2"/>
    <w:rPr>
      <w:b/>
      <w:bCs/>
      <w:i/>
      <w:iCs/>
      <w:color w:val="4F81BD"/>
    </w:rPr>
  </w:style>
  <w:style w:type="paragraph" w:customStyle="1" w:styleId="MediumGrid21">
    <w:name w:val="Medium Grid 21"/>
    <w:uiPriority w:val="1"/>
    <w:qFormat/>
    <w:rsid w:val="006835C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6835C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6835C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f8">
    <w:name w:val="Emphasis"/>
    <w:qFormat/>
    <w:rsid w:val="006835C2"/>
    <w:rPr>
      <w:rFonts w:ascii="Times New Roman" w:hAnsi="Times New Roman" w:cs="Times New Roman" w:hint="default"/>
      <w:i/>
      <w:iCs/>
    </w:rPr>
  </w:style>
  <w:style w:type="paragraph" w:styleId="afff9">
    <w:name w:val="No Spacing"/>
    <w:basedOn w:val="a"/>
    <w:uiPriority w:val="1"/>
    <w:qFormat/>
    <w:rsid w:val="006835C2"/>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6835C2"/>
    <w:rPr>
      <w:b/>
      <w:bCs w:val="0"/>
      <w:i/>
      <w:iCs w:val="0"/>
      <w:color w:val="4F81BD"/>
    </w:rPr>
  </w:style>
  <w:style w:type="character" w:styleId="afffb">
    <w:name w:val="Subtle Reference"/>
    <w:uiPriority w:val="31"/>
    <w:qFormat/>
    <w:rsid w:val="006835C2"/>
    <w:rPr>
      <w:smallCaps/>
      <w:color w:val="C0504D"/>
      <w:u w:val="single"/>
    </w:rPr>
  </w:style>
  <w:style w:type="character" w:styleId="afffc">
    <w:name w:val="Intense Reference"/>
    <w:qFormat/>
    <w:rsid w:val="006835C2"/>
    <w:rPr>
      <w:b/>
      <w:bCs w:val="0"/>
      <w:smallCaps/>
      <w:color w:val="C0504D"/>
      <w:spacing w:val="5"/>
      <w:u w:val="single"/>
    </w:rPr>
  </w:style>
  <w:style w:type="paragraph" w:customStyle="1" w:styleId="Header-3gppTdoc">
    <w:name w:val="Header-3gpp Tdoc"/>
    <w:basedOn w:val="a4"/>
    <w:link w:val="Header-3gppTdocChar"/>
    <w:qFormat/>
    <w:rsid w:val="006835C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6835C2"/>
    <w:rPr>
      <w:rFonts w:ascii="Arial" w:eastAsia="MS Mincho" w:hAnsi="Arial" w:cs="Arial"/>
      <w:b/>
      <w:sz w:val="24"/>
      <w:szCs w:val="24"/>
      <w:lang w:val="en-US" w:eastAsia="en-GB"/>
    </w:rPr>
  </w:style>
  <w:style w:type="numbering" w:customStyle="1" w:styleId="131111">
    <w:name w:val="无列表13111"/>
    <w:next w:val="a2"/>
    <w:semiHidden/>
    <w:rsid w:val="006835C2"/>
  </w:style>
  <w:style w:type="numbering" w:customStyle="1" w:styleId="NoList41111">
    <w:name w:val="No List41111"/>
    <w:next w:val="a2"/>
    <w:uiPriority w:val="99"/>
    <w:semiHidden/>
    <w:unhideWhenUsed/>
    <w:rsid w:val="006835C2"/>
  </w:style>
  <w:style w:type="numbering" w:customStyle="1" w:styleId="22111">
    <w:name w:val="无列表22111"/>
    <w:next w:val="a2"/>
    <w:uiPriority w:val="99"/>
    <w:semiHidden/>
    <w:unhideWhenUsed/>
    <w:rsid w:val="006835C2"/>
  </w:style>
  <w:style w:type="numbering" w:customStyle="1" w:styleId="NoList1211111">
    <w:name w:val="No List1211111"/>
    <w:next w:val="a2"/>
    <w:uiPriority w:val="99"/>
    <w:semiHidden/>
    <w:unhideWhenUsed/>
    <w:rsid w:val="006835C2"/>
  </w:style>
  <w:style w:type="numbering" w:customStyle="1" w:styleId="11111110">
    <w:name w:val="リストなし1111111"/>
    <w:next w:val="a2"/>
    <w:uiPriority w:val="99"/>
    <w:semiHidden/>
    <w:unhideWhenUsed/>
    <w:rsid w:val="006835C2"/>
  </w:style>
  <w:style w:type="numbering" w:customStyle="1" w:styleId="11111112">
    <w:name w:val="无列表1111111"/>
    <w:next w:val="a2"/>
    <w:semiHidden/>
    <w:rsid w:val="006835C2"/>
  </w:style>
  <w:style w:type="numbering" w:customStyle="1" w:styleId="NoList2111111">
    <w:name w:val="No List2111111"/>
    <w:next w:val="a2"/>
    <w:semiHidden/>
    <w:rsid w:val="006835C2"/>
  </w:style>
  <w:style w:type="numbering" w:customStyle="1" w:styleId="NoList3111111">
    <w:name w:val="No List3111111"/>
    <w:next w:val="a2"/>
    <w:uiPriority w:val="99"/>
    <w:semiHidden/>
    <w:rsid w:val="006835C2"/>
  </w:style>
  <w:style w:type="numbering" w:customStyle="1" w:styleId="NoList11111111">
    <w:name w:val="No List11111111"/>
    <w:next w:val="a2"/>
    <w:uiPriority w:val="99"/>
    <w:semiHidden/>
    <w:unhideWhenUsed/>
    <w:rsid w:val="006835C2"/>
  </w:style>
  <w:style w:type="numbering" w:customStyle="1" w:styleId="1211111">
    <w:name w:val="無清單1211111"/>
    <w:next w:val="a2"/>
    <w:uiPriority w:val="99"/>
    <w:semiHidden/>
    <w:unhideWhenUsed/>
    <w:rsid w:val="006835C2"/>
  </w:style>
  <w:style w:type="numbering" w:customStyle="1" w:styleId="111111111">
    <w:name w:val="無清單111111111"/>
    <w:next w:val="a2"/>
    <w:uiPriority w:val="99"/>
    <w:semiHidden/>
    <w:unhideWhenUsed/>
    <w:rsid w:val="006835C2"/>
  </w:style>
  <w:style w:type="numbering" w:customStyle="1" w:styleId="NoList131111">
    <w:name w:val="No List131111"/>
    <w:next w:val="a2"/>
    <w:uiPriority w:val="99"/>
    <w:semiHidden/>
    <w:unhideWhenUsed/>
    <w:rsid w:val="006835C2"/>
  </w:style>
  <w:style w:type="numbering" w:customStyle="1" w:styleId="1211110">
    <w:name w:val="リストなし121111"/>
    <w:next w:val="a2"/>
    <w:uiPriority w:val="99"/>
    <w:semiHidden/>
    <w:unhideWhenUsed/>
    <w:rsid w:val="006835C2"/>
  </w:style>
  <w:style w:type="numbering" w:customStyle="1" w:styleId="1211112">
    <w:name w:val="无列表121111"/>
    <w:next w:val="a2"/>
    <w:semiHidden/>
    <w:rsid w:val="006835C2"/>
  </w:style>
  <w:style w:type="numbering" w:customStyle="1" w:styleId="NoList221111">
    <w:name w:val="No List221111"/>
    <w:next w:val="a2"/>
    <w:semiHidden/>
    <w:rsid w:val="006835C2"/>
  </w:style>
  <w:style w:type="numbering" w:customStyle="1" w:styleId="NoList321111">
    <w:name w:val="No List321111"/>
    <w:next w:val="a2"/>
    <w:uiPriority w:val="99"/>
    <w:semiHidden/>
    <w:rsid w:val="006835C2"/>
  </w:style>
  <w:style w:type="numbering" w:customStyle="1" w:styleId="NoList1121111">
    <w:name w:val="No List1121111"/>
    <w:next w:val="a2"/>
    <w:uiPriority w:val="99"/>
    <w:semiHidden/>
    <w:unhideWhenUsed/>
    <w:rsid w:val="006835C2"/>
  </w:style>
  <w:style w:type="numbering" w:customStyle="1" w:styleId="1311110">
    <w:name w:val="無清單131111"/>
    <w:next w:val="a2"/>
    <w:uiPriority w:val="99"/>
    <w:semiHidden/>
    <w:unhideWhenUsed/>
    <w:rsid w:val="006835C2"/>
  </w:style>
  <w:style w:type="numbering" w:customStyle="1" w:styleId="11211110">
    <w:name w:val="無清單1121111"/>
    <w:next w:val="a2"/>
    <w:uiPriority w:val="99"/>
    <w:semiHidden/>
    <w:unhideWhenUsed/>
    <w:rsid w:val="006835C2"/>
  </w:style>
  <w:style w:type="numbering" w:customStyle="1" w:styleId="211111">
    <w:name w:val="无列表211111"/>
    <w:next w:val="a2"/>
    <w:uiPriority w:val="99"/>
    <w:semiHidden/>
    <w:unhideWhenUsed/>
    <w:rsid w:val="006835C2"/>
  </w:style>
  <w:style w:type="numbering" w:customStyle="1" w:styleId="NoList1221111">
    <w:name w:val="No List1221111"/>
    <w:next w:val="a2"/>
    <w:uiPriority w:val="99"/>
    <w:semiHidden/>
    <w:unhideWhenUsed/>
    <w:rsid w:val="006835C2"/>
  </w:style>
  <w:style w:type="numbering" w:customStyle="1" w:styleId="11211111">
    <w:name w:val="リストなし1121111"/>
    <w:next w:val="a2"/>
    <w:uiPriority w:val="99"/>
    <w:semiHidden/>
    <w:unhideWhenUsed/>
    <w:rsid w:val="006835C2"/>
  </w:style>
  <w:style w:type="numbering" w:customStyle="1" w:styleId="11211112">
    <w:name w:val="无列表1121111"/>
    <w:next w:val="a2"/>
    <w:semiHidden/>
    <w:rsid w:val="006835C2"/>
  </w:style>
  <w:style w:type="numbering" w:customStyle="1" w:styleId="NoList2121111">
    <w:name w:val="No List2121111"/>
    <w:next w:val="a2"/>
    <w:semiHidden/>
    <w:rsid w:val="006835C2"/>
  </w:style>
  <w:style w:type="numbering" w:customStyle="1" w:styleId="NoList3121111">
    <w:name w:val="No List3121111"/>
    <w:next w:val="a2"/>
    <w:uiPriority w:val="99"/>
    <w:semiHidden/>
    <w:rsid w:val="006835C2"/>
  </w:style>
  <w:style w:type="numbering" w:customStyle="1" w:styleId="NoList11121111">
    <w:name w:val="No List11121111"/>
    <w:next w:val="a2"/>
    <w:uiPriority w:val="99"/>
    <w:semiHidden/>
    <w:unhideWhenUsed/>
    <w:rsid w:val="006835C2"/>
  </w:style>
  <w:style w:type="numbering" w:customStyle="1" w:styleId="1221111">
    <w:name w:val="無清單1221111"/>
    <w:next w:val="a2"/>
    <w:uiPriority w:val="99"/>
    <w:semiHidden/>
    <w:unhideWhenUsed/>
    <w:rsid w:val="006835C2"/>
  </w:style>
  <w:style w:type="numbering" w:customStyle="1" w:styleId="11121111">
    <w:name w:val="無清單11121111"/>
    <w:next w:val="a2"/>
    <w:uiPriority w:val="99"/>
    <w:semiHidden/>
    <w:unhideWhenUsed/>
    <w:rsid w:val="006835C2"/>
  </w:style>
  <w:style w:type="numbering" w:customStyle="1" w:styleId="122110">
    <w:name w:val="无列表12211"/>
    <w:next w:val="a2"/>
    <w:semiHidden/>
    <w:rsid w:val="006835C2"/>
  </w:style>
  <w:style w:type="character" w:customStyle="1" w:styleId="Char2">
    <w:name w:val="明显引用 Char2"/>
    <w:basedOn w:val="a0"/>
    <w:uiPriority w:val="30"/>
    <w:rsid w:val="006835C2"/>
    <w:rPr>
      <w:rFonts w:ascii="Times New Roman" w:hAnsi="Times New Roman"/>
      <w:i/>
      <w:iCs/>
      <w:color w:val="5B9BD5"/>
      <w:lang w:val="en-GB" w:eastAsia="en-US"/>
    </w:rPr>
  </w:style>
  <w:style w:type="character" w:customStyle="1" w:styleId="CharChar35">
    <w:name w:val="Char Char35"/>
    <w:semiHidden/>
    <w:rsid w:val="006835C2"/>
    <w:rPr>
      <w:rFonts w:ascii="Arial" w:hAnsi="Arial"/>
      <w:sz w:val="28"/>
      <w:lang w:val="en-GB" w:eastAsia="ko-KR" w:bidi="ar-SA"/>
    </w:rPr>
  </w:style>
  <w:style w:type="table" w:customStyle="1" w:styleId="TableGrid71">
    <w:name w:val="Table Grid7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6835C2"/>
    <w:rPr>
      <w:rFonts w:ascii="Times New Roman" w:hAnsi="Times New Roman" w:cs="Times New Roman" w:hint="default"/>
      <w:i/>
      <w:iCs/>
      <w:color w:val="4F81BD"/>
      <w:lang w:val="en-GB" w:eastAsia="en-US"/>
    </w:rPr>
  </w:style>
  <w:style w:type="character" w:customStyle="1" w:styleId="Char20">
    <w:name w:val="副标题 Char2"/>
    <w:uiPriority w:val="11"/>
    <w:rsid w:val="006835C2"/>
    <w:rPr>
      <w:rFonts w:ascii="Cambria" w:hAnsi="Cambria" w:cs="Times New Roman" w:hint="default"/>
      <w:b/>
      <w:bCs/>
      <w:kern w:val="28"/>
      <w:sz w:val="32"/>
      <w:szCs w:val="32"/>
      <w:lang w:val="en-GB" w:eastAsia="en-US"/>
    </w:rPr>
  </w:style>
  <w:style w:type="character" w:customStyle="1" w:styleId="1f1">
    <w:name w:val="副標題 字元1"/>
    <w:rsid w:val="006835C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6835C2"/>
    <w:rPr>
      <w:rFonts w:ascii="Times New Roman" w:hAnsi="Times New Roman" w:cs="Times New Roman" w:hint="default"/>
      <w:i/>
      <w:iCs/>
      <w:color w:val="4F81BD"/>
      <w:lang w:val="en-GB" w:eastAsia="en-US"/>
    </w:rPr>
  </w:style>
  <w:style w:type="table" w:customStyle="1" w:styleId="TableGrid712">
    <w:name w:val="Table Grid7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6835C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6835C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6835C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6835C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6835C2"/>
  </w:style>
  <w:style w:type="numbering" w:customStyle="1" w:styleId="NoList142">
    <w:name w:val="No List142"/>
    <w:next w:val="a2"/>
    <w:uiPriority w:val="99"/>
    <w:semiHidden/>
    <w:unhideWhenUsed/>
    <w:rsid w:val="006835C2"/>
  </w:style>
  <w:style w:type="numbering" w:customStyle="1" w:styleId="1323">
    <w:name w:val="リストなし132"/>
    <w:next w:val="a2"/>
    <w:uiPriority w:val="99"/>
    <w:semiHidden/>
    <w:unhideWhenUsed/>
    <w:rsid w:val="006835C2"/>
  </w:style>
  <w:style w:type="numbering" w:customStyle="1" w:styleId="NoList232">
    <w:name w:val="No List232"/>
    <w:next w:val="a2"/>
    <w:semiHidden/>
    <w:rsid w:val="006835C2"/>
  </w:style>
  <w:style w:type="numbering" w:customStyle="1" w:styleId="NoList332">
    <w:name w:val="No List332"/>
    <w:next w:val="a2"/>
    <w:uiPriority w:val="99"/>
    <w:semiHidden/>
    <w:rsid w:val="006835C2"/>
  </w:style>
  <w:style w:type="numbering" w:customStyle="1" w:styleId="1421">
    <w:name w:val="無清單142"/>
    <w:next w:val="a2"/>
    <w:uiPriority w:val="99"/>
    <w:semiHidden/>
    <w:unhideWhenUsed/>
    <w:rsid w:val="006835C2"/>
  </w:style>
  <w:style w:type="numbering" w:customStyle="1" w:styleId="11321">
    <w:name w:val="無清單1132"/>
    <w:next w:val="a2"/>
    <w:uiPriority w:val="99"/>
    <w:semiHidden/>
    <w:unhideWhenUsed/>
    <w:rsid w:val="006835C2"/>
  </w:style>
  <w:style w:type="numbering" w:customStyle="1" w:styleId="NoList1232">
    <w:name w:val="No List1232"/>
    <w:next w:val="a2"/>
    <w:uiPriority w:val="99"/>
    <w:semiHidden/>
    <w:unhideWhenUsed/>
    <w:rsid w:val="006835C2"/>
  </w:style>
  <w:style w:type="numbering" w:customStyle="1" w:styleId="11322">
    <w:name w:val="リストなし1132"/>
    <w:next w:val="a2"/>
    <w:uiPriority w:val="99"/>
    <w:semiHidden/>
    <w:unhideWhenUsed/>
    <w:rsid w:val="006835C2"/>
  </w:style>
  <w:style w:type="numbering" w:customStyle="1" w:styleId="11323">
    <w:name w:val="无列表1132"/>
    <w:next w:val="a2"/>
    <w:semiHidden/>
    <w:rsid w:val="006835C2"/>
  </w:style>
  <w:style w:type="numbering" w:customStyle="1" w:styleId="NoList2132">
    <w:name w:val="No List2132"/>
    <w:next w:val="a2"/>
    <w:semiHidden/>
    <w:rsid w:val="006835C2"/>
  </w:style>
  <w:style w:type="numbering" w:customStyle="1" w:styleId="NoList3132">
    <w:name w:val="No List3132"/>
    <w:next w:val="a2"/>
    <w:uiPriority w:val="99"/>
    <w:semiHidden/>
    <w:rsid w:val="006835C2"/>
  </w:style>
  <w:style w:type="numbering" w:customStyle="1" w:styleId="NoList11132">
    <w:name w:val="No List11132"/>
    <w:next w:val="a2"/>
    <w:uiPriority w:val="99"/>
    <w:semiHidden/>
    <w:unhideWhenUsed/>
    <w:rsid w:val="006835C2"/>
  </w:style>
  <w:style w:type="numbering" w:customStyle="1" w:styleId="12321">
    <w:name w:val="無清單1232"/>
    <w:next w:val="a2"/>
    <w:uiPriority w:val="99"/>
    <w:semiHidden/>
    <w:unhideWhenUsed/>
    <w:rsid w:val="006835C2"/>
  </w:style>
  <w:style w:type="numbering" w:customStyle="1" w:styleId="111320">
    <w:name w:val="無清單11132"/>
    <w:next w:val="a2"/>
    <w:uiPriority w:val="99"/>
    <w:semiHidden/>
    <w:unhideWhenUsed/>
    <w:rsid w:val="006835C2"/>
  </w:style>
  <w:style w:type="numbering" w:customStyle="1" w:styleId="NoList512">
    <w:name w:val="No List512"/>
    <w:next w:val="a2"/>
    <w:uiPriority w:val="99"/>
    <w:semiHidden/>
    <w:unhideWhenUsed/>
    <w:rsid w:val="006835C2"/>
  </w:style>
  <w:style w:type="numbering" w:customStyle="1" w:styleId="NoList11311">
    <w:name w:val="No List11311"/>
    <w:next w:val="a2"/>
    <w:uiPriority w:val="99"/>
    <w:semiHidden/>
    <w:unhideWhenUsed/>
    <w:rsid w:val="006835C2"/>
  </w:style>
  <w:style w:type="numbering" w:customStyle="1" w:styleId="NoList5111">
    <w:name w:val="No List5111"/>
    <w:next w:val="a2"/>
    <w:uiPriority w:val="99"/>
    <w:semiHidden/>
    <w:unhideWhenUsed/>
    <w:rsid w:val="006835C2"/>
  </w:style>
  <w:style w:type="numbering" w:customStyle="1" w:styleId="NoList611">
    <w:name w:val="No List611"/>
    <w:next w:val="a2"/>
    <w:uiPriority w:val="99"/>
    <w:semiHidden/>
    <w:unhideWhenUsed/>
    <w:rsid w:val="006835C2"/>
  </w:style>
  <w:style w:type="numbering" w:customStyle="1" w:styleId="NoList1411">
    <w:name w:val="No List1411"/>
    <w:next w:val="a2"/>
    <w:uiPriority w:val="99"/>
    <w:semiHidden/>
    <w:unhideWhenUsed/>
    <w:rsid w:val="006835C2"/>
  </w:style>
  <w:style w:type="numbering" w:customStyle="1" w:styleId="13113">
    <w:name w:val="リストなし1311"/>
    <w:next w:val="a2"/>
    <w:uiPriority w:val="99"/>
    <w:semiHidden/>
    <w:unhideWhenUsed/>
    <w:rsid w:val="006835C2"/>
  </w:style>
  <w:style w:type="numbering" w:customStyle="1" w:styleId="NoList2311">
    <w:name w:val="No List2311"/>
    <w:next w:val="a2"/>
    <w:semiHidden/>
    <w:rsid w:val="006835C2"/>
  </w:style>
  <w:style w:type="numbering" w:customStyle="1" w:styleId="NoList3311">
    <w:name w:val="No List3311"/>
    <w:next w:val="a2"/>
    <w:uiPriority w:val="99"/>
    <w:semiHidden/>
    <w:rsid w:val="006835C2"/>
  </w:style>
  <w:style w:type="numbering" w:customStyle="1" w:styleId="NoList1141">
    <w:name w:val="No List1141"/>
    <w:next w:val="a2"/>
    <w:uiPriority w:val="99"/>
    <w:semiHidden/>
    <w:unhideWhenUsed/>
    <w:rsid w:val="006835C2"/>
  </w:style>
  <w:style w:type="numbering" w:customStyle="1" w:styleId="14111">
    <w:name w:val="無清單1411"/>
    <w:next w:val="a2"/>
    <w:uiPriority w:val="99"/>
    <w:semiHidden/>
    <w:unhideWhenUsed/>
    <w:rsid w:val="006835C2"/>
  </w:style>
  <w:style w:type="numbering" w:customStyle="1" w:styleId="113110">
    <w:name w:val="無清單11311"/>
    <w:next w:val="a2"/>
    <w:uiPriority w:val="99"/>
    <w:semiHidden/>
    <w:unhideWhenUsed/>
    <w:rsid w:val="006835C2"/>
  </w:style>
  <w:style w:type="numbering" w:customStyle="1" w:styleId="NoList421">
    <w:name w:val="No List421"/>
    <w:next w:val="a2"/>
    <w:uiPriority w:val="99"/>
    <w:semiHidden/>
    <w:unhideWhenUsed/>
    <w:rsid w:val="006835C2"/>
  </w:style>
  <w:style w:type="numbering" w:customStyle="1" w:styleId="NoList12311">
    <w:name w:val="No List12311"/>
    <w:next w:val="a2"/>
    <w:uiPriority w:val="99"/>
    <w:semiHidden/>
    <w:unhideWhenUsed/>
    <w:rsid w:val="006835C2"/>
  </w:style>
  <w:style w:type="numbering" w:customStyle="1" w:styleId="113111">
    <w:name w:val="リストなし11311"/>
    <w:next w:val="a2"/>
    <w:uiPriority w:val="99"/>
    <w:semiHidden/>
    <w:unhideWhenUsed/>
    <w:rsid w:val="006835C2"/>
  </w:style>
  <w:style w:type="numbering" w:customStyle="1" w:styleId="113112">
    <w:name w:val="无列表11311"/>
    <w:next w:val="a2"/>
    <w:semiHidden/>
    <w:rsid w:val="006835C2"/>
  </w:style>
  <w:style w:type="numbering" w:customStyle="1" w:styleId="NoList21311">
    <w:name w:val="No List21311"/>
    <w:next w:val="a2"/>
    <w:semiHidden/>
    <w:rsid w:val="006835C2"/>
  </w:style>
  <w:style w:type="numbering" w:customStyle="1" w:styleId="NoList31311">
    <w:name w:val="No List31311"/>
    <w:next w:val="a2"/>
    <w:uiPriority w:val="99"/>
    <w:semiHidden/>
    <w:rsid w:val="006835C2"/>
  </w:style>
  <w:style w:type="numbering" w:customStyle="1" w:styleId="NoList111311">
    <w:name w:val="No List111311"/>
    <w:next w:val="a2"/>
    <w:uiPriority w:val="99"/>
    <w:semiHidden/>
    <w:unhideWhenUsed/>
    <w:rsid w:val="006835C2"/>
  </w:style>
  <w:style w:type="numbering" w:customStyle="1" w:styleId="12311">
    <w:name w:val="無清單12311"/>
    <w:next w:val="a2"/>
    <w:uiPriority w:val="99"/>
    <w:semiHidden/>
    <w:unhideWhenUsed/>
    <w:rsid w:val="006835C2"/>
  </w:style>
  <w:style w:type="numbering" w:customStyle="1" w:styleId="111311">
    <w:name w:val="無清單111311"/>
    <w:next w:val="a2"/>
    <w:uiPriority w:val="99"/>
    <w:semiHidden/>
    <w:unhideWhenUsed/>
    <w:rsid w:val="006835C2"/>
  </w:style>
  <w:style w:type="numbering" w:customStyle="1" w:styleId="NoList121211">
    <w:name w:val="No List121211"/>
    <w:next w:val="a2"/>
    <w:uiPriority w:val="99"/>
    <w:semiHidden/>
    <w:unhideWhenUsed/>
    <w:rsid w:val="006835C2"/>
  </w:style>
  <w:style w:type="numbering" w:customStyle="1" w:styleId="1112110">
    <w:name w:val="リストなし111211"/>
    <w:next w:val="a2"/>
    <w:uiPriority w:val="99"/>
    <w:semiHidden/>
    <w:unhideWhenUsed/>
    <w:rsid w:val="006835C2"/>
  </w:style>
  <w:style w:type="numbering" w:customStyle="1" w:styleId="1112112">
    <w:name w:val="无列表111211"/>
    <w:next w:val="a2"/>
    <w:semiHidden/>
    <w:rsid w:val="006835C2"/>
  </w:style>
  <w:style w:type="numbering" w:customStyle="1" w:styleId="NoList211211">
    <w:name w:val="No List211211"/>
    <w:next w:val="a2"/>
    <w:semiHidden/>
    <w:rsid w:val="006835C2"/>
  </w:style>
  <w:style w:type="numbering" w:customStyle="1" w:styleId="NoList311211">
    <w:name w:val="No List311211"/>
    <w:next w:val="a2"/>
    <w:uiPriority w:val="99"/>
    <w:semiHidden/>
    <w:rsid w:val="006835C2"/>
  </w:style>
  <w:style w:type="numbering" w:customStyle="1" w:styleId="NoList1111211">
    <w:name w:val="No List1111211"/>
    <w:next w:val="a2"/>
    <w:uiPriority w:val="99"/>
    <w:semiHidden/>
    <w:unhideWhenUsed/>
    <w:rsid w:val="006835C2"/>
  </w:style>
  <w:style w:type="numbering" w:customStyle="1" w:styleId="121211">
    <w:name w:val="無清單121211"/>
    <w:next w:val="a2"/>
    <w:uiPriority w:val="99"/>
    <w:semiHidden/>
    <w:unhideWhenUsed/>
    <w:rsid w:val="006835C2"/>
  </w:style>
  <w:style w:type="numbering" w:customStyle="1" w:styleId="1111211">
    <w:name w:val="無清單1111211"/>
    <w:next w:val="a2"/>
    <w:uiPriority w:val="99"/>
    <w:semiHidden/>
    <w:unhideWhenUsed/>
    <w:rsid w:val="006835C2"/>
  </w:style>
  <w:style w:type="numbering" w:customStyle="1" w:styleId="NoList521">
    <w:name w:val="No List521"/>
    <w:next w:val="a2"/>
    <w:uiPriority w:val="99"/>
    <w:semiHidden/>
    <w:unhideWhenUsed/>
    <w:rsid w:val="006835C2"/>
  </w:style>
  <w:style w:type="numbering" w:customStyle="1" w:styleId="NoList1321">
    <w:name w:val="No List1321"/>
    <w:next w:val="a2"/>
    <w:uiPriority w:val="99"/>
    <w:semiHidden/>
    <w:unhideWhenUsed/>
    <w:rsid w:val="006835C2"/>
  </w:style>
  <w:style w:type="numbering" w:customStyle="1" w:styleId="12214">
    <w:name w:val="リストなし1221"/>
    <w:next w:val="a2"/>
    <w:uiPriority w:val="99"/>
    <w:semiHidden/>
    <w:unhideWhenUsed/>
    <w:rsid w:val="006835C2"/>
  </w:style>
  <w:style w:type="numbering" w:customStyle="1" w:styleId="NoList2221">
    <w:name w:val="No List2221"/>
    <w:next w:val="a2"/>
    <w:semiHidden/>
    <w:rsid w:val="006835C2"/>
  </w:style>
  <w:style w:type="numbering" w:customStyle="1" w:styleId="NoList3221">
    <w:name w:val="No List3221"/>
    <w:next w:val="a2"/>
    <w:uiPriority w:val="99"/>
    <w:semiHidden/>
    <w:rsid w:val="006835C2"/>
  </w:style>
  <w:style w:type="numbering" w:customStyle="1" w:styleId="NoList11221">
    <w:name w:val="No List11221"/>
    <w:next w:val="a2"/>
    <w:uiPriority w:val="99"/>
    <w:semiHidden/>
    <w:unhideWhenUsed/>
    <w:rsid w:val="006835C2"/>
  </w:style>
  <w:style w:type="numbering" w:customStyle="1" w:styleId="13210">
    <w:name w:val="無清單1321"/>
    <w:next w:val="a2"/>
    <w:uiPriority w:val="99"/>
    <w:semiHidden/>
    <w:unhideWhenUsed/>
    <w:rsid w:val="006835C2"/>
  </w:style>
  <w:style w:type="numbering" w:customStyle="1" w:styleId="112210">
    <w:name w:val="無清單11221"/>
    <w:next w:val="a2"/>
    <w:uiPriority w:val="99"/>
    <w:semiHidden/>
    <w:unhideWhenUsed/>
    <w:rsid w:val="006835C2"/>
  </w:style>
  <w:style w:type="numbering" w:customStyle="1" w:styleId="21211">
    <w:name w:val="无列表21211"/>
    <w:next w:val="a2"/>
    <w:uiPriority w:val="99"/>
    <w:semiHidden/>
    <w:unhideWhenUsed/>
    <w:rsid w:val="006835C2"/>
  </w:style>
  <w:style w:type="numbering" w:customStyle="1" w:styleId="NoList111221">
    <w:name w:val="No List111221"/>
    <w:next w:val="a2"/>
    <w:uiPriority w:val="99"/>
    <w:semiHidden/>
    <w:unhideWhenUsed/>
    <w:rsid w:val="006835C2"/>
  </w:style>
  <w:style w:type="numbering" w:customStyle="1" w:styleId="NoList71">
    <w:name w:val="No List71"/>
    <w:next w:val="a2"/>
    <w:uiPriority w:val="99"/>
    <w:semiHidden/>
    <w:unhideWhenUsed/>
    <w:rsid w:val="006835C2"/>
  </w:style>
  <w:style w:type="numbering" w:customStyle="1" w:styleId="NoList151">
    <w:name w:val="No List151"/>
    <w:next w:val="a2"/>
    <w:uiPriority w:val="99"/>
    <w:semiHidden/>
    <w:unhideWhenUsed/>
    <w:rsid w:val="006835C2"/>
  </w:style>
  <w:style w:type="numbering" w:customStyle="1" w:styleId="1413">
    <w:name w:val="リストなし141"/>
    <w:next w:val="a2"/>
    <w:uiPriority w:val="99"/>
    <w:semiHidden/>
    <w:unhideWhenUsed/>
    <w:rsid w:val="006835C2"/>
  </w:style>
  <w:style w:type="numbering" w:customStyle="1" w:styleId="1414">
    <w:name w:val="无列表141"/>
    <w:next w:val="a2"/>
    <w:semiHidden/>
    <w:rsid w:val="006835C2"/>
  </w:style>
  <w:style w:type="numbering" w:customStyle="1" w:styleId="NoList241">
    <w:name w:val="No List241"/>
    <w:next w:val="a2"/>
    <w:semiHidden/>
    <w:rsid w:val="006835C2"/>
  </w:style>
  <w:style w:type="numbering" w:customStyle="1" w:styleId="NoList341">
    <w:name w:val="No List341"/>
    <w:next w:val="a2"/>
    <w:uiPriority w:val="99"/>
    <w:semiHidden/>
    <w:rsid w:val="006835C2"/>
  </w:style>
  <w:style w:type="numbering" w:customStyle="1" w:styleId="NoList1151">
    <w:name w:val="No List1151"/>
    <w:next w:val="a2"/>
    <w:uiPriority w:val="99"/>
    <w:semiHidden/>
    <w:unhideWhenUsed/>
    <w:rsid w:val="006835C2"/>
  </w:style>
  <w:style w:type="numbering" w:customStyle="1" w:styleId="1511">
    <w:name w:val="無清單151"/>
    <w:next w:val="a2"/>
    <w:uiPriority w:val="99"/>
    <w:semiHidden/>
    <w:unhideWhenUsed/>
    <w:rsid w:val="006835C2"/>
  </w:style>
  <w:style w:type="numbering" w:customStyle="1" w:styleId="11410">
    <w:name w:val="無清單1141"/>
    <w:next w:val="a2"/>
    <w:uiPriority w:val="99"/>
    <w:semiHidden/>
    <w:unhideWhenUsed/>
    <w:rsid w:val="006835C2"/>
  </w:style>
  <w:style w:type="numbering" w:customStyle="1" w:styleId="NoList431">
    <w:name w:val="No List431"/>
    <w:next w:val="a2"/>
    <w:uiPriority w:val="99"/>
    <w:semiHidden/>
    <w:unhideWhenUsed/>
    <w:rsid w:val="006835C2"/>
  </w:style>
  <w:style w:type="numbering" w:customStyle="1" w:styleId="NoList1241">
    <w:name w:val="No List1241"/>
    <w:next w:val="a2"/>
    <w:uiPriority w:val="99"/>
    <w:semiHidden/>
    <w:unhideWhenUsed/>
    <w:rsid w:val="006835C2"/>
  </w:style>
  <w:style w:type="numbering" w:customStyle="1" w:styleId="11411">
    <w:name w:val="リストなし1141"/>
    <w:next w:val="a2"/>
    <w:uiPriority w:val="99"/>
    <w:semiHidden/>
    <w:unhideWhenUsed/>
    <w:rsid w:val="006835C2"/>
  </w:style>
  <w:style w:type="numbering" w:customStyle="1" w:styleId="11412">
    <w:name w:val="无列表1141"/>
    <w:next w:val="a2"/>
    <w:semiHidden/>
    <w:rsid w:val="006835C2"/>
  </w:style>
  <w:style w:type="numbering" w:customStyle="1" w:styleId="NoList2141">
    <w:name w:val="No List2141"/>
    <w:next w:val="a2"/>
    <w:semiHidden/>
    <w:rsid w:val="006835C2"/>
  </w:style>
  <w:style w:type="numbering" w:customStyle="1" w:styleId="NoList3141">
    <w:name w:val="No List3141"/>
    <w:next w:val="a2"/>
    <w:uiPriority w:val="99"/>
    <w:semiHidden/>
    <w:rsid w:val="006835C2"/>
  </w:style>
  <w:style w:type="numbering" w:customStyle="1" w:styleId="NoList11141">
    <w:name w:val="No List11141"/>
    <w:next w:val="a2"/>
    <w:uiPriority w:val="99"/>
    <w:semiHidden/>
    <w:unhideWhenUsed/>
    <w:rsid w:val="006835C2"/>
  </w:style>
  <w:style w:type="numbering" w:customStyle="1" w:styleId="12410">
    <w:name w:val="無清單1241"/>
    <w:next w:val="a2"/>
    <w:uiPriority w:val="99"/>
    <w:semiHidden/>
    <w:unhideWhenUsed/>
    <w:rsid w:val="006835C2"/>
  </w:style>
  <w:style w:type="numbering" w:customStyle="1" w:styleId="111410">
    <w:name w:val="無清單11141"/>
    <w:next w:val="a2"/>
    <w:uiPriority w:val="99"/>
    <w:semiHidden/>
    <w:unhideWhenUsed/>
    <w:rsid w:val="006835C2"/>
  </w:style>
  <w:style w:type="numbering" w:customStyle="1" w:styleId="2310">
    <w:name w:val="无列表231"/>
    <w:next w:val="a2"/>
    <w:uiPriority w:val="99"/>
    <w:semiHidden/>
    <w:unhideWhenUsed/>
    <w:rsid w:val="006835C2"/>
  </w:style>
  <w:style w:type="numbering" w:customStyle="1" w:styleId="NoList12131">
    <w:name w:val="No List12131"/>
    <w:next w:val="a2"/>
    <w:uiPriority w:val="99"/>
    <w:semiHidden/>
    <w:unhideWhenUsed/>
    <w:rsid w:val="006835C2"/>
  </w:style>
  <w:style w:type="numbering" w:customStyle="1" w:styleId="111310">
    <w:name w:val="リストなし11131"/>
    <w:next w:val="a2"/>
    <w:uiPriority w:val="99"/>
    <w:semiHidden/>
    <w:unhideWhenUsed/>
    <w:rsid w:val="006835C2"/>
  </w:style>
  <w:style w:type="numbering" w:customStyle="1" w:styleId="111312">
    <w:name w:val="无列表11131"/>
    <w:next w:val="a2"/>
    <w:semiHidden/>
    <w:rsid w:val="006835C2"/>
  </w:style>
  <w:style w:type="numbering" w:customStyle="1" w:styleId="NoList21131">
    <w:name w:val="No List21131"/>
    <w:next w:val="a2"/>
    <w:semiHidden/>
    <w:rsid w:val="006835C2"/>
  </w:style>
  <w:style w:type="numbering" w:customStyle="1" w:styleId="NoList31131">
    <w:name w:val="No List31131"/>
    <w:next w:val="a2"/>
    <w:uiPriority w:val="99"/>
    <w:semiHidden/>
    <w:rsid w:val="006835C2"/>
  </w:style>
  <w:style w:type="numbering" w:customStyle="1" w:styleId="NoList111131">
    <w:name w:val="No List111131"/>
    <w:next w:val="a2"/>
    <w:uiPriority w:val="99"/>
    <w:semiHidden/>
    <w:unhideWhenUsed/>
    <w:rsid w:val="006835C2"/>
  </w:style>
  <w:style w:type="numbering" w:customStyle="1" w:styleId="121310">
    <w:name w:val="無清單12131"/>
    <w:next w:val="a2"/>
    <w:uiPriority w:val="99"/>
    <w:semiHidden/>
    <w:unhideWhenUsed/>
    <w:rsid w:val="006835C2"/>
  </w:style>
  <w:style w:type="numbering" w:customStyle="1" w:styleId="111131">
    <w:name w:val="無清單111131"/>
    <w:next w:val="a2"/>
    <w:uiPriority w:val="99"/>
    <w:semiHidden/>
    <w:unhideWhenUsed/>
    <w:rsid w:val="006835C2"/>
  </w:style>
  <w:style w:type="numbering" w:customStyle="1" w:styleId="NoList531">
    <w:name w:val="No List531"/>
    <w:next w:val="a2"/>
    <w:uiPriority w:val="99"/>
    <w:semiHidden/>
    <w:unhideWhenUsed/>
    <w:rsid w:val="006835C2"/>
  </w:style>
  <w:style w:type="numbering" w:customStyle="1" w:styleId="NoList1331">
    <w:name w:val="No List1331"/>
    <w:next w:val="a2"/>
    <w:uiPriority w:val="99"/>
    <w:semiHidden/>
    <w:unhideWhenUsed/>
    <w:rsid w:val="006835C2"/>
  </w:style>
  <w:style w:type="numbering" w:customStyle="1" w:styleId="12312">
    <w:name w:val="リストなし1231"/>
    <w:next w:val="a2"/>
    <w:uiPriority w:val="99"/>
    <w:semiHidden/>
    <w:unhideWhenUsed/>
    <w:rsid w:val="006835C2"/>
  </w:style>
  <w:style w:type="numbering" w:customStyle="1" w:styleId="12313">
    <w:name w:val="无列表1231"/>
    <w:next w:val="a2"/>
    <w:semiHidden/>
    <w:rsid w:val="006835C2"/>
  </w:style>
  <w:style w:type="numbering" w:customStyle="1" w:styleId="NoList2231">
    <w:name w:val="No List2231"/>
    <w:next w:val="a2"/>
    <w:semiHidden/>
    <w:rsid w:val="006835C2"/>
  </w:style>
  <w:style w:type="numbering" w:customStyle="1" w:styleId="NoList3231">
    <w:name w:val="No List3231"/>
    <w:next w:val="a2"/>
    <w:uiPriority w:val="99"/>
    <w:semiHidden/>
    <w:rsid w:val="006835C2"/>
  </w:style>
  <w:style w:type="numbering" w:customStyle="1" w:styleId="NoList11231">
    <w:name w:val="No List11231"/>
    <w:next w:val="a2"/>
    <w:uiPriority w:val="99"/>
    <w:semiHidden/>
    <w:unhideWhenUsed/>
    <w:rsid w:val="006835C2"/>
  </w:style>
  <w:style w:type="numbering" w:customStyle="1" w:styleId="13310">
    <w:name w:val="無清單1331"/>
    <w:next w:val="a2"/>
    <w:uiPriority w:val="99"/>
    <w:semiHidden/>
    <w:unhideWhenUsed/>
    <w:rsid w:val="006835C2"/>
  </w:style>
  <w:style w:type="numbering" w:customStyle="1" w:styleId="112310">
    <w:name w:val="無清單11231"/>
    <w:next w:val="a2"/>
    <w:uiPriority w:val="99"/>
    <w:semiHidden/>
    <w:unhideWhenUsed/>
    <w:rsid w:val="006835C2"/>
  </w:style>
  <w:style w:type="numbering" w:customStyle="1" w:styleId="2131">
    <w:name w:val="无列表2131"/>
    <w:next w:val="a2"/>
    <w:uiPriority w:val="99"/>
    <w:semiHidden/>
    <w:unhideWhenUsed/>
    <w:rsid w:val="006835C2"/>
  </w:style>
  <w:style w:type="numbering" w:customStyle="1" w:styleId="NoList12221">
    <w:name w:val="No List12221"/>
    <w:next w:val="a2"/>
    <w:uiPriority w:val="99"/>
    <w:semiHidden/>
    <w:unhideWhenUsed/>
    <w:rsid w:val="006835C2"/>
  </w:style>
  <w:style w:type="numbering" w:customStyle="1" w:styleId="112211">
    <w:name w:val="リストなし11221"/>
    <w:next w:val="a2"/>
    <w:uiPriority w:val="99"/>
    <w:semiHidden/>
    <w:unhideWhenUsed/>
    <w:rsid w:val="006835C2"/>
  </w:style>
  <w:style w:type="numbering" w:customStyle="1" w:styleId="112212">
    <w:name w:val="无列表11221"/>
    <w:next w:val="a2"/>
    <w:semiHidden/>
    <w:rsid w:val="006835C2"/>
  </w:style>
  <w:style w:type="numbering" w:customStyle="1" w:styleId="NoList21221">
    <w:name w:val="No List21221"/>
    <w:next w:val="a2"/>
    <w:semiHidden/>
    <w:rsid w:val="006835C2"/>
  </w:style>
  <w:style w:type="numbering" w:customStyle="1" w:styleId="NoList31221">
    <w:name w:val="No List31221"/>
    <w:next w:val="a2"/>
    <w:uiPriority w:val="99"/>
    <w:semiHidden/>
    <w:rsid w:val="006835C2"/>
  </w:style>
  <w:style w:type="numbering" w:customStyle="1" w:styleId="NoList111231">
    <w:name w:val="No List111231"/>
    <w:next w:val="a2"/>
    <w:uiPriority w:val="99"/>
    <w:semiHidden/>
    <w:unhideWhenUsed/>
    <w:rsid w:val="006835C2"/>
  </w:style>
  <w:style w:type="numbering" w:customStyle="1" w:styleId="122210">
    <w:name w:val="無清單12221"/>
    <w:next w:val="a2"/>
    <w:uiPriority w:val="99"/>
    <w:semiHidden/>
    <w:unhideWhenUsed/>
    <w:rsid w:val="006835C2"/>
  </w:style>
  <w:style w:type="numbering" w:customStyle="1" w:styleId="1112210">
    <w:name w:val="無清單111221"/>
    <w:next w:val="a2"/>
    <w:uiPriority w:val="99"/>
    <w:semiHidden/>
    <w:unhideWhenUsed/>
    <w:rsid w:val="006835C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rsid w:val="006835C2"/>
    <w:rPr>
      <w:rFonts w:ascii="Intel Clear" w:eastAsia="宋体" w:hAnsi="Intel Clear" w:cs="Intel Clear"/>
      <w:sz w:val="28"/>
      <w:lang w:val="en-GB" w:eastAsia="en-GB"/>
    </w:rPr>
  </w:style>
  <w:style w:type="numbering" w:customStyle="1" w:styleId="4a">
    <w:name w:val="无列表4"/>
    <w:next w:val="a2"/>
    <w:uiPriority w:val="99"/>
    <w:semiHidden/>
    <w:unhideWhenUsed/>
    <w:rsid w:val="006835C2"/>
  </w:style>
  <w:style w:type="numbering" w:customStyle="1" w:styleId="328">
    <w:name w:val="无列表32"/>
    <w:next w:val="a2"/>
    <w:uiPriority w:val="99"/>
    <w:semiHidden/>
    <w:unhideWhenUsed/>
    <w:rsid w:val="006835C2"/>
  </w:style>
  <w:style w:type="numbering" w:customStyle="1" w:styleId="13122">
    <w:name w:val="无列表1312"/>
    <w:next w:val="a2"/>
    <w:semiHidden/>
    <w:rsid w:val="006835C2"/>
  </w:style>
  <w:style w:type="numbering" w:customStyle="1" w:styleId="NoList4112">
    <w:name w:val="No List4112"/>
    <w:next w:val="a2"/>
    <w:uiPriority w:val="99"/>
    <w:semiHidden/>
    <w:unhideWhenUsed/>
    <w:rsid w:val="006835C2"/>
  </w:style>
  <w:style w:type="numbering" w:customStyle="1" w:styleId="2212">
    <w:name w:val="无列表2212"/>
    <w:next w:val="a2"/>
    <w:uiPriority w:val="99"/>
    <w:semiHidden/>
    <w:unhideWhenUsed/>
    <w:rsid w:val="006835C2"/>
  </w:style>
  <w:style w:type="numbering" w:customStyle="1" w:styleId="NoList121112">
    <w:name w:val="No List121112"/>
    <w:next w:val="a2"/>
    <w:uiPriority w:val="99"/>
    <w:semiHidden/>
    <w:unhideWhenUsed/>
    <w:rsid w:val="006835C2"/>
  </w:style>
  <w:style w:type="numbering" w:customStyle="1" w:styleId="1111121">
    <w:name w:val="リストなし111112"/>
    <w:next w:val="a2"/>
    <w:uiPriority w:val="99"/>
    <w:semiHidden/>
    <w:unhideWhenUsed/>
    <w:rsid w:val="006835C2"/>
  </w:style>
  <w:style w:type="numbering" w:customStyle="1" w:styleId="1111122">
    <w:name w:val="无列表111112"/>
    <w:next w:val="a2"/>
    <w:semiHidden/>
    <w:rsid w:val="006835C2"/>
  </w:style>
  <w:style w:type="numbering" w:customStyle="1" w:styleId="NoList211112">
    <w:name w:val="No List211112"/>
    <w:next w:val="a2"/>
    <w:semiHidden/>
    <w:rsid w:val="006835C2"/>
  </w:style>
  <w:style w:type="numbering" w:customStyle="1" w:styleId="NoList311112">
    <w:name w:val="No List311112"/>
    <w:next w:val="a2"/>
    <w:uiPriority w:val="99"/>
    <w:semiHidden/>
    <w:rsid w:val="006835C2"/>
  </w:style>
  <w:style w:type="numbering" w:customStyle="1" w:styleId="NoList1111112">
    <w:name w:val="No List1111112"/>
    <w:next w:val="a2"/>
    <w:uiPriority w:val="99"/>
    <w:semiHidden/>
    <w:unhideWhenUsed/>
    <w:rsid w:val="006835C2"/>
  </w:style>
  <w:style w:type="numbering" w:customStyle="1" w:styleId="1211120">
    <w:name w:val="無清單121112"/>
    <w:next w:val="a2"/>
    <w:uiPriority w:val="99"/>
    <w:semiHidden/>
    <w:unhideWhenUsed/>
    <w:rsid w:val="006835C2"/>
  </w:style>
  <w:style w:type="numbering" w:customStyle="1" w:styleId="11111120">
    <w:name w:val="無清單1111112"/>
    <w:next w:val="a2"/>
    <w:uiPriority w:val="99"/>
    <w:semiHidden/>
    <w:unhideWhenUsed/>
    <w:rsid w:val="006835C2"/>
  </w:style>
  <w:style w:type="numbering" w:customStyle="1" w:styleId="NoList13112">
    <w:name w:val="No List13112"/>
    <w:next w:val="a2"/>
    <w:uiPriority w:val="99"/>
    <w:semiHidden/>
    <w:unhideWhenUsed/>
    <w:rsid w:val="006835C2"/>
  </w:style>
  <w:style w:type="numbering" w:customStyle="1" w:styleId="121122">
    <w:name w:val="リストなし12112"/>
    <w:next w:val="a2"/>
    <w:uiPriority w:val="99"/>
    <w:semiHidden/>
    <w:unhideWhenUsed/>
    <w:rsid w:val="006835C2"/>
  </w:style>
  <w:style w:type="numbering" w:customStyle="1" w:styleId="121123">
    <w:name w:val="无列表12112"/>
    <w:next w:val="a2"/>
    <w:semiHidden/>
    <w:rsid w:val="006835C2"/>
  </w:style>
  <w:style w:type="numbering" w:customStyle="1" w:styleId="NoList22112">
    <w:name w:val="No List22112"/>
    <w:next w:val="a2"/>
    <w:semiHidden/>
    <w:rsid w:val="006835C2"/>
  </w:style>
  <w:style w:type="numbering" w:customStyle="1" w:styleId="NoList32112">
    <w:name w:val="No List32112"/>
    <w:next w:val="a2"/>
    <w:uiPriority w:val="99"/>
    <w:semiHidden/>
    <w:rsid w:val="006835C2"/>
  </w:style>
  <w:style w:type="numbering" w:customStyle="1" w:styleId="NoList112112">
    <w:name w:val="No List112112"/>
    <w:next w:val="a2"/>
    <w:uiPriority w:val="99"/>
    <w:semiHidden/>
    <w:unhideWhenUsed/>
    <w:rsid w:val="006835C2"/>
  </w:style>
  <w:style w:type="numbering" w:customStyle="1" w:styleId="131120">
    <w:name w:val="無清單13112"/>
    <w:next w:val="a2"/>
    <w:uiPriority w:val="99"/>
    <w:semiHidden/>
    <w:unhideWhenUsed/>
    <w:rsid w:val="006835C2"/>
  </w:style>
  <w:style w:type="numbering" w:customStyle="1" w:styleId="1121120">
    <w:name w:val="無清單112112"/>
    <w:next w:val="a2"/>
    <w:uiPriority w:val="99"/>
    <w:semiHidden/>
    <w:unhideWhenUsed/>
    <w:rsid w:val="006835C2"/>
  </w:style>
  <w:style w:type="numbering" w:customStyle="1" w:styleId="21112">
    <w:name w:val="无列表21112"/>
    <w:next w:val="a2"/>
    <w:uiPriority w:val="99"/>
    <w:semiHidden/>
    <w:unhideWhenUsed/>
    <w:rsid w:val="006835C2"/>
  </w:style>
  <w:style w:type="numbering" w:customStyle="1" w:styleId="NoList122112">
    <w:name w:val="No List122112"/>
    <w:next w:val="a2"/>
    <w:uiPriority w:val="99"/>
    <w:semiHidden/>
    <w:unhideWhenUsed/>
    <w:rsid w:val="006835C2"/>
  </w:style>
  <w:style w:type="numbering" w:customStyle="1" w:styleId="1121121">
    <w:name w:val="リストなし112112"/>
    <w:next w:val="a2"/>
    <w:uiPriority w:val="99"/>
    <w:semiHidden/>
    <w:unhideWhenUsed/>
    <w:rsid w:val="006835C2"/>
  </w:style>
  <w:style w:type="numbering" w:customStyle="1" w:styleId="1121122">
    <w:name w:val="无列表112112"/>
    <w:next w:val="a2"/>
    <w:semiHidden/>
    <w:rsid w:val="006835C2"/>
  </w:style>
  <w:style w:type="numbering" w:customStyle="1" w:styleId="NoList212112">
    <w:name w:val="No List212112"/>
    <w:next w:val="a2"/>
    <w:semiHidden/>
    <w:rsid w:val="006835C2"/>
  </w:style>
  <w:style w:type="numbering" w:customStyle="1" w:styleId="NoList312112">
    <w:name w:val="No List312112"/>
    <w:next w:val="a2"/>
    <w:uiPriority w:val="99"/>
    <w:semiHidden/>
    <w:rsid w:val="006835C2"/>
  </w:style>
  <w:style w:type="numbering" w:customStyle="1" w:styleId="NoList1112112">
    <w:name w:val="No List1112112"/>
    <w:next w:val="a2"/>
    <w:uiPriority w:val="99"/>
    <w:semiHidden/>
    <w:unhideWhenUsed/>
    <w:rsid w:val="006835C2"/>
  </w:style>
  <w:style w:type="numbering" w:customStyle="1" w:styleId="1221120">
    <w:name w:val="無清單122112"/>
    <w:next w:val="a2"/>
    <w:uiPriority w:val="99"/>
    <w:semiHidden/>
    <w:unhideWhenUsed/>
    <w:rsid w:val="006835C2"/>
  </w:style>
  <w:style w:type="numbering" w:customStyle="1" w:styleId="11121120">
    <w:name w:val="無清單1112112"/>
    <w:next w:val="a2"/>
    <w:uiPriority w:val="99"/>
    <w:semiHidden/>
    <w:unhideWhenUsed/>
    <w:rsid w:val="006835C2"/>
  </w:style>
  <w:style w:type="numbering" w:customStyle="1" w:styleId="12222">
    <w:name w:val="无列表1222"/>
    <w:next w:val="a2"/>
    <w:semiHidden/>
    <w:rsid w:val="006835C2"/>
  </w:style>
  <w:style w:type="numbering" w:customStyle="1" w:styleId="NoList9">
    <w:name w:val="No List9"/>
    <w:next w:val="a2"/>
    <w:uiPriority w:val="99"/>
    <w:semiHidden/>
    <w:unhideWhenUsed/>
    <w:rsid w:val="006835C2"/>
  </w:style>
  <w:style w:type="numbering" w:customStyle="1" w:styleId="NoList17">
    <w:name w:val="No List17"/>
    <w:next w:val="a2"/>
    <w:uiPriority w:val="99"/>
    <w:semiHidden/>
    <w:unhideWhenUsed/>
    <w:rsid w:val="006835C2"/>
  </w:style>
  <w:style w:type="numbering" w:customStyle="1" w:styleId="163">
    <w:name w:val="リストなし16"/>
    <w:next w:val="a2"/>
    <w:uiPriority w:val="99"/>
    <w:semiHidden/>
    <w:unhideWhenUsed/>
    <w:rsid w:val="006835C2"/>
  </w:style>
  <w:style w:type="numbering" w:customStyle="1" w:styleId="164">
    <w:name w:val="无列表16"/>
    <w:next w:val="a2"/>
    <w:semiHidden/>
    <w:rsid w:val="006835C2"/>
  </w:style>
  <w:style w:type="numbering" w:customStyle="1" w:styleId="NoList26">
    <w:name w:val="No List26"/>
    <w:next w:val="a2"/>
    <w:semiHidden/>
    <w:rsid w:val="006835C2"/>
  </w:style>
  <w:style w:type="numbering" w:customStyle="1" w:styleId="NoList36">
    <w:name w:val="No List36"/>
    <w:next w:val="a2"/>
    <w:uiPriority w:val="99"/>
    <w:semiHidden/>
    <w:rsid w:val="006835C2"/>
  </w:style>
  <w:style w:type="numbering" w:customStyle="1" w:styleId="NoList117">
    <w:name w:val="No List117"/>
    <w:next w:val="a2"/>
    <w:uiPriority w:val="99"/>
    <w:semiHidden/>
    <w:unhideWhenUsed/>
    <w:rsid w:val="006835C2"/>
  </w:style>
  <w:style w:type="numbering" w:customStyle="1" w:styleId="171">
    <w:name w:val="無清單17"/>
    <w:next w:val="a2"/>
    <w:uiPriority w:val="99"/>
    <w:semiHidden/>
    <w:unhideWhenUsed/>
    <w:rsid w:val="006835C2"/>
  </w:style>
  <w:style w:type="numbering" w:customStyle="1" w:styleId="1161">
    <w:name w:val="無清單116"/>
    <w:next w:val="a2"/>
    <w:uiPriority w:val="99"/>
    <w:semiHidden/>
    <w:unhideWhenUsed/>
    <w:rsid w:val="006835C2"/>
  </w:style>
  <w:style w:type="numbering" w:customStyle="1" w:styleId="NoList1116">
    <w:name w:val="No List1116"/>
    <w:next w:val="a2"/>
    <w:uiPriority w:val="99"/>
    <w:semiHidden/>
    <w:unhideWhenUsed/>
    <w:rsid w:val="006835C2"/>
  </w:style>
  <w:style w:type="numbering" w:customStyle="1" w:styleId="251">
    <w:name w:val="无列表25"/>
    <w:next w:val="a2"/>
    <w:uiPriority w:val="99"/>
    <w:semiHidden/>
    <w:unhideWhenUsed/>
    <w:rsid w:val="006835C2"/>
  </w:style>
  <w:style w:type="numbering" w:customStyle="1" w:styleId="NoList126">
    <w:name w:val="No List126"/>
    <w:next w:val="a2"/>
    <w:uiPriority w:val="99"/>
    <w:semiHidden/>
    <w:unhideWhenUsed/>
    <w:rsid w:val="006835C2"/>
  </w:style>
  <w:style w:type="numbering" w:customStyle="1" w:styleId="1162">
    <w:name w:val="リストなし116"/>
    <w:next w:val="a2"/>
    <w:uiPriority w:val="99"/>
    <w:semiHidden/>
    <w:unhideWhenUsed/>
    <w:rsid w:val="006835C2"/>
  </w:style>
  <w:style w:type="numbering" w:customStyle="1" w:styleId="1163">
    <w:name w:val="无列表116"/>
    <w:next w:val="a2"/>
    <w:semiHidden/>
    <w:rsid w:val="006835C2"/>
  </w:style>
  <w:style w:type="numbering" w:customStyle="1" w:styleId="NoList216">
    <w:name w:val="No List216"/>
    <w:next w:val="a2"/>
    <w:semiHidden/>
    <w:rsid w:val="006835C2"/>
  </w:style>
  <w:style w:type="numbering" w:customStyle="1" w:styleId="NoList316">
    <w:name w:val="No List316"/>
    <w:next w:val="a2"/>
    <w:uiPriority w:val="99"/>
    <w:semiHidden/>
    <w:rsid w:val="006835C2"/>
  </w:style>
  <w:style w:type="numbering" w:customStyle="1" w:styleId="1261">
    <w:name w:val="無清單126"/>
    <w:next w:val="a2"/>
    <w:uiPriority w:val="99"/>
    <w:semiHidden/>
    <w:unhideWhenUsed/>
    <w:rsid w:val="006835C2"/>
  </w:style>
  <w:style w:type="numbering" w:customStyle="1" w:styleId="11161">
    <w:name w:val="無清單1116"/>
    <w:next w:val="a2"/>
    <w:uiPriority w:val="99"/>
    <w:semiHidden/>
    <w:unhideWhenUsed/>
    <w:rsid w:val="006835C2"/>
  </w:style>
  <w:style w:type="numbering" w:customStyle="1" w:styleId="NoList45">
    <w:name w:val="No List45"/>
    <w:next w:val="a2"/>
    <w:uiPriority w:val="99"/>
    <w:semiHidden/>
    <w:unhideWhenUsed/>
    <w:rsid w:val="006835C2"/>
  </w:style>
  <w:style w:type="numbering" w:customStyle="1" w:styleId="NoList1125">
    <w:name w:val="No List1125"/>
    <w:next w:val="a2"/>
    <w:uiPriority w:val="99"/>
    <w:semiHidden/>
    <w:unhideWhenUsed/>
    <w:rsid w:val="006835C2"/>
  </w:style>
  <w:style w:type="numbering" w:customStyle="1" w:styleId="NoList1215">
    <w:name w:val="No List1215"/>
    <w:next w:val="a2"/>
    <w:uiPriority w:val="99"/>
    <w:semiHidden/>
    <w:unhideWhenUsed/>
    <w:rsid w:val="006835C2"/>
  </w:style>
  <w:style w:type="numbering" w:customStyle="1" w:styleId="11151">
    <w:name w:val="リストなし1115"/>
    <w:next w:val="a2"/>
    <w:uiPriority w:val="99"/>
    <w:semiHidden/>
    <w:unhideWhenUsed/>
    <w:rsid w:val="006835C2"/>
  </w:style>
  <w:style w:type="numbering" w:customStyle="1" w:styleId="11152">
    <w:name w:val="无列表1115"/>
    <w:next w:val="a2"/>
    <w:semiHidden/>
    <w:rsid w:val="006835C2"/>
  </w:style>
  <w:style w:type="numbering" w:customStyle="1" w:styleId="NoList2115">
    <w:name w:val="No List2115"/>
    <w:next w:val="a2"/>
    <w:semiHidden/>
    <w:rsid w:val="006835C2"/>
  </w:style>
  <w:style w:type="numbering" w:customStyle="1" w:styleId="NoList3115">
    <w:name w:val="No List3115"/>
    <w:next w:val="a2"/>
    <w:uiPriority w:val="99"/>
    <w:semiHidden/>
    <w:rsid w:val="006835C2"/>
  </w:style>
  <w:style w:type="numbering" w:customStyle="1" w:styleId="NoList11115">
    <w:name w:val="No List11115"/>
    <w:next w:val="a2"/>
    <w:uiPriority w:val="99"/>
    <w:semiHidden/>
    <w:unhideWhenUsed/>
    <w:rsid w:val="006835C2"/>
  </w:style>
  <w:style w:type="numbering" w:customStyle="1" w:styleId="12151">
    <w:name w:val="無清單1215"/>
    <w:next w:val="a2"/>
    <w:uiPriority w:val="99"/>
    <w:semiHidden/>
    <w:unhideWhenUsed/>
    <w:rsid w:val="006835C2"/>
  </w:style>
  <w:style w:type="numbering" w:customStyle="1" w:styleId="11115">
    <w:name w:val="無清單11115"/>
    <w:next w:val="a2"/>
    <w:uiPriority w:val="99"/>
    <w:semiHidden/>
    <w:unhideWhenUsed/>
    <w:rsid w:val="006835C2"/>
  </w:style>
  <w:style w:type="numbering" w:customStyle="1" w:styleId="NoList55">
    <w:name w:val="No List55"/>
    <w:next w:val="a2"/>
    <w:uiPriority w:val="99"/>
    <w:semiHidden/>
    <w:unhideWhenUsed/>
    <w:rsid w:val="006835C2"/>
  </w:style>
  <w:style w:type="numbering" w:customStyle="1" w:styleId="NoList135">
    <w:name w:val="No List135"/>
    <w:next w:val="a2"/>
    <w:uiPriority w:val="99"/>
    <w:semiHidden/>
    <w:unhideWhenUsed/>
    <w:rsid w:val="006835C2"/>
  </w:style>
  <w:style w:type="numbering" w:customStyle="1" w:styleId="1251">
    <w:name w:val="リストなし125"/>
    <w:next w:val="a2"/>
    <w:uiPriority w:val="99"/>
    <w:semiHidden/>
    <w:unhideWhenUsed/>
    <w:rsid w:val="006835C2"/>
  </w:style>
  <w:style w:type="numbering" w:customStyle="1" w:styleId="1252">
    <w:name w:val="无列表125"/>
    <w:next w:val="a2"/>
    <w:semiHidden/>
    <w:rsid w:val="006835C2"/>
  </w:style>
  <w:style w:type="numbering" w:customStyle="1" w:styleId="NoList225">
    <w:name w:val="No List225"/>
    <w:next w:val="a2"/>
    <w:semiHidden/>
    <w:rsid w:val="006835C2"/>
  </w:style>
  <w:style w:type="numbering" w:customStyle="1" w:styleId="NoList325">
    <w:name w:val="No List325"/>
    <w:next w:val="a2"/>
    <w:uiPriority w:val="99"/>
    <w:semiHidden/>
    <w:rsid w:val="006835C2"/>
  </w:style>
  <w:style w:type="numbering" w:customStyle="1" w:styleId="1351">
    <w:name w:val="無清單135"/>
    <w:next w:val="a2"/>
    <w:uiPriority w:val="99"/>
    <w:semiHidden/>
    <w:unhideWhenUsed/>
    <w:rsid w:val="006835C2"/>
  </w:style>
  <w:style w:type="numbering" w:customStyle="1" w:styleId="11251">
    <w:name w:val="無清單1125"/>
    <w:next w:val="a2"/>
    <w:uiPriority w:val="99"/>
    <w:semiHidden/>
    <w:unhideWhenUsed/>
    <w:rsid w:val="006835C2"/>
  </w:style>
  <w:style w:type="numbering" w:customStyle="1" w:styleId="2150">
    <w:name w:val="无列表215"/>
    <w:next w:val="a2"/>
    <w:uiPriority w:val="99"/>
    <w:semiHidden/>
    <w:unhideWhenUsed/>
    <w:rsid w:val="006835C2"/>
  </w:style>
  <w:style w:type="numbering" w:customStyle="1" w:styleId="NoList1224">
    <w:name w:val="No List1224"/>
    <w:next w:val="a2"/>
    <w:uiPriority w:val="99"/>
    <w:semiHidden/>
    <w:unhideWhenUsed/>
    <w:rsid w:val="006835C2"/>
  </w:style>
  <w:style w:type="numbering" w:customStyle="1" w:styleId="11241">
    <w:name w:val="リストなし1124"/>
    <w:next w:val="a2"/>
    <w:uiPriority w:val="99"/>
    <w:semiHidden/>
    <w:unhideWhenUsed/>
    <w:rsid w:val="006835C2"/>
  </w:style>
  <w:style w:type="numbering" w:customStyle="1" w:styleId="11242">
    <w:name w:val="无列表1124"/>
    <w:next w:val="a2"/>
    <w:semiHidden/>
    <w:rsid w:val="006835C2"/>
  </w:style>
  <w:style w:type="numbering" w:customStyle="1" w:styleId="NoList2124">
    <w:name w:val="No List2124"/>
    <w:next w:val="a2"/>
    <w:semiHidden/>
    <w:rsid w:val="006835C2"/>
  </w:style>
  <w:style w:type="numbering" w:customStyle="1" w:styleId="NoList3124">
    <w:name w:val="No List3124"/>
    <w:next w:val="a2"/>
    <w:uiPriority w:val="99"/>
    <w:semiHidden/>
    <w:rsid w:val="006835C2"/>
  </w:style>
  <w:style w:type="numbering" w:customStyle="1" w:styleId="NoList11125">
    <w:name w:val="No List11125"/>
    <w:next w:val="a2"/>
    <w:uiPriority w:val="99"/>
    <w:semiHidden/>
    <w:unhideWhenUsed/>
    <w:rsid w:val="006835C2"/>
  </w:style>
  <w:style w:type="numbering" w:customStyle="1" w:styleId="12240">
    <w:name w:val="無清單1224"/>
    <w:next w:val="a2"/>
    <w:uiPriority w:val="99"/>
    <w:semiHidden/>
    <w:unhideWhenUsed/>
    <w:rsid w:val="006835C2"/>
  </w:style>
  <w:style w:type="numbering" w:customStyle="1" w:styleId="111240">
    <w:name w:val="無清單11124"/>
    <w:next w:val="a2"/>
    <w:uiPriority w:val="99"/>
    <w:semiHidden/>
    <w:unhideWhenUsed/>
    <w:rsid w:val="006835C2"/>
  </w:style>
  <w:style w:type="numbering" w:customStyle="1" w:styleId="336">
    <w:name w:val="无列表33"/>
    <w:next w:val="a2"/>
    <w:uiPriority w:val="99"/>
    <w:semiHidden/>
    <w:unhideWhenUsed/>
    <w:rsid w:val="006835C2"/>
  </w:style>
  <w:style w:type="numbering" w:customStyle="1" w:styleId="1332">
    <w:name w:val="无列表133"/>
    <w:next w:val="a2"/>
    <w:semiHidden/>
    <w:rsid w:val="006835C2"/>
  </w:style>
  <w:style w:type="numbering" w:customStyle="1" w:styleId="NoList1133">
    <w:name w:val="No List1133"/>
    <w:next w:val="a2"/>
    <w:uiPriority w:val="99"/>
    <w:semiHidden/>
    <w:unhideWhenUsed/>
    <w:rsid w:val="006835C2"/>
  </w:style>
  <w:style w:type="numbering" w:customStyle="1" w:styleId="NoList413">
    <w:name w:val="No List413"/>
    <w:next w:val="a2"/>
    <w:uiPriority w:val="99"/>
    <w:semiHidden/>
    <w:unhideWhenUsed/>
    <w:rsid w:val="006835C2"/>
  </w:style>
  <w:style w:type="numbering" w:customStyle="1" w:styleId="2230">
    <w:name w:val="无列表223"/>
    <w:next w:val="a2"/>
    <w:uiPriority w:val="99"/>
    <w:semiHidden/>
    <w:unhideWhenUsed/>
    <w:rsid w:val="006835C2"/>
  </w:style>
  <w:style w:type="numbering" w:customStyle="1" w:styleId="NoList12113">
    <w:name w:val="No List12113"/>
    <w:next w:val="a2"/>
    <w:uiPriority w:val="99"/>
    <w:semiHidden/>
    <w:unhideWhenUsed/>
    <w:rsid w:val="006835C2"/>
  </w:style>
  <w:style w:type="numbering" w:customStyle="1" w:styleId="111132">
    <w:name w:val="リストなし11113"/>
    <w:next w:val="a2"/>
    <w:uiPriority w:val="99"/>
    <w:semiHidden/>
    <w:unhideWhenUsed/>
    <w:rsid w:val="006835C2"/>
  </w:style>
  <w:style w:type="numbering" w:customStyle="1" w:styleId="111133">
    <w:name w:val="无列表11113"/>
    <w:next w:val="a2"/>
    <w:semiHidden/>
    <w:rsid w:val="006835C2"/>
  </w:style>
  <w:style w:type="numbering" w:customStyle="1" w:styleId="NoList21113">
    <w:name w:val="No List21113"/>
    <w:next w:val="a2"/>
    <w:semiHidden/>
    <w:rsid w:val="006835C2"/>
  </w:style>
  <w:style w:type="numbering" w:customStyle="1" w:styleId="NoList31113">
    <w:name w:val="No List31113"/>
    <w:next w:val="a2"/>
    <w:uiPriority w:val="99"/>
    <w:semiHidden/>
    <w:rsid w:val="006835C2"/>
  </w:style>
  <w:style w:type="numbering" w:customStyle="1" w:styleId="NoList111113">
    <w:name w:val="No List111113"/>
    <w:next w:val="a2"/>
    <w:uiPriority w:val="99"/>
    <w:semiHidden/>
    <w:unhideWhenUsed/>
    <w:rsid w:val="006835C2"/>
  </w:style>
  <w:style w:type="numbering" w:customStyle="1" w:styleId="121130">
    <w:name w:val="無清單12113"/>
    <w:next w:val="a2"/>
    <w:uiPriority w:val="99"/>
    <w:semiHidden/>
    <w:unhideWhenUsed/>
    <w:rsid w:val="006835C2"/>
  </w:style>
  <w:style w:type="numbering" w:customStyle="1" w:styleId="1111130">
    <w:name w:val="無清單111113"/>
    <w:next w:val="a2"/>
    <w:uiPriority w:val="99"/>
    <w:semiHidden/>
    <w:unhideWhenUsed/>
    <w:rsid w:val="006835C2"/>
  </w:style>
  <w:style w:type="numbering" w:customStyle="1" w:styleId="NoList1313">
    <w:name w:val="No List1313"/>
    <w:next w:val="a2"/>
    <w:uiPriority w:val="99"/>
    <w:semiHidden/>
    <w:unhideWhenUsed/>
    <w:rsid w:val="006835C2"/>
  </w:style>
  <w:style w:type="numbering" w:customStyle="1" w:styleId="12132">
    <w:name w:val="リストなし1213"/>
    <w:next w:val="a2"/>
    <w:uiPriority w:val="99"/>
    <w:semiHidden/>
    <w:unhideWhenUsed/>
    <w:rsid w:val="006835C2"/>
  </w:style>
  <w:style w:type="numbering" w:customStyle="1" w:styleId="12133">
    <w:name w:val="无列表1213"/>
    <w:next w:val="a2"/>
    <w:semiHidden/>
    <w:rsid w:val="006835C2"/>
  </w:style>
  <w:style w:type="numbering" w:customStyle="1" w:styleId="NoList2213">
    <w:name w:val="No List2213"/>
    <w:next w:val="a2"/>
    <w:semiHidden/>
    <w:rsid w:val="006835C2"/>
  </w:style>
  <w:style w:type="numbering" w:customStyle="1" w:styleId="NoList3213">
    <w:name w:val="No List3213"/>
    <w:next w:val="a2"/>
    <w:uiPriority w:val="99"/>
    <w:semiHidden/>
    <w:rsid w:val="006835C2"/>
  </w:style>
  <w:style w:type="numbering" w:customStyle="1" w:styleId="NoList11213">
    <w:name w:val="No List11213"/>
    <w:next w:val="a2"/>
    <w:uiPriority w:val="99"/>
    <w:semiHidden/>
    <w:unhideWhenUsed/>
    <w:rsid w:val="006835C2"/>
  </w:style>
  <w:style w:type="numbering" w:customStyle="1" w:styleId="13130">
    <w:name w:val="無清單1313"/>
    <w:next w:val="a2"/>
    <w:uiPriority w:val="99"/>
    <w:semiHidden/>
    <w:unhideWhenUsed/>
    <w:rsid w:val="006835C2"/>
  </w:style>
  <w:style w:type="numbering" w:customStyle="1" w:styleId="112130">
    <w:name w:val="無清單11213"/>
    <w:next w:val="a2"/>
    <w:uiPriority w:val="99"/>
    <w:semiHidden/>
    <w:unhideWhenUsed/>
    <w:rsid w:val="006835C2"/>
  </w:style>
  <w:style w:type="numbering" w:customStyle="1" w:styleId="2113">
    <w:name w:val="无列表2113"/>
    <w:next w:val="a2"/>
    <w:uiPriority w:val="99"/>
    <w:semiHidden/>
    <w:unhideWhenUsed/>
    <w:rsid w:val="006835C2"/>
  </w:style>
  <w:style w:type="numbering" w:customStyle="1" w:styleId="NoList12213">
    <w:name w:val="No List12213"/>
    <w:next w:val="a2"/>
    <w:uiPriority w:val="99"/>
    <w:semiHidden/>
    <w:unhideWhenUsed/>
    <w:rsid w:val="006835C2"/>
  </w:style>
  <w:style w:type="numbering" w:customStyle="1" w:styleId="112131">
    <w:name w:val="リストなし11213"/>
    <w:next w:val="a2"/>
    <w:uiPriority w:val="99"/>
    <w:semiHidden/>
    <w:unhideWhenUsed/>
    <w:rsid w:val="006835C2"/>
  </w:style>
  <w:style w:type="numbering" w:customStyle="1" w:styleId="112132">
    <w:name w:val="无列表11213"/>
    <w:next w:val="a2"/>
    <w:semiHidden/>
    <w:rsid w:val="006835C2"/>
  </w:style>
  <w:style w:type="numbering" w:customStyle="1" w:styleId="NoList21213">
    <w:name w:val="No List21213"/>
    <w:next w:val="a2"/>
    <w:semiHidden/>
    <w:rsid w:val="006835C2"/>
  </w:style>
  <w:style w:type="numbering" w:customStyle="1" w:styleId="NoList31213">
    <w:name w:val="No List31213"/>
    <w:next w:val="a2"/>
    <w:uiPriority w:val="99"/>
    <w:semiHidden/>
    <w:rsid w:val="006835C2"/>
  </w:style>
  <w:style w:type="numbering" w:customStyle="1" w:styleId="NoList111213">
    <w:name w:val="No List111213"/>
    <w:next w:val="a2"/>
    <w:uiPriority w:val="99"/>
    <w:semiHidden/>
    <w:unhideWhenUsed/>
    <w:rsid w:val="006835C2"/>
  </w:style>
  <w:style w:type="numbering" w:customStyle="1" w:styleId="122130">
    <w:name w:val="無清單12213"/>
    <w:next w:val="a2"/>
    <w:uiPriority w:val="99"/>
    <w:semiHidden/>
    <w:unhideWhenUsed/>
    <w:rsid w:val="006835C2"/>
  </w:style>
  <w:style w:type="numbering" w:customStyle="1" w:styleId="1112130">
    <w:name w:val="無清單111213"/>
    <w:next w:val="a2"/>
    <w:uiPriority w:val="99"/>
    <w:semiHidden/>
    <w:unhideWhenUsed/>
    <w:rsid w:val="006835C2"/>
  </w:style>
  <w:style w:type="numbering" w:customStyle="1" w:styleId="NoList63">
    <w:name w:val="No List63"/>
    <w:next w:val="a2"/>
    <w:uiPriority w:val="99"/>
    <w:semiHidden/>
    <w:unhideWhenUsed/>
    <w:rsid w:val="006835C2"/>
  </w:style>
  <w:style w:type="numbering" w:customStyle="1" w:styleId="NoList143">
    <w:name w:val="No List143"/>
    <w:next w:val="a2"/>
    <w:uiPriority w:val="99"/>
    <w:semiHidden/>
    <w:unhideWhenUsed/>
    <w:rsid w:val="006835C2"/>
  </w:style>
  <w:style w:type="numbering" w:customStyle="1" w:styleId="1333">
    <w:name w:val="リストなし133"/>
    <w:next w:val="a2"/>
    <w:uiPriority w:val="99"/>
    <w:semiHidden/>
    <w:unhideWhenUsed/>
    <w:rsid w:val="006835C2"/>
  </w:style>
  <w:style w:type="numbering" w:customStyle="1" w:styleId="NoList233">
    <w:name w:val="No List233"/>
    <w:next w:val="a2"/>
    <w:semiHidden/>
    <w:rsid w:val="006835C2"/>
  </w:style>
  <w:style w:type="numbering" w:customStyle="1" w:styleId="NoList333">
    <w:name w:val="No List333"/>
    <w:next w:val="a2"/>
    <w:uiPriority w:val="99"/>
    <w:semiHidden/>
    <w:rsid w:val="006835C2"/>
  </w:style>
  <w:style w:type="numbering" w:customStyle="1" w:styleId="1431">
    <w:name w:val="無清單143"/>
    <w:next w:val="a2"/>
    <w:uiPriority w:val="99"/>
    <w:semiHidden/>
    <w:unhideWhenUsed/>
    <w:rsid w:val="006835C2"/>
  </w:style>
  <w:style w:type="numbering" w:customStyle="1" w:styleId="11331">
    <w:name w:val="無清單1133"/>
    <w:next w:val="a2"/>
    <w:uiPriority w:val="99"/>
    <w:semiHidden/>
    <w:unhideWhenUsed/>
    <w:rsid w:val="006835C2"/>
  </w:style>
  <w:style w:type="numbering" w:customStyle="1" w:styleId="NoList1233">
    <w:name w:val="No List1233"/>
    <w:next w:val="a2"/>
    <w:uiPriority w:val="99"/>
    <w:semiHidden/>
    <w:unhideWhenUsed/>
    <w:rsid w:val="006835C2"/>
  </w:style>
  <w:style w:type="numbering" w:customStyle="1" w:styleId="11332">
    <w:name w:val="リストなし1133"/>
    <w:next w:val="a2"/>
    <w:uiPriority w:val="99"/>
    <w:semiHidden/>
    <w:unhideWhenUsed/>
    <w:rsid w:val="006835C2"/>
  </w:style>
  <w:style w:type="numbering" w:customStyle="1" w:styleId="11333">
    <w:name w:val="无列表1133"/>
    <w:next w:val="a2"/>
    <w:semiHidden/>
    <w:rsid w:val="006835C2"/>
  </w:style>
  <w:style w:type="numbering" w:customStyle="1" w:styleId="NoList2133">
    <w:name w:val="No List2133"/>
    <w:next w:val="a2"/>
    <w:semiHidden/>
    <w:rsid w:val="006835C2"/>
  </w:style>
  <w:style w:type="numbering" w:customStyle="1" w:styleId="NoList3133">
    <w:name w:val="No List3133"/>
    <w:next w:val="a2"/>
    <w:uiPriority w:val="99"/>
    <w:semiHidden/>
    <w:rsid w:val="006835C2"/>
  </w:style>
  <w:style w:type="numbering" w:customStyle="1" w:styleId="NoList11133">
    <w:name w:val="No List11133"/>
    <w:next w:val="a2"/>
    <w:uiPriority w:val="99"/>
    <w:semiHidden/>
    <w:unhideWhenUsed/>
    <w:rsid w:val="006835C2"/>
  </w:style>
  <w:style w:type="numbering" w:customStyle="1" w:styleId="12331">
    <w:name w:val="無清單1233"/>
    <w:next w:val="a2"/>
    <w:uiPriority w:val="99"/>
    <w:semiHidden/>
    <w:unhideWhenUsed/>
    <w:rsid w:val="006835C2"/>
  </w:style>
  <w:style w:type="numbering" w:customStyle="1" w:styleId="111330">
    <w:name w:val="無清單11133"/>
    <w:next w:val="a2"/>
    <w:uiPriority w:val="99"/>
    <w:semiHidden/>
    <w:unhideWhenUsed/>
    <w:rsid w:val="006835C2"/>
  </w:style>
  <w:style w:type="numbering" w:customStyle="1" w:styleId="NoList513">
    <w:name w:val="No List513"/>
    <w:next w:val="a2"/>
    <w:uiPriority w:val="99"/>
    <w:semiHidden/>
    <w:unhideWhenUsed/>
    <w:rsid w:val="006835C2"/>
  </w:style>
  <w:style w:type="numbering" w:customStyle="1" w:styleId="13131">
    <w:name w:val="无列表1313"/>
    <w:next w:val="a2"/>
    <w:semiHidden/>
    <w:rsid w:val="006835C2"/>
  </w:style>
  <w:style w:type="numbering" w:customStyle="1" w:styleId="NoList11312">
    <w:name w:val="No List11312"/>
    <w:next w:val="a2"/>
    <w:uiPriority w:val="99"/>
    <w:semiHidden/>
    <w:unhideWhenUsed/>
    <w:rsid w:val="006835C2"/>
  </w:style>
  <w:style w:type="numbering" w:customStyle="1" w:styleId="NoList4113">
    <w:name w:val="No List4113"/>
    <w:next w:val="a2"/>
    <w:uiPriority w:val="99"/>
    <w:semiHidden/>
    <w:unhideWhenUsed/>
    <w:rsid w:val="006835C2"/>
  </w:style>
  <w:style w:type="numbering" w:customStyle="1" w:styleId="2213">
    <w:name w:val="无列表2213"/>
    <w:next w:val="a2"/>
    <w:uiPriority w:val="99"/>
    <w:semiHidden/>
    <w:unhideWhenUsed/>
    <w:rsid w:val="006835C2"/>
  </w:style>
  <w:style w:type="numbering" w:customStyle="1" w:styleId="NoList121113">
    <w:name w:val="No List121113"/>
    <w:next w:val="a2"/>
    <w:uiPriority w:val="99"/>
    <w:semiHidden/>
    <w:unhideWhenUsed/>
    <w:rsid w:val="006835C2"/>
  </w:style>
  <w:style w:type="numbering" w:customStyle="1" w:styleId="1111131">
    <w:name w:val="リストなし111113"/>
    <w:next w:val="a2"/>
    <w:uiPriority w:val="99"/>
    <w:semiHidden/>
    <w:unhideWhenUsed/>
    <w:rsid w:val="006835C2"/>
  </w:style>
  <w:style w:type="numbering" w:customStyle="1" w:styleId="1111132">
    <w:name w:val="无列表111113"/>
    <w:next w:val="a2"/>
    <w:semiHidden/>
    <w:rsid w:val="006835C2"/>
  </w:style>
  <w:style w:type="numbering" w:customStyle="1" w:styleId="NoList211113">
    <w:name w:val="No List211113"/>
    <w:next w:val="a2"/>
    <w:semiHidden/>
    <w:rsid w:val="006835C2"/>
  </w:style>
  <w:style w:type="numbering" w:customStyle="1" w:styleId="NoList311113">
    <w:name w:val="No List311113"/>
    <w:next w:val="a2"/>
    <w:uiPriority w:val="99"/>
    <w:semiHidden/>
    <w:rsid w:val="006835C2"/>
  </w:style>
  <w:style w:type="numbering" w:customStyle="1" w:styleId="NoList1111113">
    <w:name w:val="No List1111113"/>
    <w:next w:val="a2"/>
    <w:uiPriority w:val="99"/>
    <w:semiHidden/>
    <w:unhideWhenUsed/>
    <w:rsid w:val="006835C2"/>
  </w:style>
  <w:style w:type="numbering" w:customStyle="1" w:styleId="1211130">
    <w:name w:val="無清單121113"/>
    <w:next w:val="a2"/>
    <w:uiPriority w:val="99"/>
    <w:semiHidden/>
    <w:unhideWhenUsed/>
    <w:rsid w:val="006835C2"/>
  </w:style>
  <w:style w:type="numbering" w:customStyle="1" w:styleId="1111113">
    <w:name w:val="無清單1111113"/>
    <w:next w:val="a2"/>
    <w:uiPriority w:val="99"/>
    <w:semiHidden/>
    <w:unhideWhenUsed/>
    <w:rsid w:val="006835C2"/>
  </w:style>
  <w:style w:type="numbering" w:customStyle="1" w:styleId="NoList13113">
    <w:name w:val="No List13113"/>
    <w:next w:val="a2"/>
    <w:uiPriority w:val="99"/>
    <w:semiHidden/>
    <w:unhideWhenUsed/>
    <w:rsid w:val="006835C2"/>
  </w:style>
  <w:style w:type="numbering" w:customStyle="1" w:styleId="121131">
    <w:name w:val="リストなし12113"/>
    <w:next w:val="a2"/>
    <w:uiPriority w:val="99"/>
    <w:semiHidden/>
    <w:unhideWhenUsed/>
    <w:rsid w:val="006835C2"/>
  </w:style>
  <w:style w:type="numbering" w:customStyle="1" w:styleId="121132">
    <w:name w:val="无列表12113"/>
    <w:next w:val="a2"/>
    <w:semiHidden/>
    <w:rsid w:val="006835C2"/>
  </w:style>
  <w:style w:type="numbering" w:customStyle="1" w:styleId="NoList22113">
    <w:name w:val="No List22113"/>
    <w:next w:val="a2"/>
    <w:semiHidden/>
    <w:rsid w:val="006835C2"/>
  </w:style>
  <w:style w:type="numbering" w:customStyle="1" w:styleId="NoList32113">
    <w:name w:val="No List32113"/>
    <w:next w:val="a2"/>
    <w:uiPriority w:val="99"/>
    <w:semiHidden/>
    <w:rsid w:val="006835C2"/>
  </w:style>
  <w:style w:type="numbering" w:customStyle="1" w:styleId="NoList112113">
    <w:name w:val="No List112113"/>
    <w:next w:val="a2"/>
    <w:uiPriority w:val="99"/>
    <w:semiHidden/>
    <w:unhideWhenUsed/>
    <w:rsid w:val="006835C2"/>
  </w:style>
  <w:style w:type="numbering" w:customStyle="1" w:styleId="131130">
    <w:name w:val="無清單13113"/>
    <w:next w:val="a2"/>
    <w:uiPriority w:val="99"/>
    <w:semiHidden/>
    <w:unhideWhenUsed/>
    <w:rsid w:val="006835C2"/>
  </w:style>
  <w:style w:type="numbering" w:customStyle="1" w:styleId="1121130">
    <w:name w:val="無清單112113"/>
    <w:next w:val="a2"/>
    <w:uiPriority w:val="99"/>
    <w:semiHidden/>
    <w:unhideWhenUsed/>
    <w:rsid w:val="006835C2"/>
  </w:style>
  <w:style w:type="numbering" w:customStyle="1" w:styleId="21113">
    <w:name w:val="无列表21113"/>
    <w:next w:val="a2"/>
    <w:uiPriority w:val="99"/>
    <w:semiHidden/>
    <w:unhideWhenUsed/>
    <w:rsid w:val="006835C2"/>
  </w:style>
  <w:style w:type="numbering" w:customStyle="1" w:styleId="NoList122113">
    <w:name w:val="No List122113"/>
    <w:next w:val="a2"/>
    <w:uiPriority w:val="99"/>
    <w:semiHidden/>
    <w:unhideWhenUsed/>
    <w:rsid w:val="006835C2"/>
  </w:style>
  <w:style w:type="numbering" w:customStyle="1" w:styleId="1121131">
    <w:name w:val="リストなし112113"/>
    <w:next w:val="a2"/>
    <w:uiPriority w:val="99"/>
    <w:semiHidden/>
    <w:unhideWhenUsed/>
    <w:rsid w:val="006835C2"/>
  </w:style>
  <w:style w:type="numbering" w:customStyle="1" w:styleId="1121132">
    <w:name w:val="无列表112113"/>
    <w:next w:val="a2"/>
    <w:semiHidden/>
    <w:rsid w:val="006835C2"/>
  </w:style>
  <w:style w:type="numbering" w:customStyle="1" w:styleId="NoList212113">
    <w:name w:val="No List212113"/>
    <w:next w:val="a2"/>
    <w:semiHidden/>
    <w:rsid w:val="006835C2"/>
  </w:style>
  <w:style w:type="numbering" w:customStyle="1" w:styleId="NoList312113">
    <w:name w:val="No List312113"/>
    <w:next w:val="a2"/>
    <w:uiPriority w:val="99"/>
    <w:semiHidden/>
    <w:rsid w:val="006835C2"/>
  </w:style>
  <w:style w:type="numbering" w:customStyle="1" w:styleId="NoList1112113">
    <w:name w:val="No List1112113"/>
    <w:next w:val="a2"/>
    <w:uiPriority w:val="99"/>
    <w:semiHidden/>
    <w:unhideWhenUsed/>
    <w:rsid w:val="006835C2"/>
  </w:style>
  <w:style w:type="numbering" w:customStyle="1" w:styleId="122113">
    <w:name w:val="無清單122113"/>
    <w:next w:val="a2"/>
    <w:uiPriority w:val="99"/>
    <w:semiHidden/>
    <w:unhideWhenUsed/>
    <w:rsid w:val="006835C2"/>
  </w:style>
  <w:style w:type="numbering" w:customStyle="1" w:styleId="1112113">
    <w:name w:val="無清單1112113"/>
    <w:next w:val="a2"/>
    <w:uiPriority w:val="99"/>
    <w:semiHidden/>
    <w:unhideWhenUsed/>
    <w:rsid w:val="006835C2"/>
  </w:style>
  <w:style w:type="numbering" w:customStyle="1" w:styleId="NoList5112">
    <w:name w:val="No List5112"/>
    <w:next w:val="a2"/>
    <w:uiPriority w:val="99"/>
    <w:semiHidden/>
    <w:unhideWhenUsed/>
    <w:rsid w:val="006835C2"/>
  </w:style>
  <w:style w:type="numbering" w:customStyle="1" w:styleId="NoList612">
    <w:name w:val="No List612"/>
    <w:next w:val="a2"/>
    <w:uiPriority w:val="99"/>
    <w:semiHidden/>
    <w:unhideWhenUsed/>
    <w:rsid w:val="006835C2"/>
  </w:style>
  <w:style w:type="numbering" w:customStyle="1" w:styleId="NoList1412">
    <w:name w:val="No List1412"/>
    <w:next w:val="a2"/>
    <w:uiPriority w:val="99"/>
    <w:semiHidden/>
    <w:unhideWhenUsed/>
    <w:rsid w:val="006835C2"/>
  </w:style>
  <w:style w:type="numbering" w:customStyle="1" w:styleId="13123">
    <w:name w:val="リストなし1312"/>
    <w:next w:val="a2"/>
    <w:uiPriority w:val="99"/>
    <w:semiHidden/>
    <w:unhideWhenUsed/>
    <w:rsid w:val="006835C2"/>
  </w:style>
  <w:style w:type="numbering" w:customStyle="1" w:styleId="NoList2312">
    <w:name w:val="No List2312"/>
    <w:next w:val="a2"/>
    <w:semiHidden/>
    <w:rsid w:val="006835C2"/>
  </w:style>
  <w:style w:type="numbering" w:customStyle="1" w:styleId="NoList3312">
    <w:name w:val="No List3312"/>
    <w:next w:val="a2"/>
    <w:uiPriority w:val="99"/>
    <w:semiHidden/>
    <w:rsid w:val="006835C2"/>
  </w:style>
  <w:style w:type="numbering" w:customStyle="1" w:styleId="NoList1142">
    <w:name w:val="No List1142"/>
    <w:next w:val="a2"/>
    <w:uiPriority w:val="99"/>
    <w:semiHidden/>
    <w:unhideWhenUsed/>
    <w:rsid w:val="006835C2"/>
  </w:style>
  <w:style w:type="numbering" w:customStyle="1" w:styleId="14120">
    <w:name w:val="無清單1412"/>
    <w:next w:val="a2"/>
    <w:uiPriority w:val="99"/>
    <w:semiHidden/>
    <w:unhideWhenUsed/>
    <w:rsid w:val="006835C2"/>
  </w:style>
  <w:style w:type="numbering" w:customStyle="1" w:styleId="113120">
    <w:name w:val="無清單11312"/>
    <w:next w:val="a2"/>
    <w:uiPriority w:val="99"/>
    <w:semiHidden/>
    <w:unhideWhenUsed/>
    <w:rsid w:val="006835C2"/>
  </w:style>
  <w:style w:type="numbering" w:customStyle="1" w:styleId="NoList422">
    <w:name w:val="No List422"/>
    <w:next w:val="a2"/>
    <w:uiPriority w:val="99"/>
    <w:semiHidden/>
    <w:unhideWhenUsed/>
    <w:rsid w:val="006835C2"/>
  </w:style>
  <w:style w:type="numbering" w:customStyle="1" w:styleId="NoList12312">
    <w:name w:val="No List12312"/>
    <w:next w:val="a2"/>
    <w:uiPriority w:val="99"/>
    <w:semiHidden/>
    <w:unhideWhenUsed/>
    <w:rsid w:val="006835C2"/>
  </w:style>
  <w:style w:type="numbering" w:customStyle="1" w:styleId="113121">
    <w:name w:val="リストなし11312"/>
    <w:next w:val="a2"/>
    <w:uiPriority w:val="99"/>
    <w:semiHidden/>
    <w:unhideWhenUsed/>
    <w:rsid w:val="006835C2"/>
  </w:style>
  <w:style w:type="numbering" w:customStyle="1" w:styleId="113122">
    <w:name w:val="无列表11312"/>
    <w:next w:val="a2"/>
    <w:semiHidden/>
    <w:rsid w:val="006835C2"/>
  </w:style>
  <w:style w:type="numbering" w:customStyle="1" w:styleId="NoList21312">
    <w:name w:val="No List21312"/>
    <w:next w:val="a2"/>
    <w:semiHidden/>
    <w:rsid w:val="006835C2"/>
  </w:style>
  <w:style w:type="numbering" w:customStyle="1" w:styleId="NoList31312">
    <w:name w:val="No List31312"/>
    <w:next w:val="a2"/>
    <w:uiPriority w:val="99"/>
    <w:semiHidden/>
    <w:rsid w:val="006835C2"/>
  </w:style>
  <w:style w:type="numbering" w:customStyle="1" w:styleId="NoList111312">
    <w:name w:val="No List111312"/>
    <w:next w:val="a2"/>
    <w:uiPriority w:val="99"/>
    <w:semiHidden/>
    <w:unhideWhenUsed/>
    <w:rsid w:val="006835C2"/>
  </w:style>
  <w:style w:type="numbering" w:customStyle="1" w:styleId="123120">
    <w:name w:val="無清單12312"/>
    <w:next w:val="a2"/>
    <w:uiPriority w:val="99"/>
    <w:semiHidden/>
    <w:unhideWhenUsed/>
    <w:rsid w:val="006835C2"/>
  </w:style>
  <w:style w:type="numbering" w:customStyle="1" w:styleId="1113120">
    <w:name w:val="無清單111312"/>
    <w:next w:val="a2"/>
    <w:uiPriority w:val="99"/>
    <w:semiHidden/>
    <w:unhideWhenUsed/>
    <w:rsid w:val="006835C2"/>
  </w:style>
  <w:style w:type="numbering" w:customStyle="1" w:styleId="NoList12122">
    <w:name w:val="No List12122"/>
    <w:next w:val="a2"/>
    <w:uiPriority w:val="99"/>
    <w:semiHidden/>
    <w:unhideWhenUsed/>
    <w:rsid w:val="006835C2"/>
  </w:style>
  <w:style w:type="numbering" w:customStyle="1" w:styleId="111222">
    <w:name w:val="リストなし11122"/>
    <w:next w:val="a2"/>
    <w:uiPriority w:val="99"/>
    <w:semiHidden/>
    <w:unhideWhenUsed/>
    <w:rsid w:val="006835C2"/>
  </w:style>
  <w:style w:type="numbering" w:customStyle="1" w:styleId="111223">
    <w:name w:val="无列表11122"/>
    <w:next w:val="a2"/>
    <w:semiHidden/>
    <w:rsid w:val="006835C2"/>
  </w:style>
  <w:style w:type="numbering" w:customStyle="1" w:styleId="NoList21122">
    <w:name w:val="No List21122"/>
    <w:next w:val="a2"/>
    <w:semiHidden/>
    <w:rsid w:val="006835C2"/>
  </w:style>
  <w:style w:type="numbering" w:customStyle="1" w:styleId="NoList31122">
    <w:name w:val="No List31122"/>
    <w:next w:val="a2"/>
    <w:uiPriority w:val="99"/>
    <w:semiHidden/>
    <w:rsid w:val="006835C2"/>
  </w:style>
  <w:style w:type="numbering" w:customStyle="1" w:styleId="NoList111122">
    <w:name w:val="No List111122"/>
    <w:next w:val="a2"/>
    <w:uiPriority w:val="99"/>
    <w:semiHidden/>
    <w:unhideWhenUsed/>
    <w:rsid w:val="006835C2"/>
  </w:style>
  <w:style w:type="numbering" w:customStyle="1" w:styleId="121220">
    <w:name w:val="無清單12122"/>
    <w:next w:val="a2"/>
    <w:uiPriority w:val="99"/>
    <w:semiHidden/>
    <w:unhideWhenUsed/>
    <w:rsid w:val="006835C2"/>
  </w:style>
  <w:style w:type="numbering" w:customStyle="1" w:styleId="1111220">
    <w:name w:val="無清單111122"/>
    <w:next w:val="a2"/>
    <w:uiPriority w:val="99"/>
    <w:semiHidden/>
    <w:unhideWhenUsed/>
    <w:rsid w:val="006835C2"/>
  </w:style>
  <w:style w:type="numbering" w:customStyle="1" w:styleId="NoList522">
    <w:name w:val="No List522"/>
    <w:next w:val="a2"/>
    <w:uiPriority w:val="99"/>
    <w:semiHidden/>
    <w:unhideWhenUsed/>
    <w:rsid w:val="006835C2"/>
  </w:style>
  <w:style w:type="numbering" w:customStyle="1" w:styleId="NoList1322">
    <w:name w:val="No List1322"/>
    <w:next w:val="a2"/>
    <w:uiPriority w:val="99"/>
    <w:semiHidden/>
    <w:unhideWhenUsed/>
    <w:rsid w:val="006835C2"/>
  </w:style>
  <w:style w:type="numbering" w:customStyle="1" w:styleId="12223">
    <w:name w:val="リストなし1222"/>
    <w:next w:val="a2"/>
    <w:uiPriority w:val="99"/>
    <w:semiHidden/>
    <w:unhideWhenUsed/>
    <w:rsid w:val="006835C2"/>
  </w:style>
  <w:style w:type="numbering" w:customStyle="1" w:styleId="12232">
    <w:name w:val="无列表1223"/>
    <w:next w:val="a2"/>
    <w:semiHidden/>
    <w:rsid w:val="006835C2"/>
  </w:style>
  <w:style w:type="numbering" w:customStyle="1" w:styleId="NoList2222">
    <w:name w:val="No List2222"/>
    <w:next w:val="a2"/>
    <w:semiHidden/>
    <w:rsid w:val="006835C2"/>
  </w:style>
  <w:style w:type="numbering" w:customStyle="1" w:styleId="NoList3222">
    <w:name w:val="No List3222"/>
    <w:next w:val="a2"/>
    <w:uiPriority w:val="99"/>
    <w:semiHidden/>
    <w:rsid w:val="006835C2"/>
  </w:style>
  <w:style w:type="numbering" w:customStyle="1" w:styleId="NoList11222">
    <w:name w:val="No List11222"/>
    <w:next w:val="a2"/>
    <w:uiPriority w:val="99"/>
    <w:semiHidden/>
    <w:unhideWhenUsed/>
    <w:rsid w:val="006835C2"/>
  </w:style>
  <w:style w:type="numbering" w:customStyle="1" w:styleId="13220">
    <w:name w:val="無清單1322"/>
    <w:next w:val="a2"/>
    <w:uiPriority w:val="99"/>
    <w:semiHidden/>
    <w:unhideWhenUsed/>
    <w:rsid w:val="006835C2"/>
  </w:style>
  <w:style w:type="numbering" w:customStyle="1" w:styleId="112220">
    <w:name w:val="無清單11222"/>
    <w:next w:val="a2"/>
    <w:uiPriority w:val="99"/>
    <w:semiHidden/>
    <w:unhideWhenUsed/>
    <w:rsid w:val="006835C2"/>
  </w:style>
  <w:style w:type="numbering" w:customStyle="1" w:styleId="21220">
    <w:name w:val="无列表2122"/>
    <w:next w:val="a2"/>
    <w:uiPriority w:val="99"/>
    <w:semiHidden/>
    <w:unhideWhenUsed/>
    <w:rsid w:val="006835C2"/>
  </w:style>
  <w:style w:type="numbering" w:customStyle="1" w:styleId="NoList111222">
    <w:name w:val="No List111222"/>
    <w:next w:val="a2"/>
    <w:uiPriority w:val="99"/>
    <w:semiHidden/>
    <w:unhideWhenUsed/>
    <w:rsid w:val="006835C2"/>
  </w:style>
  <w:style w:type="numbering" w:customStyle="1" w:styleId="NoList72">
    <w:name w:val="No List72"/>
    <w:next w:val="a2"/>
    <w:uiPriority w:val="99"/>
    <w:semiHidden/>
    <w:unhideWhenUsed/>
    <w:rsid w:val="006835C2"/>
  </w:style>
  <w:style w:type="numbering" w:customStyle="1" w:styleId="NoList152">
    <w:name w:val="No List152"/>
    <w:next w:val="a2"/>
    <w:uiPriority w:val="99"/>
    <w:semiHidden/>
    <w:unhideWhenUsed/>
    <w:rsid w:val="006835C2"/>
  </w:style>
  <w:style w:type="numbering" w:customStyle="1" w:styleId="1422">
    <w:name w:val="リストなし142"/>
    <w:next w:val="a2"/>
    <w:uiPriority w:val="99"/>
    <w:semiHidden/>
    <w:unhideWhenUsed/>
    <w:rsid w:val="006835C2"/>
  </w:style>
  <w:style w:type="numbering" w:customStyle="1" w:styleId="1423">
    <w:name w:val="无列表142"/>
    <w:next w:val="a2"/>
    <w:semiHidden/>
    <w:rsid w:val="006835C2"/>
  </w:style>
  <w:style w:type="numbering" w:customStyle="1" w:styleId="NoList242">
    <w:name w:val="No List242"/>
    <w:next w:val="a2"/>
    <w:semiHidden/>
    <w:rsid w:val="006835C2"/>
  </w:style>
  <w:style w:type="numbering" w:customStyle="1" w:styleId="NoList342">
    <w:name w:val="No List342"/>
    <w:next w:val="a2"/>
    <w:uiPriority w:val="99"/>
    <w:semiHidden/>
    <w:rsid w:val="006835C2"/>
  </w:style>
  <w:style w:type="numbering" w:customStyle="1" w:styleId="NoList1152">
    <w:name w:val="No List1152"/>
    <w:next w:val="a2"/>
    <w:uiPriority w:val="99"/>
    <w:semiHidden/>
    <w:unhideWhenUsed/>
    <w:rsid w:val="006835C2"/>
  </w:style>
  <w:style w:type="numbering" w:customStyle="1" w:styleId="1521">
    <w:name w:val="無清單152"/>
    <w:next w:val="a2"/>
    <w:uiPriority w:val="99"/>
    <w:semiHidden/>
    <w:unhideWhenUsed/>
    <w:rsid w:val="006835C2"/>
  </w:style>
  <w:style w:type="numbering" w:customStyle="1" w:styleId="11420">
    <w:name w:val="無清單1142"/>
    <w:next w:val="a2"/>
    <w:uiPriority w:val="99"/>
    <w:semiHidden/>
    <w:unhideWhenUsed/>
    <w:rsid w:val="006835C2"/>
  </w:style>
  <w:style w:type="numbering" w:customStyle="1" w:styleId="NoList432">
    <w:name w:val="No List432"/>
    <w:next w:val="a2"/>
    <w:uiPriority w:val="99"/>
    <w:semiHidden/>
    <w:unhideWhenUsed/>
    <w:rsid w:val="006835C2"/>
  </w:style>
  <w:style w:type="numbering" w:customStyle="1" w:styleId="NoList1242">
    <w:name w:val="No List1242"/>
    <w:next w:val="a2"/>
    <w:uiPriority w:val="99"/>
    <w:semiHidden/>
    <w:unhideWhenUsed/>
    <w:rsid w:val="006835C2"/>
  </w:style>
  <w:style w:type="numbering" w:customStyle="1" w:styleId="11421">
    <w:name w:val="リストなし1142"/>
    <w:next w:val="a2"/>
    <w:uiPriority w:val="99"/>
    <w:semiHidden/>
    <w:unhideWhenUsed/>
    <w:rsid w:val="006835C2"/>
  </w:style>
  <w:style w:type="numbering" w:customStyle="1" w:styleId="11422">
    <w:name w:val="无列表1142"/>
    <w:next w:val="a2"/>
    <w:semiHidden/>
    <w:rsid w:val="006835C2"/>
  </w:style>
  <w:style w:type="numbering" w:customStyle="1" w:styleId="NoList2142">
    <w:name w:val="No List2142"/>
    <w:next w:val="a2"/>
    <w:semiHidden/>
    <w:rsid w:val="006835C2"/>
  </w:style>
  <w:style w:type="numbering" w:customStyle="1" w:styleId="NoList3142">
    <w:name w:val="No List3142"/>
    <w:next w:val="a2"/>
    <w:uiPriority w:val="99"/>
    <w:semiHidden/>
    <w:rsid w:val="006835C2"/>
  </w:style>
  <w:style w:type="numbering" w:customStyle="1" w:styleId="NoList11142">
    <w:name w:val="No List11142"/>
    <w:next w:val="a2"/>
    <w:uiPriority w:val="99"/>
    <w:semiHidden/>
    <w:unhideWhenUsed/>
    <w:rsid w:val="006835C2"/>
  </w:style>
  <w:style w:type="numbering" w:customStyle="1" w:styleId="12420">
    <w:name w:val="無清單1242"/>
    <w:next w:val="a2"/>
    <w:uiPriority w:val="99"/>
    <w:semiHidden/>
    <w:unhideWhenUsed/>
    <w:rsid w:val="006835C2"/>
  </w:style>
  <w:style w:type="numbering" w:customStyle="1" w:styleId="111420">
    <w:name w:val="無清單11142"/>
    <w:next w:val="a2"/>
    <w:uiPriority w:val="99"/>
    <w:semiHidden/>
    <w:unhideWhenUsed/>
    <w:rsid w:val="006835C2"/>
  </w:style>
  <w:style w:type="numbering" w:customStyle="1" w:styleId="232">
    <w:name w:val="无列表232"/>
    <w:next w:val="a2"/>
    <w:uiPriority w:val="99"/>
    <w:semiHidden/>
    <w:unhideWhenUsed/>
    <w:rsid w:val="006835C2"/>
  </w:style>
  <w:style w:type="numbering" w:customStyle="1" w:styleId="NoList12132">
    <w:name w:val="No List12132"/>
    <w:next w:val="a2"/>
    <w:uiPriority w:val="99"/>
    <w:semiHidden/>
    <w:unhideWhenUsed/>
    <w:rsid w:val="006835C2"/>
  </w:style>
  <w:style w:type="numbering" w:customStyle="1" w:styleId="111321">
    <w:name w:val="リストなし11132"/>
    <w:next w:val="a2"/>
    <w:uiPriority w:val="99"/>
    <w:semiHidden/>
    <w:unhideWhenUsed/>
    <w:rsid w:val="006835C2"/>
  </w:style>
  <w:style w:type="numbering" w:customStyle="1" w:styleId="111322">
    <w:name w:val="无列表11132"/>
    <w:next w:val="a2"/>
    <w:semiHidden/>
    <w:rsid w:val="006835C2"/>
  </w:style>
  <w:style w:type="numbering" w:customStyle="1" w:styleId="NoList21132">
    <w:name w:val="No List21132"/>
    <w:next w:val="a2"/>
    <w:semiHidden/>
    <w:rsid w:val="006835C2"/>
  </w:style>
  <w:style w:type="numbering" w:customStyle="1" w:styleId="NoList31132">
    <w:name w:val="No List31132"/>
    <w:next w:val="a2"/>
    <w:uiPriority w:val="99"/>
    <w:semiHidden/>
    <w:rsid w:val="006835C2"/>
  </w:style>
  <w:style w:type="numbering" w:customStyle="1" w:styleId="NoList111132">
    <w:name w:val="No List111132"/>
    <w:next w:val="a2"/>
    <w:uiPriority w:val="99"/>
    <w:semiHidden/>
    <w:unhideWhenUsed/>
    <w:rsid w:val="006835C2"/>
  </w:style>
  <w:style w:type="numbering" w:customStyle="1" w:styleId="121320">
    <w:name w:val="無清單12132"/>
    <w:next w:val="a2"/>
    <w:uiPriority w:val="99"/>
    <w:semiHidden/>
    <w:unhideWhenUsed/>
    <w:rsid w:val="006835C2"/>
  </w:style>
  <w:style w:type="numbering" w:customStyle="1" w:styleId="1111320">
    <w:name w:val="無清單111132"/>
    <w:next w:val="a2"/>
    <w:uiPriority w:val="99"/>
    <w:semiHidden/>
    <w:unhideWhenUsed/>
    <w:rsid w:val="006835C2"/>
  </w:style>
  <w:style w:type="numbering" w:customStyle="1" w:styleId="NoList532">
    <w:name w:val="No List532"/>
    <w:next w:val="a2"/>
    <w:uiPriority w:val="99"/>
    <w:semiHidden/>
    <w:unhideWhenUsed/>
    <w:rsid w:val="006835C2"/>
  </w:style>
  <w:style w:type="numbering" w:customStyle="1" w:styleId="NoList1332">
    <w:name w:val="No List1332"/>
    <w:next w:val="a2"/>
    <w:uiPriority w:val="99"/>
    <w:semiHidden/>
    <w:unhideWhenUsed/>
    <w:rsid w:val="006835C2"/>
  </w:style>
  <w:style w:type="numbering" w:customStyle="1" w:styleId="12322">
    <w:name w:val="リストなし1232"/>
    <w:next w:val="a2"/>
    <w:uiPriority w:val="99"/>
    <w:semiHidden/>
    <w:unhideWhenUsed/>
    <w:rsid w:val="006835C2"/>
  </w:style>
  <w:style w:type="numbering" w:customStyle="1" w:styleId="12323">
    <w:name w:val="无列表1232"/>
    <w:next w:val="a2"/>
    <w:semiHidden/>
    <w:rsid w:val="006835C2"/>
  </w:style>
  <w:style w:type="numbering" w:customStyle="1" w:styleId="NoList2232">
    <w:name w:val="No List2232"/>
    <w:next w:val="a2"/>
    <w:semiHidden/>
    <w:rsid w:val="006835C2"/>
  </w:style>
  <w:style w:type="numbering" w:customStyle="1" w:styleId="NoList3232">
    <w:name w:val="No List3232"/>
    <w:next w:val="a2"/>
    <w:uiPriority w:val="99"/>
    <w:semiHidden/>
    <w:rsid w:val="006835C2"/>
  </w:style>
  <w:style w:type="numbering" w:customStyle="1" w:styleId="NoList11232">
    <w:name w:val="No List11232"/>
    <w:next w:val="a2"/>
    <w:uiPriority w:val="99"/>
    <w:semiHidden/>
    <w:unhideWhenUsed/>
    <w:rsid w:val="006835C2"/>
  </w:style>
  <w:style w:type="numbering" w:customStyle="1" w:styleId="13320">
    <w:name w:val="無清單1332"/>
    <w:next w:val="a2"/>
    <w:uiPriority w:val="99"/>
    <w:semiHidden/>
    <w:unhideWhenUsed/>
    <w:rsid w:val="006835C2"/>
  </w:style>
  <w:style w:type="numbering" w:customStyle="1" w:styleId="112320">
    <w:name w:val="無清單11232"/>
    <w:next w:val="a2"/>
    <w:uiPriority w:val="99"/>
    <w:semiHidden/>
    <w:unhideWhenUsed/>
    <w:rsid w:val="006835C2"/>
  </w:style>
  <w:style w:type="numbering" w:customStyle="1" w:styleId="2132">
    <w:name w:val="无列表2132"/>
    <w:next w:val="a2"/>
    <w:uiPriority w:val="99"/>
    <w:semiHidden/>
    <w:unhideWhenUsed/>
    <w:rsid w:val="006835C2"/>
  </w:style>
  <w:style w:type="numbering" w:customStyle="1" w:styleId="NoList12222">
    <w:name w:val="No List12222"/>
    <w:next w:val="a2"/>
    <w:uiPriority w:val="99"/>
    <w:semiHidden/>
    <w:unhideWhenUsed/>
    <w:rsid w:val="006835C2"/>
  </w:style>
  <w:style w:type="numbering" w:customStyle="1" w:styleId="112221">
    <w:name w:val="リストなし11222"/>
    <w:next w:val="a2"/>
    <w:uiPriority w:val="99"/>
    <w:semiHidden/>
    <w:unhideWhenUsed/>
    <w:rsid w:val="006835C2"/>
  </w:style>
  <w:style w:type="numbering" w:customStyle="1" w:styleId="112222">
    <w:name w:val="无列表11222"/>
    <w:next w:val="a2"/>
    <w:semiHidden/>
    <w:rsid w:val="006835C2"/>
  </w:style>
  <w:style w:type="numbering" w:customStyle="1" w:styleId="NoList21222">
    <w:name w:val="No List21222"/>
    <w:next w:val="a2"/>
    <w:semiHidden/>
    <w:rsid w:val="006835C2"/>
  </w:style>
  <w:style w:type="numbering" w:customStyle="1" w:styleId="NoList31222">
    <w:name w:val="No List31222"/>
    <w:next w:val="a2"/>
    <w:uiPriority w:val="99"/>
    <w:semiHidden/>
    <w:rsid w:val="006835C2"/>
  </w:style>
  <w:style w:type="numbering" w:customStyle="1" w:styleId="NoList111232">
    <w:name w:val="No List111232"/>
    <w:next w:val="a2"/>
    <w:uiPriority w:val="99"/>
    <w:semiHidden/>
    <w:unhideWhenUsed/>
    <w:rsid w:val="006835C2"/>
  </w:style>
  <w:style w:type="numbering" w:customStyle="1" w:styleId="122220">
    <w:name w:val="無清單12222"/>
    <w:next w:val="a2"/>
    <w:uiPriority w:val="99"/>
    <w:semiHidden/>
    <w:unhideWhenUsed/>
    <w:rsid w:val="006835C2"/>
  </w:style>
  <w:style w:type="numbering" w:customStyle="1" w:styleId="1112220">
    <w:name w:val="無清單111222"/>
    <w:next w:val="a2"/>
    <w:uiPriority w:val="99"/>
    <w:semiHidden/>
    <w:unhideWhenUsed/>
    <w:rsid w:val="006835C2"/>
  </w:style>
  <w:style w:type="numbering" w:customStyle="1" w:styleId="NoList81">
    <w:name w:val="No List81"/>
    <w:next w:val="a2"/>
    <w:uiPriority w:val="99"/>
    <w:semiHidden/>
    <w:unhideWhenUsed/>
    <w:rsid w:val="006835C2"/>
  </w:style>
  <w:style w:type="numbering" w:customStyle="1" w:styleId="NoList161">
    <w:name w:val="No List161"/>
    <w:next w:val="a2"/>
    <w:uiPriority w:val="99"/>
    <w:semiHidden/>
    <w:unhideWhenUsed/>
    <w:rsid w:val="006835C2"/>
  </w:style>
  <w:style w:type="numbering" w:customStyle="1" w:styleId="1512">
    <w:name w:val="リストなし151"/>
    <w:next w:val="a2"/>
    <w:uiPriority w:val="99"/>
    <w:semiHidden/>
    <w:unhideWhenUsed/>
    <w:rsid w:val="006835C2"/>
  </w:style>
  <w:style w:type="numbering" w:customStyle="1" w:styleId="1513">
    <w:name w:val="无列表151"/>
    <w:next w:val="a2"/>
    <w:semiHidden/>
    <w:rsid w:val="006835C2"/>
  </w:style>
  <w:style w:type="numbering" w:customStyle="1" w:styleId="NoList251">
    <w:name w:val="No List251"/>
    <w:next w:val="a2"/>
    <w:semiHidden/>
    <w:rsid w:val="006835C2"/>
  </w:style>
  <w:style w:type="numbering" w:customStyle="1" w:styleId="NoList351">
    <w:name w:val="No List351"/>
    <w:next w:val="a2"/>
    <w:uiPriority w:val="99"/>
    <w:semiHidden/>
    <w:rsid w:val="006835C2"/>
  </w:style>
  <w:style w:type="numbering" w:customStyle="1" w:styleId="NoList1161">
    <w:name w:val="No List1161"/>
    <w:next w:val="a2"/>
    <w:uiPriority w:val="99"/>
    <w:semiHidden/>
    <w:unhideWhenUsed/>
    <w:rsid w:val="006835C2"/>
  </w:style>
  <w:style w:type="numbering" w:customStyle="1" w:styleId="1610">
    <w:name w:val="無清單161"/>
    <w:next w:val="a2"/>
    <w:uiPriority w:val="99"/>
    <w:semiHidden/>
    <w:unhideWhenUsed/>
    <w:rsid w:val="006835C2"/>
  </w:style>
  <w:style w:type="numbering" w:customStyle="1" w:styleId="11510">
    <w:name w:val="無清單1151"/>
    <w:next w:val="a2"/>
    <w:uiPriority w:val="99"/>
    <w:semiHidden/>
    <w:unhideWhenUsed/>
    <w:rsid w:val="006835C2"/>
  </w:style>
  <w:style w:type="numbering" w:customStyle="1" w:styleId="NoList11151">
    <w:name w:val="No List11151"/>
    <w:next w:val="a2"/>
    <w:uiPriority w:val="99"/>
    <w:semiHidden/>
    <w:unhideWhenUsed/>
    <w:rsid w:val="006835C2"/>
  </w:style>
  <w:style w:type="numbering" w:customStyle="1" w:styleId="2410">
    <w:name w:val="无列表241"/>
    <w:next w:val="a2"/>
    <w:uiPriority w:val="99"/>
    <w:semiHidden/>
    <w:unhideWhenUsed/>
    <w:rsid w:val="006835C2"/>
  </w:style>
  <w:style w:type="numbering" w:customStyle="1" w:styleId="NoList1251">
    <w:name w:val="No List1251"/>
    <w:next w:val="a2"/>
    <w:uiPriority w:val="99"/>
    <w:semiHidden/>
    <w:unhideWhenUsed/>
    <w:rsid w:val="006835C2"/>
  </w:style>
  <w:style w:type="numbering" w:customStyle="1" w:styleId="11511">
    <w:name w:val="リストなし1151"/>
    <w:next w:val="a2"/>
    <w:uiPriority w:val="99"/>
    <w:semiHidden/>
    <w:unhideWhenUsed/>
    <w:rsid w:val="006835C2"/>
  </w:style>
  <w:style w:type="numbering" w:customStyle="1" w:styleId="11512">
    <w:name w:val="无列表1151"/>
    <w:next w:val="a2"/>
    <w:semiHidden/>
    <w:rsid w:val="006835C2"/>
  </w:style>
  <w:style w:type="numbering" w:customStyle="1" w:styleId="NoList2151">
    <w:name w:val="No List2151"/>
    <w:next w:val="a2"/>
    <w:semiHidden/>
    <w:rsid w:val="006835C2"/>
  </w:style>
  <w:style w:type="numbering" w:customStyle="1" w:styleId="NoList3151">
    <w:name w:val="No List3151"/>
    <w:next w:val="a2"/>
    <w:uiPriority w:val="99"/>
    <w:semiHidden/>
    <w:rsid w:val="006835C2"/>
  </w:style>
  <w:style w:type="numbering" w:customStyle="1" w:styleId="12510">
    <w:name w:val="無清單1251"/>
    <w:next w:val="a2"/>
    <w:uiPriority w:val="99"/>
    <w:semiHidden/>
    <w:unhideWhenUsed/>
    <w:rsid w:val="006835C2"/>
  </w:style>
  <w:style w:type="numbering" w:customStyle="1" w:styleId="111510">
    <w:name w:val="無清單11151"/>
    <w:next w:val="a2"/>
    <w:uiPriority w:val="99"/>
    <w:semiHidden/>
    <w:unhideWhenUsed/>
    <w:rsid w:val="006835C2"/>
  </w:style>
  <w:style w:type="numbering" w:customStyle="1" w:styleId="NoList441">
    <w:name w:val="No List441"/>
    <w:next w:val="a2"/>
    <w:uiPriority w:val="99"/>
    <w:semiHidden/>
    <w:unhideWhenUsed/>
    <w:rsid w:val="006835C2"/>
  </w:style>
  <w:style w:type="numbering" w:customStyle="1" w:styleId="NoList11241">
    <w:name w:val="No List11241"/>
    <w:next w:val="a2"/>
    <w:uiPriority w:val="99"/>
    <w:semiHidden/>
    <w:unhideWhenUsed/>
    <w:rsid w:val="006835C2"/>
  </w:style>
  <w:style w:type="numbering" w:customStyle="1" w:styleId="NoList12141">
    <w:name w:val="No List12141"/>
    <w:next w:val="a2"/>
    <w:uiPriority w:val="99"/>
    <w:semiHidden/>
    <w:unhideWhenUsed/>
    <w:rsid w:val="006835C2"/>
  </w:style>
  <w:style w:type="numbering" w:customStyle="1" w:styleId="111411">
    <w:name w:val="リストなし11141"/>
    <w:next w:val="a2"/>
    <w:uiPriority w:val="99"/>
    <w:semiHidden/>
    <w:unhideWhenUsed/>
    <w:rsid w:val="006835C2"/>
  </w:style>
  <w:style w:type="numbering" w:customStyle="1" w:styleId="111412">
    <w:name w:val="无列表11141"/>
    <w:next w:val="a2"/>
    <w:semiHidden/>
    <w:rsid w:val="006835C2"/>
  </w:style>
  <w:style w:type="numbering" w:customStyle="1" w:styleId="NoList21141">
    <w:name w:val="No List21141"/>
    <w:next w:val="a2"/>
    <w:semiHidden/>
    <w:rsid w:val="006835C2"/>
  </w:style>
  <w:style w:type="numbering" w:customStyle="1" w:styleId="NoList31141">
    <w:name w:val="No List31141"/>
    <w:next w:val="a2"/>
    <w:uiPriority w:val="99"/>
    <w:semiHidden/>
    <w:rsid w:val="006835C2"/>
  </w:style>
  <w:style w:type="numbering" w:customStyle="1" w:styleId="NoList111141">
    <w:name w:val="No List111141"/>
    <w:next w:val="a2"/>
    <w:uiPriority w:val="99"/>
    <w:semiHidden/>
    <w:unhideWhenUsed/>
    <w:rsid w:val="006835C2"/>
  </w:style>
  <w:style w:type="numbering" w:customStyle="1" w:styleId="121410">
    <w:name w:val="無清單12141"/>
    <w:next w:val="a2"/>
    <w:uiPriority w:val="99"/>
    <w:semiHidden/>
    <w:unhideWhenUsed/>
    <w:rsid w:val="006835C2"/>
  </w:style>
  <w:style w:type="numbering" w:customStyle="1" w:styleId="1111410">
    <w:name w:val="無清單111141"/>
    <w:next w:val="a2"/>
    <w:uiPriority w:val="99"/>
    <w:semiHidden/>
    <w:unhideWhenUsed/>
    <w:rsid w:val="006835C2"/>
  </w:style>
  <w:style w:type="numbering" w:customStyle="1" w:styleId="NoList541">
    <w:name w:val="No List541"/>
    <w:next w:val="a2"/>
    <w:uiPriority w:val="99"/>
    <w:semiHidden/>
    <w:unhideWhenUsed/>
    <w:rsid w:val="006835C2"/>
  </w:style>
  <w:style w:type="numbering" w:customStyle="1" w:styleId="NoList1341">
    <w:name w:val="No List1341"/>
    <w:next w:val="a2"/>
    <w:uiPriority w:val="99"/>
    <w:semiHidden/>
    <w:unhideWhenUsed/>
    <w:rsid w:val="006835C2"/>
  </w:style>
  <w:style w:type="numbering" w:customStyle="1" w:styleId="12411">
    <w:name w:val="リストなし1241"/>
    <w:next w:val="a2"/>
    <w:uiPriority w:val="99"/>
    <w:semiHidden/>
    <w:unhideWhenUsed/>
    <w:rsid w:val="006835C2"/>
  </w:style>
  <w:style w:type="numbering" w:customStyle="1" w:styleId="12412">
    <w:name w:val="无列表1241"/>
    <w:next w:val="a2"/>
    <w:semiHidden/>
    <w:rsid w:val="006835C2"/>
  </w:style>
  <w:style w:type="numbering" w:customStyle="1" w:styleId="NoList2241">
    <w:name w:val="No List2241"/>
    <w:next w:val="a2"/>
    <w:semiHidden/>
    <w:rsid w:val="006835C2"/>
  </w:style>
  <w:style w:type="numbering" w:customStyle="1" w:styleId="NoList3241">
    <w:name w:val="No List3241"/>
    <w:next w:val="a2"/>
    <w:uiPriority w:val="99"/>
    <w:semiHidden/>
    <w:rsid w:val="006835C2"/>
  </w:style>
  <w:style w:type="numbering" w:customStyle="1" w:styleId="1341">
    <w:name w:val="無清單1341"/>
    <w:next w:val="a2"/>
    <w:uiPriority w:val="99"/>
    <w:semiHidden/>
    <w:unhideWhenUsed/>
    <w:rsid w:val="006835C2"/>
  </w:style>
  <w:style w:type="numbering" w:customStyle="1" w:styleId="112410">
    <w:name w:val="無清單11241"/>
    <w:next w:val="a2"/>
    <w:uiPriority w:val="99"/>
    <w:semiHidden/>
    <w:unhideWhenUsed/>
    <w:rsid w:val="006835C2"/>
  </w:style>
  <w:style w:type="numbering" w:customStyle="1" w:styleId="2141">
    <w:name w:val="无列表2141"/>
    <w:next w:val="a2"/>
    <w:uiPriority w:val="99"/>
    <w:semiHidden/>
    <w:unhideWhenUsed/>
    <w:rsid w:val="006835C2"/>
  </w:style>
  <w:style w:type="numbering" w:customStyle="1" w:styleId="NoList12231">
    <w:name w:val="No List12231"/>
    <w:next w:val="a2"/>
    <w:uiPriority w:val="99"/>
    <w:semiHidden/>
    <w:unhideWhenUsed/>
    <w:rsid w:val="006835C2"/>
  </w:style>
  <w:style w:type="numbering" w:customStyle="1" w:styleId="112311">
    <w:name w:val="リストなし11231"/>
    <w:next w:val="a2"/>
    <w:uiPriority w:val="99"/>
    <w:semiHidden/>
    <w:unhideWhenUsed/>
    <w:rsid w:val="006835C2"/>
  </w:style>
  <w:style w:type="numbering" w:customStyle="1" w:styleId="112312">
    <w:name w:val="无列表11231"/>
    <w:next w:val="a2"/>
    <w:semiHidden/>
    <w:rsid w:val="006835C2"/>
  </w:style>
  <w:style w:type="numbering" w:customStyle="1" w:styleId="NoList21231">
    <w:name w:val="No List21231"/>
    <w:next w:val="a2"/>
    <w:semiHidden/>
    <w:rsid w:val="006835C2"/>
  </w:style>
  <w:style w:type="numbering" w:customStyle="1" w:styleId="NoList31231">
    <w:name w:val="No List31231"/>
    <w:next w:val="a2"/>
    <w:uiPriority w:val="99"/>
    <w:semiHidden/>
    <w:rsid w:val="006835C2"/>
  </w:style>
  <w:style w:type="numbering" w:customStyle="1" w:styleId="NoList111241">
    <w:name w:val="No List111241"/>
    <w:next w:val="a2"/>
    <w:uiPriority w:val="99"/>
    <w:semiHidden/>
    <w:unhideWhenUsed/>
    <w:rsid w:val="006835C2"/>
  </w:style>
  <w:style w:type="numbering" w:customStyle="1" w:styleId="122310">
    <w:name w:val="無清單12231"/>
    <w:next w:val="a2"/>
    <w:uiPriority w:val="99"/>
    <w:semiHidden/>
    <w:unhideWhenUsed/>
    <w:rsid w:val="006835C2"/>
  </w:style>
  <w:style w:type="numbering" w:customStyle="1" w:styleId="111231">
    <w:name w:val="無清單111231"/>
    <w:next w:val="a2"/>
    <w:uiPriority w:val="99"/>
    <w:semiHidden/>
    <w:unhideWhenUsed/>
    <w:rsid w:val="006835C2"/>
  </w:style>
  <w:style w:type="numbering" w:customStyle="1" w:styleId="31110">
    <w:name w:val="无列表3111"/>
    <w:next w:val="a2"/>
    <w:uiPriority w:val="99"/>
    <w:semiHidden/>
    <w:unhideWhenUsed/>
    <w:rsid w:val="006835C2"/>
  </w:style>
  <w:style w:type="numbering" w:customStyle="1" w:styleId="13211">
    <w:name w:val="无列表1321"/>
    <w:next w:val="a2"/>
    <w:semiHidden/>
    <w:rsid w:val="006835C2"/>
  </w:style>
  <w:style w:type="numbering" w:customStyle="1" w:styleId="NoList11321">
    <w:name w:val="No List11321"/>
    <w:next w:val="a2"/>
    <w:uiPriority w:val="99"/>
    <w:semiHidden/>
    <w:unhideWhenUsed/>
    <w:rsid w:val="006835C2"/>
  </w:style>
  <w:style w:type="numbering" w:customStyle="1" w:styleId="NoList4121">
    <w:name w:val="No List4121"/>
    <w:next w:val="a2"/>
    <w:uiPriority w:val="99"/>
    <w:semiHidden/>
    <w:unhideWhenUsed/>
    <w:rsid w:val="006835C2"/>
  </w:style>
  <w:style w:type="numbering" w:customStyle="1" w:styleId="2221">
    <w:name w:val="无列表2221"/>
    <w:next w:val="a2"/>
    <w:uiPriority w:val="99"/>
    <w:semiHidden/>
    <w:unhideWhenUsed/>
    <w:rsid w:val="006835C2"/>
  </w:style>
  <w:style w:type="numbering" w:customStyle="1" w:styleId="NoList121121">
    <w:name w:val="No List121121"/>
    <w:next w:val="a2"/>
    <w:uiPriority w:val="99"/>
    <w:semiHidden/>
    <w:unhideWhenUsed/>
    <w:rsid w:val="006835C2"/>
  </w:style>
  <w:style w:type="numbering" w:customStyle="1" w:styleId="1111210">
    <w:name w:val="リストなし111121"/>
    <w:next w:val="a2"/>
    <w:uiPriority w:val="99"/>
    <w:semiHidden/>
    <w:unhideWhenUsed/>
    <w:rsid w:val="006835C2"/>
  </w:style>
  <w:style w:type="numbering" w:customStyle="1" w:styleId="1111212">
    <w:name w:val="无列表111121"/>
    <w:next w:val="a2"/>
    <w:semiHidden/>
    <w:rsid w:val="006835C2"/>
  </w:style>
  <w:style w:type="numbering" w:customStyle="1" w:styleId="NoList211121">
    <w:name w:val="No List211121"/>
    <w:next w:val="a2"/>
    <w:semiHidden/>
    <w:rsid w:val="006835C2"/>
  </w:style>
  <w:style w:type="numbering" w:customStyle="1" w:styleId="NoList311121">
    <w:name w:val="No List311121"/>
    <w:next w:val="a2"/>
    <w:uiPriority w:val="99"/>
    <w:semiHidden/>
    <w:rsid w:val="006835C2"/>
  </w:style>
  <w:style w:type="numbering" w:customStyle="1" w:styleId="NoList1111121">
    <w:name w:val="No List1111121"/>
    <w:next w:val="a2"/>
    <w:uiPriority w:val="99"/>
    <w:semiHidden/>
    <w:unhideWhenUsed/>
    <w:rsid w:val="006835C2"/>
  </w:style>
  <w:style w:type="numbering" w:customStyle="1" w:styleId="1211210">
    <w:name w:val="無清單121121"/>
    <w:next w:val="a2"/>
    <w:uiPriority w:val="99"/>
    <w:semiHidden/>
    <w:unhideWhenUsed/>
    <w:rsid w:val="006835C2"/>
  </w:style>
  <w:style w:type="numbering" w:customStyle="1" w:styleId="11111210">
    <w:name w:val="無清單1111121"/>
    <w:next w:val="a2"/>
    <w:uiPriority w:val="99"/>
    <w:semiHidden/>
    <w:unhideWhenUsed/>
    <w:rsid w:val="006835C2"/>
  </w:style>
  <w:style w:type="numbering" w:customStyle="1" w:styleId="NoList13121">
    <w:name w:val="No List13121"/>
    <w:next w:val="a2"/>
    <w:uiPriority w:val="99"/>
    <w:semiHidden/>
    <w:unhideWhenUsed/>
    <w:rsid w:val="006835C2"/>
  </w:style>
  <w:style w:type="numbering" w:customStyle="1" w:styleId="121212">
    <w:name w:val="リストなし12121"/>
    <w:next w:val="a2"/>
    <w:uiPriority w:val="99"/>
    <w:semiHidden/>
    <w:unhideWhenUsed/>
    <w:rsid w:val="006835C2"/>
  </w:style>
  <w:style w:type="numbering" w:customStyle="1" w:styleId="1212110">
    <w:name w:val="无列表121211"/>
    <w:next w:val="a2"/>
    <w:semiHidden/>
    <w:rsid w:val="006835C2"/>
  </w:style>
  <w:style w:type="numbering" w:customStyle="1" w:styleId="NoList22121">
    <w:name w:val="No List22121"/>
    <w:next w:val="a2"/>
    <w:semiHidden/>
    <w:rsid w:val="006835C2"/>
  </w:style>
  <w:style w:type="numbering" w:customStyle="1" w:styleId="NoList32121">
    <w:name w:val="No List32121"/>
    <w:next w:val="a2"/>
    <w:uiPriority w:val="99"/>
    <w:semiHidden/>
    <w:rsid w:val="006835C2"/>
  </w:style>
  <w:style w:type="numbering" w:customStyle="1" w:styleId="NoList112121">
    <w:name w:val="No List112121"/>
    <w:next w:val="a2"/>
    <w:uiPriority w:val="99"/>
    <w:semiHidden/>
    <w:unhideWhenUsed/>
    <w:rsid w:val="006835C2"/>
  </w:style>
  <w:style w:type="numbering" w:customStyle="1" w:styleId="131210">
    <w:name w:val="無清單13121"/>
    <w:next w:val="a2"/>
    <w:uiPriority w:val="99"/>
    <w:semiHidden/>
    <w:unhideWhenUsed/>
    <w:rsid w:val="006835C2"/>
  </w:style>
  <w:style w:type="numbering" w:customStyle="1" w:styleId="1121210">
    <w:name w:val="無清單112121"/>
    <w:next w:val="a2"/>
    <w:uiPriority w:val="99"/>
    <w:semiHidden/>
    <w:unhideWhenUsed/>
    <w:rsid w:val="006835C2"/>
  </w:style>
  <w:style w:type="numbering" w:customStyle="1" w:styleId="21121">
    <w:name w:val="无列表21121"/>
    <w:next w:val="a2"/>
    <w:uiPriority w:val="99"/>
    <w:semiHidden/>
    <w:unhideWhenUsed/>
    <w:rsid w:val="006835C2"/>
  </w:style>
  <w:style w:type="numbering" w:customStyle="1" w:styleId="NoList122121">
    <w:name w:val="No List122121"/>
    <w:next w:val="a2"/>
    <w:uiPriority w:val="99"/>
    <w:semiHidden/>
    <w:unhideWhenUsed/>
    <w:rsid w:val="006835C2"/>
  </w:style>
  <w:style w:type="numbering" w:customStyle="1" w:styleId="1121211">
    <w:name w:val="リストなし112121"/>
    <w:next w:val="a2"/>
    <w:uiPriority w:val="99"/>
    <w:semiHidden/>
    <w:unhideWhenUsed/>
    <w:rsid w:val="006835C2"/>
  </w:style>
  <w:style w:type="numbering" w:customStyle="1" w:styleId="1121212">
    <w:name w:val="无列表112121"/>
    <w:next w:val="a2"/>
    <w:semiHidden/>
    <w:rsid w:val="006835C2"/>
  </w:style>
  <w:style w:type="numbering" w:customStyle="1" w:styleId="NoList212121">
    <w:name w:val="No List212121"/>
    <w:next w:val="a2"/>
    <w:semiHidden/>
    <w:rsid w:val="006835C2"/>
  </w:style>
  <w:style w:type="numbering" w:customStyle="1" w:styleId="NoList312121">
    <w:name w:val="No List312121"/>
    <w:next w:val="a2"/>
    <w:uiPriority w:val="99"/>
    <w:semiHidden/>
    <w:rsid w:val="006835C2"/>
  </w:style>
  <w:style w:type="numbering" w:customStyle="1" w:styleId="NoList1112121">
    <w:name w:val="No List1112121"/>
    <w:next w:val="a2"/>
    <w:uiPriority w:val="99"/>
    <w:semiHidden/>
    <w:unhideWhenUsed/>
    <w:rsid w:val="006835C2"/>
  </w:style>
  <w:style w:type="numbering" w:customStyle="1" w:styleId="1221210">
    <w:name w:val="無清單122121"/>
    <w:next w:val="a2"/>
    <w:uiPriority w:val="99"/>
    <w:semiHidden/>
    <w:unhideWhenUsed/>
    <w:rsid w:val="006835C2"/>
  </w:style>
  <w:style w:type="numbering" w:customStyle="1" w:styleId="1112121">
    <w:name w:val="無清單1112121"/>
    <w:next w:val="a2"/>
    <w:uiPriority w:val="99"/>
    <w:semiHidden/>
    <w:unhideWhenUsed/>
    <w:rsid w:val="006835C2"/>
  </w:style>
  <w:style w:type="numbering" w:customStyle="1" w:styleId="1311111">
    <w:name w:val="无列表131111"/>
    <w:next w:val="a2"/>
    <w:semiHidden/>
    <w:rsid w:val="006835C2"/>
  </w:style>
  <w:style w:type="numbering" w:customStyle="1" w:styleId="NoList411111">
    <w:name w:val="No List411111"/>
    <w:next w:val="a2"/>
    <w:uiPriority w:val="99"/>
    <w:semiHidden/>
    <w:unhideWhenUsed/>
    <w:rsid w:val="006835C2"/>
  </w:style>
  <w:style w:type="numbering" w:customStyle="1" w:styleId="221111">
    <w:name w:val="无列表221111"/>
    <w:next w:val="a2"/>
    <w:uiPriority w:val="99"/>
    <w:semiHidden/>
    <w:unhideWhenUsed/>
    <w:rsid w:val="006835C2"/>
  </w:style>
  <w:style w:type="numbering" w:customStyle="1" w:styleId="NoList12111111">
    <w:name w:val="No List12111111"/>
    <w:next w:val="a2"/>
    <w:uiPriority w:val="99"/>
    <w:semiHidden/>
    <w:unhideWhenUsed/>
    <w:rsid w:val="006835C2"/>
  </w:style>
  <w:style w:type="numbering" w:customStyle="1" w:styleId="111111110">
    <w:name w:val="リストなし11111111"/>
    <w:next w:val="a2"/>
    <w:uiPriority w:val="99"/>
    <w:semiHidden/>
    <w:unhideWhenUsed/>
    <w:rsid w:val="006835C2"/>
  </w:style>
  <w:style w:type="numbering" w:customStyle="1" w:styleId="111111112">
    <w:name w:val="无列表11111111"/>
    <w:next w:val="a2"/>
    <w:semiHidden/>
    <w:rsid w:val="006835C2"/>
  </w:style>
  <w:style w:type="numbering" w:customStyle="1" w:styleId="NoList21111111">
    <w:name w:val="No List21111111"/>
    <w:next w:val="a2"/>
    <w:semiHidden/>
    <w:rsid w:val="006835C2"/>
  </w:style>
  <w:style w:type="numbering" w:customStyle="1" w:styleId="NoList31111111">
    <w:name w:val="No List31111111"/>
    <w:next w:val="a2"/>
    <w:uiPriority w:val="99"/>
    <w:semiHidden/>
    <w:rsid w:val="006835C2"/>
  </w:style>
  <w:style w:type="numbering" w:customStyle="1" w:styleId="NoList111111111">
    <w:name w:val="No List111111111"/>
    <w:next w:val="a2"/>
    <w:uiPriority w:val="99"/>
    <w:semiHidden/>
    <w:unhideWhenUsed/>
    <w:rsid w:val="006835C2"/>
  </w:style>
  <w:style w:type="numbering" w:customStyle="1" w:styleId="12111111">
    <w:name w:val="無清單12111111"/>
    <w:next w:val="a2"/>
    <w:uiPriority w:val="99"/>
    <w:semiHidden/>
    <w:unhideWhenUsed/>
    <w:rsid w:val="006835C2"/>
  </w:style>
  <w:style w:type="numbering" w:customStyle="1" w:styleId="1111111111">
    <w:name w:val="無清單1111111111"/>
    <w:next w:val="a2"/>
    <w:uiPriority w:val="99"/>
    <w:semiHidden/>
    <w:unhideWhenUsed/>
    <w:rsid w:val="006835C2"/>
  </w:style>
  <w:style w:type="numbering" w:customStyle="1" w:styleId="NoList1311111">
    <w:name w:val="No List1311111"/>
    <w:next w:val="a2"/>
    <w:uiPriority w:val="99"/>
    <w:semiHidden/>
    <w:unhideWhenUsed/>
    <w:rsid w:val="006835C2"/>
  </w:style>
  <w:style w:type="numbering" w:customStyle="1" w:styleId="12111110">
    <w:name w:val="リストなし1211111"/>
    <w:next w:val="a2"/>
    <w:uiPriority w:val="99"/>
    <w:semiHidden/>
    <w:unhideWhenUsed/>
    <w:rsid w:val="006835C2"/>
  </w:style>
  <w:style w:type="numbering" w:customStyle="1" w:styleId="12111112">
    <w:name w:val="无列表1211111"/>
    <w:next w:val="a2"/>
    <w:semiHidden/>
    <w:rsid w:val="006835C2"/>
  </w:style>
  <w:style w:type="numbering" w:customStyle="1" w:styleId="NoList2211111">
    <w:name w:val="No List2211111"/>
    <w:next w:val="a2"/>
    <w:semiHidden/>
    <w:rsid w:val="006835C2"/>
  </w:style>
  <w:style w:type="numbering" w:customStyle="1" w:styleId="NoList3211111">
    <w:name w:val="No List3211111"/>
    <w:next w:val="a2"/>
    <w:uiPriority w:val="99"/>
    <w:semiHidden/>
    <w:rsid w:val="006835C2"/>
  </w:style>
  <w:style w:type="numbering" w:customStyle="1" w:styleId="NoList11211111">
    <w:name w:val="No List11211111"/>
    <w:next w:val="a2"/>
    <w:uiPriority w:val="99"/>
    <w:semiHidden/>
    <w:unhideWhenUsed/>
    <w:rsid w:val="006835C2"/>
  </w:style>
  <w:style w:type="numbering" w:customStyle="1" w:styleId="13111110">
    <w:name w:val="無清單1311111"/>
    <w:next w:val="a2"/>
    <w:uiPriority w:val="99"/>
    <w:semiHidden/>
    <w:unhideWhenUsed/>
    <w:rsid w:val="006835C2"/>
  </w:style>
  <w:style w:type="numbering" w:customStyle="1" w:styleId="112111110">
    <w:name w:val="無清單11211111"/>
    <w:next w:val="a2"/>
    <w:uiPriority w:val="99"/>
    <w:semiHidden/>
    <w:unhideWhenUsed/>
    <w:rsid w:val="006835C2"/>
  </w:style>
  <w:style w:type="numbering" w:customStyle="1" w:styleId="2111111">
    <w:name w:val="无列表2111111"/>
    <w:next w:val="a2"/>
    <w:uiPriority w:val="99"/>
    <w:semiHidden/>
    <w:unhideWhenUsed/>
    <w:rsid w:val="006835C2"/>
  </w:style>
  <w:style w:type="numbering" w:customStyle="1" w:styleId="NoList12211111">
    <w:name w:val="No List12211111"/>
    <w:next w:val="a2"/>
    <w:uiPriority w:val="99"/>
    <w:semiHidden/>
    <w:unhideWhenUsed/>
    <w:rsid w:val="006835C2"/>
  </w:style>
  <w:style w:type="numbering" w:customStyle="1" w:styleId="112111111">
    <w:name w:val="リストなし11211111"/>
    <w:next w:val="a2"/>
    <w:uiPriority w:val="99"/>
    <w:semiHidden/>
    <w:unhideWhenUsed/>
    <w:rsid w:val="006835C2"/>
  </w:style>
  <w:style w:type="numbering" w:customStyle="1" w:styleId="112111112">
    <w:name w:val="无列表11211111"/>
    <w:next w:val="a2"/>
    <w:semiHidden/>
    <w:rsid w:val="006835C2"/>
  </w:style>
  <w:style w:type="numbering" w:customStyle="1" w:styleId="NoList21211111">
    <w:name w:val="No List21211111"/>
    <w:next w:val="a2"/>
    <w:semiHidden/>
    <w:rsid w:val="006835C2"/>
  </w:style>
  <w:style w:type="numbering" w:customStyle="1" w:styleId="NoList31211111">
    <w:name w:val="No List31211111"/>
    <w:next w:val="a2"/>
    <w:uiPriority w:val="99"/>
    <w:semiHidden/>
    <w:rsid w:val="006835C2"/>
  </w:style>
  <w:style w:type="numbering" w:customStyle="1" w:styleId="NoList111211111">
    <w:name w:val="No List111211111"/>
    <w:next w:val="a2"/>
    <w:uiPriority w:val="99"/>
    <w:semiHidden/>
    <w:unhideWhenUsed/>
    <w:rsid w:val="006835C2"/>
  </w:style>
  <w:style w:type="numbering" w:customStyle="1" w:styleId="12211111">
    <w:name w:val="無清單12211111"/>
    <w:next w:val="a2"/>
    <w:uiPriority w:val="99"/>
    <w:semiHidden/>
    <w:unhideWhenUsed/>
    <w:rsid w:val="006835C2"/>
  </w:style>
  <w:style w:type="numbering" w:customStyle="1" w:styleId="111211111">
    <w:name w:val="無清單111211111"/>
    <w:next w:val="a2"/>
    <w:uiPriority w:val="99"/>
    <w:semiHidden/>
    <w:unhideWhenUsed/>
    <w:rsid w:val="006835C2"/>
  </w:style>
  <w:style w:type="numbering" w:customStyle="1" w:styleId="1221110">
    <w:name w:val="无列表122111"/>
    <w:next w:val="a2"/>
    <w:semiHidden/>
    <w:rsid w:val="006835C2"/>
  </w:style>
  <w:style w:type="numbering" w:customStyle="1" w:styleId="NoList10">
    <w:name w:val="No List10"/>
    <w:next w:val="a2"/>
    <w:uiPriority w:val="99"/>
    <w:semiHidden/>
    <w:unhideWhenUsed/>
    <w:rsid w:val="006835C2"/>
  </w:style>
  <w:style w:type="numbering" w:customStyle="1" w:styleId="NoList18">
    <w:name w:val="No List18"/>
    <w:next w:val="a2"/>
    <w:uiPriority w:val="99"/>
    <w:semiHidden/>
    <w:unhideWhenUsed/>
    <w:rsid w:val="006835C2"/>
  </w:style>
  <w:style w:type="numbering" w:customStyle="1" w:styleId="172">
    <w:name w:val="リストなし17"/>
    <w:next w:val="a2"/>
    <w:uiPriority w:val="99"/>
    <w:semiHidden/>
    <w:unhideWhenUsed/>
    <w:rsid w:val="006835C2"/>
  </w:style>
  <w:style w:type="numbering" w:customStyle="1" w:styleId="173">
    <w:name w:val="无列表17"/>
    <w:next w:val="a2"/>
    <w:semiHidden/>
    <w:rsid w:val="006835C2"/>
  </w:style>
  <w:style w:type="numbering" w:customStyle="1" w:styleId="NoList27">
    <w:name w:val="No List27"/>
    <w:next w:val="a2"/>
    <w:semiHidden/>
    <w:rsid w:val="006835C2"/>
  </w:style>
  <w:style w:type="numbering" w:customStyle="1" w:styleId="NoList37">
    <w:name w:val="No List37"/>
    <w:next w:val="a2"/>
    <w:uiPriority w:val="99"/>
    <w:semiHidden/>
    <w:rsid w:val="006835C2"/>
  </w:style>
  <w:style w:type="numbering" w:customStyle="1" w:styleId="NoList118">
    <w:name w:val="No List118"/>
    <w:next w:val="a2"/>
    <w:uiPriority w:val="99"/>
    <w:semiHidden/>
    <w:unhideWhenUsed/>
    <w:rsid w:val="006835C2"/>
  </w:style>
  <w:style w:type="numbering" w:customStyle="1" w:styleId="181">
    <w:name w:val="無清單18"/>
    <w:next w:val="a2"/>
    <w:uiPriority w:val="99"/>
    <w:semiHidden/>
    <w:unhideWhenUsed/>
    <w:rsid w:val="006835C2"/>
  </w:style>
  <w:style w:type="numbering" w:customStyle="1" w:styleId="1170">
    <w:name w:val="無清單117"/>
    <w:next w:val="a2"/>
    <w:uiPriority w:val="99"/>
    <w:semiHidden/>
    <w:unhideWhenUsed/>
    <w:rsid w:val="006835C2"/>
  </w:style>
  <w:style w:type="numbering" w:customStyle="1" w:styleId="NoList46">
    <w:name w:val="No List46"/>
    <w:next w:val="a2"/>
    <w:uiPriority w:val="99"/>
    <w:semiHidden/>
    <w:unhideWhenUsed/>
    <w:rsid w:val="006835C2"/>
  </w:style>
  <w:style w:type="numbering" w:customStyle="1" w:styleId="NoList127">
    <w:name w:val="No List127"/>
    <w:next w:val="a2"/>
    <w:uiPriority w:val="99"/>
    <w:semiHidden/>
    <w:unhideWhenUsed/>
    <w:rsid w:val="006835C2"/>
  </w:style>
  <w:style w:type="numbering" w:customStyle="1" w:styleId="1171">
    <w:name w:val="リストなし117"/>
    <w:next w:val="a2"/>
    <w:uiPriority w:val="99"/>
    <w:semiHidden/>
    <w:unhideWhenUsed/>
    <w:rsid w:val="006835C2"/>
  </w:style>
  <w:style w:type="numbering" w:customStyle="1" w:styleId="1172">
    <w:name w:val="无列表117"/>
    <w:next w:val="a2"/>
    <w:semiHidden/>
    <w:rsid w:val="006835C2"/>
  </w:style>
  <w:style w:type="numbering" w:customStyle="1" w:styleId="NoList217">
    <w:name w:val="No List217"/>
    <w:next w:val="a2"/>
    <w:semiHidden/>
    <w:rsid w:val="006835C2"/>
  </w:style>
  <w:style w:type="numbering" w:customStyle="1" w:styleId="NoList317">
    <w:name w:val="No List317"/>
    <w:next w:val="a2"/>
    <w:uiPriority w:val="99"/>
    <w:semiHidden/>
    <w:rsid w:val="006835C2"/>
  </w:style>
  <w:style w:type="numbering" w:customStyle="1" w:styleId="NoList1117">
    <w:name w:val="No List1117"/>
    <w:next w:val="a2"/>
    <w:uiPriority w:val="99"/>
    <w:semiHidden/>
    <w:unhideWhenUsed/>
    <w:rsid w:val="006835C2"/>
  </w:style>
  <w:style w:type="numbering" w:customStyle="1" w:styleId="1270">
    <w:name w:val="無清單127"/>
    <w:next w:val="a2"/>
    <w:uiPriority w:val="99"/>
    <w:semiHidden/>
    <w:unhideWhenUsed/>
    <w:rsid w:val="006835C2"/>
  </w:style>
  <w:style w:type="numbering" w:customStyle="1" w:styleId="1117">
    <w:name w:val="無清單1117"/>
    <w:next w:val="a2"/>
    <w:uiPriority w:val="99"/>
    <w:semiHidden/>
    <w:unhideWhenUsed/>
    <w:rsid w:val="006835C2"/>
  </w:style>
  <w:style w:type="numbering" w:customStyle="1" w:styleId="260">
    <w:name w:val="无列表26"/>
    <w:next w:val="a2"/>
    <w:uiPriority w:val="99"/>
    <w:semiHidden/>
    <w:unhideWhenUsed/>
    <w:rsid w:val="006835C2"/>
  </w:style>
  <w:style w:type="numbering" w:customStyle="1" w:styleId="NoList1216">
    <w:name w:val="No List1216"/>
    <w:next w:val="a2"/>
    <w:uiPriority w:val="99"/>
    <w:semiHidden/>
    <w:unhideWhenUsed/>
    <w:rsid w:val="006835C2"/>
  </w:style>
  <w:style w:type="numbering" w:customStyle="1" w:styleId="11162">
    <w:name w:val="リストなし1116"/>
    <w:next w:val="a2"/>
    <w:uiPriority w:val="99"/>
    <w:semiHidden/>
    <w:unhideWhenUsed/>
    <w:rsid w:val="006835C2"/>
  </w:style>
  <w:style w:type="numbering" w:customStyle="1" w:styleId="11163">
    <w:name w:val="无列表1116"/>
    <w:next w:val="a2"/>
    <w:semiHidden/>
    <w:rsid w:val="006835C2"/>
  </w:style>
  <w:style w:type="numbering" w:customStyle="1" w:styleId="NoList2116">
    <w:name w:val="No List2116"/>
    <w:next w:val="a2"/>
    <w:semiHidden/>
    <w:rsid w:val="006835C2"/>
  </w:style>
  <w:style w:type="numbering" w:customStyle="1" w:styleId="NoList3116">
    <w:name w:val="No List3116"/>
    <w:next w:val="a2"/>
    <w:uiPriority w:val="99"/>
    <w:semiHidden/>
    <w:rsid w:val="006835C2"/>
  </w:style>
  <w:style w:type="numbering" w:customStyle="1" w:styleId="NoList11116">
    <w:name w:val="No List11116"/>
    <w:next w:val="a2"/>
    <w:uiPriority w:val="99"/>
    <w:semiHidden/>
    <w:unhideWhenUsed/>
    <w:rsid w:val="006835C2"/>
  </w:style>
  <w:style w:type="numbering" w:customStyle="1" w:styleId="1216">
    <w:name w:val="無清單1216"/>
    <w:next w:val="a2"/>
    <w:uiPriority w:val="99"/>
    <w:semiHidden/>
    <w:unhideWhenUsed/>
    <w:rsid w:val="006835C2"/>
  </w:style>
  <w:style w:type="numbering" w:customStyle="1" w:styleId="11116">
    <w:name w:val="無清單11116"/>
    <w:next w:val="a2"/>
    <w:uiPriority w:val="99"/>
    <w:semiHidden/>
    <w:unhideWhenUsed/>
    <w:rsid w:val="006835C2"/>
  </w:style>
  <w:style w:type="numbering" w:customStyle="1" w:styleId="NoList56">
    <w:name w:val="No List56"/>
    <w:next w:val="a2"/>
    <w:uiPriority w:val="99"/>
    <w:semiHidden/>
    <w:unhideWhenUsed/>
    <w:rsid w:val="006835C2"/>
  </w:style>
  <w:style w:type="numbering" w:customStyle="1" w:styleId="NoList136">
    <w:name w:val="No List136"/>
    <w:next w:val="a2"/>
    <w:uiPriority w:val="99"/>
    <w:semiHidden/>
    <w:unhideWhenUsed/>
    <w:rsid w:val="006835C2"/>
  </w:style>
  <w:style w:type="numbering" w:customStyle="1" w:styleId="1262">
    <w:name w:val="リストなし126"/>
    <w:next w:val="a2"/>
    <w:uiPriority w:val="99"/>
    <w:semiHidden/>
    <w:unhideWhenUsed/>
    <w:rsid w:val="006835C2"/>
  </w:style>
  <w:style w:type="numbering" w:customStyle="1" w:styleId="1263">
    <w:name w:val="无列表126"/>
    <w:next w:val="a2"/>
    <w:semiHidden/>
    <w:rsid w:val="006835C2"/>
  </w:style>
  <w:style w:type="numbering" w:customStyle="1" w:styleId="NoList226">
    <w:name w:val="No List226"/>
    <w:next w:val="a2"/>
    <w:semiHidden/>
    <w:rsid w:val="006835C2"/>
  </w:style>
  <w:style w:type="numbering" w:customStyle="1" w:styleId="NoList326">
    <w:name w:val="No List326"/>
    <w:next w:val="a2"/>
    <w:uiPriority w:val="99"/>
    <w:semiHidden/>
    <w:rsid w:val="006835C2"/>
  </w:style>
  <w:style w:type="numbering" w:customStyle="1" w:styleId="NoList1126">
    <w:name w:val="No List1126"/>
    <w:next w:val="a2"/>
    <w:uiPriority w:val="99"/>
    <w:semiHidden/>
    <w:unhideWhenUsed/>
    <w:rsid w:val="006835C2"/>
  </w:style>
  <w:style w:type="numbering" w:customStyle="1" w:styleId="136">
    <w:name w:val="無清單136"/>
    <w:next w:val="a2"/>
    <w:uiPriority w:val="99"/>
    <w:semiHidden/>
    <w:unhideWhenUsed/>
    <w:rsid w:val="006835C2"/>
  </w:style>
  <w:style w:type="numbering" w:customStyle="1" w:styleId="1126">
    <w:name w:val="無清單1126"/>
    <w:next w:val="a2"/>
    <w:uiPriority w:val="99"/>
    <w:semiHidden/>
    <w:unhideWhenUsed/>
    <w:rsid w:val="006835C2"/>
  </w:style>
  <w:style w:type="numbering" w:customStyle="1" w:styleId="216">
    <w:name w:val="无列表216"/>
    <w:next w:val="a2"/>
    <w:uiPriority w:val="99"/>
    <w:semiHidden/>
    <w:unhideWhenUsed/>
    <w:rsid w:val="006835C2"/>
  </w:style>
  <w:style w:type="numbering" w:customStyle="1" w:styleId="NoList1225">
    <w:name w:val="No List1225"/>
    <w:next w:val="a2"/>
    <w:uiPriority w:val="99"/>
    <w:semiHidden/>
    <w:unhideWhenUsed/>
    <w:rsid w:val="006835C2"/>
  </w:style>
  <w:style w:type="numbering" w:customStyle="1" w:styleId="11252">
    <w:name w:val="リストなし1125"/>
    <w:next w:val="a2"/>
    <w:uiPriority w:val="99"/>
    <w:semiHidden/>
    <w:unhideWhenUsed/>
    <w:rsid w:val="006835C2"/>
  </w:style>
  <w:style w:type="numbering" w:customStyle="1" w:styleId="11253">
    <w:name w:val="无列表1125"/>
    <w:next w:val="a2"/>
    <w:semiHidden/>
    <w:rsid w:val="006835C2"/>
  </w:style>
  <w:style w:type="numbering" w:customStyle="1" w:styleId="NoList2125">
    <w:name w:val="No List2125"/>
    <w:next w:val="a2"/>
    <w:semiHidden/>
    <w:rsid w:val="006835C2"/>
  </w:style>
  <w:style w:type="numbering" w:customStyle="1" w:styleId="NoList3125">
    <w:name w:val="No List3125"/>
    <w:next w:val="a2"/>
    <w:uiPriority w:val="99"/>
    <w:semiHidden/>
    <w:rsid w:val="006835C2"/>
  </w:style>
  <w:style w:type="numbering" w:customStyle="1" w:styleId="NoList11126">
    <w:name w:val="No List11126"/>
    <w:next w:val="a2"/>
    <w:uiPriority w:val="99"/>
    <w:semiHidden/>
    <w:unhideWhenUsed/>
    <w:rsid w:val="006835C2"/>
  </w:style>
  <w:style w:type="numbering" w:customStyle="1" w:styleId="12250">
    <w:name w:val="無清單1225"/>
    <w:next w:val="a2"/>
    <w:uiPriority w:val="99"/>
    <w:semiHidden/>
    <w:unhideWhenUsed/>
    <w:rsid w:val="006835C2"/>
  </w:style>
  <w:style w:type="numbering" w:customStyle="1" w:styleId="11125">
    <w:name w:val="無清單11125"/>
    <w:next w:val="a2"/>
    <w:uiPriority w:val="99"/>
    <w:semiHidden/>
    <w:unhideWhenUsed/>
    <w:rsid w:val="006835C2"/>
  </w:style>
  <w:style w:type="numbering" w:customStyle="1" w:styleId="NoList64">
    <w:name w:val="No List64"/>
    <w:next w:val="a2"/>
    <w:uiPriority w:val="99"/>
    <w:semiHidden/>
    <w:unhideWhenUsed/>
    <w:rsid w:val="006835C2"/>
  </w:style>
  <w:style w:type="numbering" w:customStyle="1" w:styleId="NoList144">
    <w:name w:val="No List144"/>
    <w:next w:val="a2"/>
    <w:uiPriority w:val="99"/>
    <w:semiHidden/>
    <w:unhideWhenUsed/>
    <w:rsid w:val="006835C2"/>
  </w:style>
  <w:style w:type="numbering" w:customStyle="1" w:styleId="1342">
    <w:name w:val="リストなし134"/>
    <w:next w:val="a2"/>
    <w:uiPriority w:val="99"/>
    <w:semiHidden/>
    <w:unhideWhenUsed/>
    <w:rsid w:val="006835C2"/>
  </w:style>
  <w:style w:type="numbering" w:customStyle="1" w:styleId="1343">
    <w:name w:val="无列表134"/>
    <w:next w:val="a2"/>
    <w:semiHidden/>
    <w:rsid w:val="006835C2"/>
  </w:style>
  <w:style w:type="numbering" w:customStyle="1" w:styleId="NoList234">
    <w:name w:val="No List234"/>
    <w:next w:val="a2"/>
    <w:semiHidden/>
    <w:rsid w:val="006835C2"/>
  </w:style>
  <w:style w:type="numbering" w:customStyle="1" w:styleId="NoList334">
    <w:name w:val="No List334"/>
    <w:next w:val="a2"/>
    <w:uiPriority w:val="99"/>
    <w:semiHidden/>
    <w:rsid w:val="006835C2"/>
  </w:style>
  <w:style w:type="numbering" w:customStyle="1" w:styleId="NoList1134">
    <w:name w:val="No List1134"/>
    <w:next w:val="a2"/>
    <w:uiPriority w:val="99"/>
    <w:semiHidden/>
    <w:unhideWhenUsed/>
    <w:rsid w:val="006835C2"/>
  </w:style>
  <w:style w:type="numbering" w:customStyle="1" w:styleId="1441">
    <w:name w:val="無清單144"/>
    <w:next w:val="a2"/>
    <w:uiPriority w:val="99"/>
    <w:semiHidden/>
    <w:unhideWhenUsed/>
    <w:rsid w:val="006835C2"/>
  </w:style>
  <w:style w:type="numbering" w:customStyle="1" w:styleId="11341">
    <w:name w:val="無清單1134"/>
    <w:next w:val="a2"/>
    <w:uiPriority w:val="99"/>
    <w:semiHidden/>
    <w:unhideWhenUsed/>
    <w:rsid w:val="006835C2"/>
  </w:style>
  <w:style w:type="numbering" w:customStyle="1" w:styleId="224">
    <w:name w:val="无列表224"/>
    <w:next w:val="a2"/>
    <w:uiPriority w:val="99"/>
    <w:semiHidden/>
    <w:unhideWhenUsed/>
    <w:rsid w:val="006835C2"/>
  </w:style>
  <w:style w:type="numbering" w:customStyle="1" w:styleId="NoList1234">
    <w:name w:val="No List1234"/>
    <w:next w:val="a2"/>
    <w:uiPriority w:val="99"/>
    <w:semiHidden/>
    <w:unhideWhenUsed/>
    <w:rsid w:val="006835C2"/>
  </w:style>
  <w:style w:type="numbering" w:customStyle="1" w:styleId="11342">
    <w:name w:val="リストなし1134"/>
    <w:next w:val="a2"/>
    <w:uiPriority w:val="99"/>
    <w:semiHidden/>
    <w:unhideWhenUsed/>
    <w:rsid w:val="006835C2"/>
  </w:style>
  <w:style w:type="numbering" w:customStyle="1" w:styleId="11343">
    <w:name w:val="无列表1134"/>
    <w:next w:val="a2"/>
    <w:semiHidden/>
    <w:rsid w:val="006835C2"/>
  </w:style>
  <w:style w:type="numbering" w:customStyle="1" w:styleId="NoList2134">
    <w:name w:val="No List2134"/>
    <w:next w:val="a2"/>
    <w:semiHidden/>
    <w:rsid w:val="006835C2"/>
  </w:style>
  <w:style w:type="numbering" w:customStyle="1" w:styleId="NoList3134">
    <w:name w:val="No List3134"/>
    <w:next w:val="a2"/>
    <w:uiPriority w:val="99"/>
    <w:semiHidden/>
    <w:rsid w:val="006835C2"/>
  </w:style>
  <w:style w:type="numbering" w:customStyle="1" w:styleId="NoList11134">
    <w:name w:val="No List11134"/>
    <w:next w:val="a2"/>
    <w:uiPriority w:val="99"/>
    <w:semiHidden/>
    <w:unhideWhenUsed/>
    <w:rsid w:val="006835C2"/>
  </w:style>
  <w:style w:type="numbering" w:customStyle="1" w:styleId="12341">
    <w:name w:val="無清單1234"/>
    <w:next w:val="a2"/>
    <w:uiPriority w:val="99"/>
    <w:semiHidden/>
    <w:unhideWhenUsed/>
    <w:rsid w:val="006835C2"/>
  </w:style>
  <w:style w:type="numbering" w:customStyle="1" w:styleId="111340">
    <w:name w:val="無清單11134"/>
    <w:next w:val="a2"/>
    <w:uiPriority w:val="99"/>
    <w:semiHidden/>
    <w:unhideWhenUsed/>
    <w:rsid w:val="006835C2"/>
  </w:style>
  <w:style w:type="numbering" w:customStyle="1" w:styleId="NoList414">
    <w:name w:val="No List414"/>
    <w:next w:val="a2"/>
    <w:uiPriority w:val="99"/>
    <w:semiHidden/>
    <w:unhideWhenUsed/>
    <w:rsid w:val="006835C2"/>
  </w:style>
  <w:style w:type="numbering" w:customStyle="1" w:styleId="NoList12114">
    <w:name w:val="No List12114"/>
    <w:next w:val="a2"/>
    <w:uiPriority w:val="99"/>
    <w:semiHidden/>
    <w:unhideWhenUsed/>
    <w:rsid w:val="006835C2"/>
  </w:style>
  <w:style w:type="numbering" w:customStyle="1" w:styleId="111142">
    <w:name w:val="リストなし11114"/>
    <w:next w:val="a2"/>
    <w:uiPriority w:val="99"/>
    <w:semiHidden/>
    <w:unhideWhenUsed/>
    <w:rsid w:val="006835C2"/>
  </w:style>
  <w:style w:type="numbering" w:customStyle="1" w:styleId="111143">
    <w:name w:val="无列表11114"/>
    <w:next w:val="a2"/>
    <w:semiHidden/>
    <w:rsid w:val="006835C2"/>
  </w:style>
  <w:style w:type="numbering" w:customStyle="1" w:styleId="NoList21114">
    <w:name w:val="No List21114"/>
    <w:next w:val="a2"/>
    <w:semiHidden/>
    <w:rsid w:val="006835C2"/>
  </w:style>
  <w:style w:type="numbering" w:customStyle="1" w:styleId="NoList31114">
    <w:name w:val="No List31114"/>
    <w:next w:val="a2"/>
    <w:uiPriority w:val="99"/>
    <w:semiHidden/>
    <w:rsid w:val="006835C2"/>
  </w:style>
  <w:style w:type="numbering" w:customStyle="1" w:styleId="NoList111114">
    <w:name w:val="No List111114"/>
    <w:next w:val="a2"/>
    <w:uiPriority w:val="99"/>
    <w:semiHidden/>
    <w:unhideWhenUsed/>
    <w:rsid w:val="006835C2"/>
  </w:style>
  <w:style w:type="numbering" w:customStyle="1" w:styleId="12114">
    <w:name w:val="無清單12114"/>
    <w:next w:val="a2"/>
    <w:uiPriority w:val="99"/>
    <w:semiHidden/>
    <w:unhideWhenUsed/>
    <w:rsid w:val="006835C2"/>
  </w:style>
  <w:style w:type="numbering" w:customStyle="1" w:styleId="1111140">
    <w:name w:val="無清單111114"/>
    <w:next w:val="a2"/>
    <w:uiPriority w:val="99"/>
    <w:semiHidden/>
    <w:unhideWhenUsed/>
    <w:rsid w:val="006835C2"/>
  </w:style>
  <w:style w:type="numbering" w:customStyle="1" w:styleId="NoList514">
    <w:name w:val="No List514"/>
    <w:next w:val="a2"/>
    <w:uiPriority w:val="99"/>
    <w:semiHidden/>
    <w:unhideWhenUsed/>
    <w:rsid w:val="006835C2"/>
  </w:style>
  <w:style w:type="numbering" w:customStyle="1" w:styleId="NoList1314">
    <w:name w:val="No List1314"/>
    <w:next w:val="a2"/>
    <w:uiPriority w:val="99"/>
    <w:semiHidden/>
    <w:unhideWhenUsed/>
    <w:rsid w:val="006835C2"/>
  </w:style>
  <w:style w:type="numbering" w:customStyle="1" w:styleId="12142">
    <w:name w:val="リストなし1214"/>
    <w:next w:val="a2"/>
    <w:uiPriority w:val="99"/>
    <w:semiHidden/>
    <w:unhideWhenUsed/>
    <w:rsid w:val="006835C2"/>
  </w:style>
  <w:style w:type="numbering" w:customStyle="1" w:styleId="12143">
    <w:name w:val="无列表1214"/>
    <w:next w:val="a2"/>
    <w:semiHidden/>
    <w:rsid w:val="006835C2"/>
  </w:style>
  <w:style w:type="numbering" w:customStyle="1" w:styleId="NoList2214">
    <w:name w:val="No List2214"/>
    <w:next w:val="a2"/>
    <w:semiHidden/>
    <w:rsid w:val="006835C2"/>
  </w:style>
  <w:style w:type="numbering" w:customStyle="1" w:styleId="NoList3214">
    <w:name w:val="No List3214"/>
    <w:next w:val="a2"/>
    <w:uiPriority w:val="99"/>
    <w:semiHidden/>
    <w:rsid w:val="006835C2"/>
  </w:style>
  <w:style w:type="numbering" w:customStyle="1" w:styleId="NoList11214">
    <w:name w:val="No List11214"/>
    <w:next w:val="a2"/>
    <w:uiPriority w:val="99"/>
    <w:semiHidden/>
    <w:unhideWhenUsed/>
    <w:rsid w:val="006835C2"/>
  </w:style>
  <w:style w:type="numbering" w:customStyle="1" w:styleId="1314">
    <w:name w:val="無清單1314"/>
    <w:next w:val="a2"/>
    <w:uiPriority w:val="99"/>
    <w:semiHidden/>
    <w:unhideWhenUsed/>
    <w:rsid w:val="006835C2"/>
  </w:style>
  <w:style w:type="numbering" w:customStyle="1" w:styleId="11214">
    <w:name w:val="無清單11214"/>
    <w:next w:val="a2"/>
    <w:uiPriority w:val="99"/>
    <w:semiHidden/>
    <w:unhideWhenUsed/>
    <w:rsid w:val="006835C2"/>
  </w:style>
  <w:style w:type="numbering" w:customStyle="1" w:styleId="2114">
    <w:name w:val="无列表2114"/>
    <w:next w:val="a2"/>
    <w:uiPriority w:val="99"/>
    <w:semiHidden/>
    <w:unhideWhenUsed/>
    <w:rsid w:val="006835C2"/>
  </w:style>
  <w:style w:type="numbering" w:customStyle="1" w:styleId="NoList12214">
    <w:name w:val="No List12214"/>
    <w:next w:val="a2"/>
    <w:uiPriority w:val="99"/>
    <w:semiHidden/>
    <w:unhideWhenUsed/>
    <w:rsid w:val="006835C2"/>
  </w:style>
  <w:style w:type="numbering" w:customStyle="1" w:styleId="112140">
    <w:name w:val="リストなし11214"/>
    <w:next w:val="a2"/>
    <w:uiPriority w:val="99"/>
    <w:semiHidden/>
    <w:unhideWhenUsed/>
    <w:rsid w:val="006835C2"/>
  </w:style>
  <w:style w:type="numbering" w:customStyle="1" w:styleId="112141">
    <w:name w:val="无列表11214"/>
    <w:next w:val="a2"/>
    <w:semiHidden/>
    <w:rsid w:val="006835C2"/>
  </w:style>
  <w:style w:type="numbering" w:customStyle="1" w:styleId="NoList21214">
    <w:name w:val="No List21214"/>
    <w:next w:val="a2"/>
    <w:semiHidden/>
    <w:rsid w:val="006835C2"/>
  </w:style>
  <w:style w:type="numbering" w:customStyle="1" w:styleId="NoList31214">
    <w:name w:val="No List31214"/>
    <w:next w:val="a2"/>
    <w:uiPriority w:val="99"/>
    <w:semiHidden/>
    <w:rsid w:val="006835C2"/>
  </w:style>
  <w:style w:type="numbering" w:customStyle="1" w:styleId="NoList111214">
    <w:name w:val="No List111214"/>
    <w:next w:val="a2"/>
    <w:uiPriority w:val="99"/>
    <w:semiHidden/>
    <w:unhideWhenUsed/>
    <w:rsid w:val="006835C2"/>
  </w:style>
  <w:style w:type="numbering" w:customStyle="1" w:styleId="122140">
    <w:name w:val="無清單12214"/>
    <w:next w:val="a2"/>
    <w:uiPriority w:val="99"/>
    <w:semiHidden/>
    <w:unhideWhenUsed/>
    <w:rsid w:val="006835C2"/>
  </w:style>
  <w:style w:type="numbering" w:customStyle="1" w:styleId="1112140">
    <w:name w:val="無清單111214"/>
    <w:next w:val="a2"/>
    <w:uiPriority w:val="99"/>
    <w:semiHidden/>
    <w:unhideWhenUsed/>
    <w:rsid w:val="006835C2"/>
  </w:style>
  <w:style w:type="numbering" w:customStyle="1" w:styleId="346">
    <w:name w:val="无列表34"/>
    <w:next w:val="a2"/>
    <w:uiPriority w:val="99"/>
    <w:semiHidden/>
    <w:unhideWhenUsed/>
    <w:rsid w:val="006835C2"/>
  </w:style>
  <w:style w:type="numbering" w:customStyle="1" w:styleId="13140">
    <w:name w:val="无列表1314"/>
    <w:next w:val="a2"/>
    <w:semiHidden/>
    <w:rsid w:val="006835C2"/>
  </w:style>
  <w:style w:type="numbering" w:customStyle="1" w:styleId="NoList11313">
    <w:name w:val="No List11313"/>
    <w:next w:val="a2"/>
    <w:uiPriority w:val="99"/>
    <w:semiHidden/>
    <w:unhideWhenUsed/>
    <w:rsid w:val="006835C2"/>
  </w:style>
  <w:style w:type="numbering" w:customStyle="1" w:styleId="NoList4114">
    <w:name w:val="No List4114"/>
    <w:next w:val="a2"/>
    <w:uiPriority w:val="99"/>
    <w:semiHidden/>
    <w:unhideWhenUsed/>
    <w:rsid w:val="006835C2"/>
  </w:style>
  <w:style w:type="numbering" w:customStyle="1" w:styleId="2214">
    <w:name w:val="无列表2214"/>
    <w:next w:val="a2"/>
    <w:uiPriority w:val="99"/>
    <w:semiHidden/>
    <w:unhideWhenUsed/>
    <w:rsid w:val="006835C2"/>
  </w:style>
  <w:style w:type="numbering" w:customStyle="1" w:styleId="NoList121114">
    <w:name w:val="No List121114"/>
    <w:next w:val="a2"/>
    <w:uiPriority w:val="99"/>
    <w:semiHidden/>
    <w:unhideWhenUsed/>
    <w:rsid w:val="006835C2"/>
  </w:style>
  <w:style w:type="numbering" w:customStyle="1" w:styleId="1111141">
    <w:name w:val="リストなし111114"/>
    <w:next w:val="a2"/>
    <w:uiPriority w:val="99"/>
    <w:semiHidden/>
    <w:unhideWhenUsed/>
    <w:rsid w:val="006835C2"/>
  </w:style>
  <w:style w:type="numbering" w:customStyle="1" w:styleId="1111142">
    <w:name w:val="无列表111114"/>
    <w:next w:val="a2"/>
    <w:semiHidden/>
    <w:rsid w:val="006835C2"/>
  </w:style>
  <w:style w:type="numbering" w:customStyle="1" w:styleId="NoList211114">
    <w:name w:val="No List211114"/>
    <w:next w:val="a2"/>
    <w:semiHidden/>
    <w:rsid w:val="006835C2"/>
  </w:style>
  <w:style w:type="numbering" w:customStyle="1" w:styleId="NoList311114">
    <w:name w:val="No List311114"/>
    <w:next w:val="a2"/>
    <w:uiPriority w:val="99"/>
    <w:semiHidden/>
    <w:rsid w:val="006835C2"/>
  </w:style>
  <w:style w:type="numbering" w:customStyle="1" w:styleId="NoList1111114">
    <w:name w:val="No List1111114"/>
    <w:next w:val="a2"/>
    <w:uiPriority w:val="99"/>
    <w:semiHidden/>
    <w:unhideWhenUsed/>
    <w:rsid w:val="006835C2"/>
  </w:style>
  <w:style w:type="numbering" w:customStyle="1" w:styleId="1211140">
    <w:name w:val="無清單121114"/>
    <w:next w:val="a2"/>
    <w:uiPriority w:val="99"/>
    <w:semiHidden/>
    <w:unhideWhenUsed/>
    <w:rsid w:val="006835C2"/>
  </w:style>
  <w:style w:type="numbering" w:customStyle="1" w:styleId="1111114">
    <w:name w:val="無清單1111114"/>
    <w:next w:val="a2"/>
    <w:uiPriority w:val="99"/>
    <w:semiHidden/>
    <w:unhideWhenUsed/>
    <w:rsid w:val="006835C2"/>
  </w:style>
  <w:style w:type="numbering" w:customStyle="1" w:styleId="NoList13114">
    <w:name w:val="No List13114"/>
    <w:next w:val="a2"/>
    <w:uiPriority w:val="99"/>
    <w:semiHidden/>
    <w:unhideWhenUsed/>
    <w:rsid w:val="006835C2"/>
  </w:style>
  <w:style w:type="numbering" w:customStyle="1" w:styleId="121140">
    <w:name w:val="リストなし12114"/>
    <w:next w:val="a2"/>
    <w:uiPriority w:val="99"/>
    <w:semiHidden/>
    <w:unhideWhenUsed/>
    <w:rsid w:val="006835C2"/>
  </w:style>
  <w:style w:type="numbering" w:customStyle="1" w:styleId="121141">
    <w:name w:val="无列表12114"/>
    <w:next w:val="a2"/>
    <w:semiHidden/>
    <w:rsid w:val="006835C2"/>
  </w:style>
  <w:style w:type="numbering" w:customStyle="1" w:styleId="NoList22114">
    <w:name w:val="No List22114"/>
    <w:next w:val="a2"/>
    <w:semiHidden/>
    <w:rsid w:val="006835C2"/>
  </w:style>
  <w:style w:type="numbering" w:customStyle="1" w:styleId="NoList32114">
    <w:name w:val="No List32114"/>
    <w:next w:val="a2"/>
    <w:uiPriority w:val="99"/>
    <w:semiHidden/>
    <w:rsid w:val="006835C2"/>
  </w:style>
  <w:style w:type="numbering" w:customStyle="1" w:styleId="NoList112114">
    <w:name w:val="No List112114"/>
    <w:next w:val="a2"/>
    <w:uiPriority w:val="99"/>
    <w:semiHidden/>
    <w:unhideWhenUsed/>
    <w:rsid w:val="006835C2"/>
  </w:style>
  <w:style w:type="numbering" w:customStyle="1" w:styleId="13114">
    <w:name w:val="無清單13114"/>
    <w:next w:val="a2"/>
    <w:uiPriority w:val="99"/>
    <w:semiHidden/>
    <w:unhideWhenUsed/>
    <w:rsid w:val="006835C2"/>
  </w:style>
  <w:style w:type="numbering" w:customStyle="1" w:styleId="112114">
    <w:name w:val="無清單112114"/>
    <w:next w:val="a2"/>
    <w:uiPriority w:val="99"/>
    <w:semiHidden/>
    <w:unhideWhenUsed/>
    <w:rsid w:val="006835C2"/>
  </w:style>
  <w:style w:type="numbering" w:customStyle="1" w:styleId="21114">
    <w:name w:val="无列表21114"/>
    <w:next w:val="a2"/>
    <w:uiPriority w:val="99"/>
    <w:semiHidden/>
    <w:unhideWhenUsed/>
    <w:rsid w:val="006835C2"/>
  </w:style>
  <w:style w:type="numbering" w:customStyle="1" w:styleId="NoList122114">
    <w:name w:val="No List122114"/>
    <w:next w:val="a2"/>
    <w:uiPriority w:val="99"/>
    <w:semiHidden/>
    <w:unhideWhenUsed/>
    <w:rsid w:val="006835C2"/>
  </w:style>
  <w:style w:type="numbering" w:customStyle="1" w:styleId="1121140">
    <w:name w:val="リストなし112114"/>
    <w:next w:val="a2"/>
    <w:uiPriority w:val="99"/>
    <w:semiHidden/>
    <w:unhideWhenUsed/>
    <w:rsid w:val="006835C2"/>
  </w:style>
  <w:style w:type="numbering" w:customStyle="1" w:styleId="1121141">
    <w:name w:val="无列表112114"/>
    <w:next w:val="a2"/>
    <w:semiHidden/>
    <w:rsid w:val="006835C2"/>
  </w:style>
  <w:style w:type="numbering" w:customStyle="1" w:styleId="NoList212114">
    <w:name w:val="No List212114"/>
    <w:next w:val="a2"/>
    <w:semiHidden/>
    <w:rsid w:val="006835C2"/>
  </w:style>
  <w:style w:type="numbering" w:customStyle="1" w:styleId="NoList312114">
    <w:name w:val="No List312114"/>
    <w:next w:val="a2"/>
    <w:uiPriority w:val="99"/>
    <w:semiHidden/>
    <w:rsid w:val="006835C2"/>
  </w:style>
  <w:style w:type="numbering" w:customStyle="1" w:styleId="NoList1112114">
    <w:name w:val="No List1112114"/>
    <w:next w:val="a2"/>
    <w:uiPriority w:val="99"/>
    <w:semiHidden/>
    <w:unhideWhenUsed/>
    <w:rsid w:val="006835C2"/>
  </w:style>
  <w:style w:type="numbering" w:customStyle="1" w:styleId="122114">
    <w:name w:val="無清單122114"/>
    <w:next w:val="a2"/>
    <w:uiPriority w:val="99"/>
    <w:semiHidden/>
    <w:unhideWhenUsed/>
    <w:rsid w:val="006835C2"/>
  </w:style>
  <w:style w:type="numbering" w:customStyle="1" w:styleId="1112114">
    <w:name w:val="無清單1112114"/>
    <w:next w:val="a2"/>
    <w:uiPriority w:val="99"/>
    <w:semiHidden/>
    <w:unhideWhenUsed/>
    <w:rsid w:val="006835C2"/>
  </w:style>
  <w:style w:type="numbering" w:customStyle="1" w:styleId="NoList5113">
    <w:name w:val="No List5113"/>
    <w:next w:val="a2"/>
    <w:uiPriority w:val="99"/>
    <w:semiHidden/>
    <w:unhideWhenUsed/>
    <w:rsid w:val="006835C2"/>
  </w:style>
  <w:style w:type="numbering" w:customStyle="1" w:styleId="NoList613">
    <w:name w:val="No List613"/>
    <w:next w:val="a2"/>
    <w:uiPriority w:val="99"/>
    <w:semiHidden/>
    <w:unhideWhenUsed/>
    <w:rsid w:val="006835C2"/>
  </w:style>
  <w:style w:type="numbering" w:customStyle="1" w:styleId="NoList1413">
    <w:name w:val="No List1413"/>
    <w:next w:val="a2"/>
    <w:uiPriority w:val="99"/>
    <w:semiHidden/>
    <w:unhideWhenUsed/>
    <w:rsid w:val="006835C2"/>
  </w:style>
  <w:style w:type="numbering" w:customStyle="1" w:styleId="13132">
    <w:name w:val="リストなし1313"/>
    <w:next w:val="a2"/>
    <w:uiPriority w:val="99"/>
    <w:semiHidden/>
    <w:unhideWhenUsed/>
    <w:rsid w:val="006835C2"/>
  </w:style>
  <w:style w:type="numbering" w:customStyle="1" w:styleId="NoList2313">
    <w:name w:val="No List2313"/>
    <w:next w:val="a2"/>
    <w:semiHidden/>
    <w:rsid w:val="006835C2"/>
  </w:style>
  <w:style w:type="numbering" w:customStyle="1" w:styleId="NoList3313">
    <w:name w:val="No List3313"/>
    <w:next w:val="a2"/>
    <w:uiPriority w:val="99"/>
    <w:semiHidden/>
    <w:rsid w:val="006835C2"/>
  </w:style>
  <w:style w:type="numbering" w:customStyle="1" w:styleId="NoList1143">
    <w:name w:val="No List1143"/>
    <w:next w:val="a2"/>
    <w:uiPriority w:val="99"/>
    <w:semiHidden/>
    <w:unhideWhenUsed/>
    <w:rsid w:val="006835C2"/>
  </w:style>
  <w:style w:type="numbering" w:customStyle="1" w:styleId="14130">
    <w:name w:val="無清單1413"/>
    <w:next w:val="a2"/>
    <w:uiPriority w:val="99"/>
    <w:semiHidden/>
    <w:unhideWhenUsed/>
    <w:rsid w:val="006835C2"/>
  </w:style>
  <w:style w:type="numbering" w:customStyle="1" w:styleId="113130">
    <w:name w:val="無清單11313"/>
    <w:next w:val="a2"/>
    <w:uiPriority w:val="99"/>
    <w:semiHidden/>
    <w:unhideWhenUsed/>
    <w:rsid w:val="006835C2"/>
  </w:style>
  <w:style w:type="numbering" w:customStyle="1" w:styleId="NoList423">
    <w:name w:val="No List423"/>
    <w:next w:val="a2"/>
    <w:uiPriority w:val="99"/>
    <w:semiHidden/>
    <w:unhideWhenUsed/>
    <w:rsid w:val="006835C2"/>
  </w:style>
  <w:style w:type="numbering" w:customStyle="1" w:styleId="NoList12313">
    <w:name w:val="No List12313"/>
    <w:next w:val="a2"/>
    <w:uiPriority w:val="99"/>
    <w:semiHidden/>
    <w:unhideWhenUsed/>
    <w:rsid w:val="006835C2"/>
  </w:style>
  <w:style w:type="numbering" w:customStyle="1" w:styleId="113131">
    <w:name w:val="リストなし11313"/>
    <w:next w:val="a2"/>
    <w:uiPriority w:val="99"/>
    <w:semiHidden/>
    <w:unhideWhenUsed/>
    <w:rsid w:val="006835C2"/>
  </w:style>
  <w:style w:type="numbering" w:customStyle="1" w:styleId="113132">
    <w:name w:val="无列表11313"/>
    <w:next w:val="a2"/>
    <w:semiHidden/>
    <w:rsid w:val="006835C2"/>
  </w:style>
  <w:style w:type="numbering" w:customStyle="1" w:styleId="NoList21313">
    <w:name w:val="No List21313"/>
    <w:next w:val="a2"/>
    <w:semiHidden/>
    <w:rsid w:val="006835C2"/>
  </w:style>
  <w:style w:type="numbering" w:customStyle="1" w:styleId="NoList31313">
    <w:name w:val="No List31313"/>
    <w:next w:val="a2"/>
    <w:uiPriority w:val="99"/>
    <w:semiHidden/>
    <w:rsid w:val="006835C2"/>
  </w:style>
  <w:style w:type="numbering" w:customStyle="1" w:styleId="NoList111313">
    <w:name w:val="No List111313"/>
    <w:next w:val="a2"/>
    <w:uiPriority w:val="99"/>
    <w:semiHidden/>
    <w:unhideWhenUsed/>
    <w:rsid w:val="006835C2"/>
  </w:style>
  <w:style w:type="numbering" w:customStyle="1" w:styleId="123130">
    <w:name w:val="無清單12313"/>
    <w:next w:val="a2"/>
    <w:uiPriority w:val="99"/>
    <w:semiHidden/>
    <w:unhideWhenUsed/>
    <w:rsid w:val="006835C2"/>
  </w:style>
  <w:style w:type="numbering" w:customStyle="1" w:styleId="111313">
    <w:name w:val="無清單111313"/>
    <w:next w:val="a2"/>
    <w:uiPriority w:val="99"/>
    <w:semiHidden/>
    <w:unhideWhenUsed/>
    <w:rsid w:val="006835C2"/>
  </w:style>
  <w:style w:type="numbering" w:customStyle="1" w:styleId="NoList12123">
    <w:name w:val="No List12123"/>
    <w:next w:val="a2"/>
    <w:uiPriority w:val="99"/>
    <w:semiHidden/>
    <w:unhideWhenUsed/>
    <w:rsid w:val="006835C2"/>
  </w:style>
  <w:style w:type="numbering" w:customStyle="1" w:styleId="111232">
    <w:name w:val="リストなし11123"/>
    <w:next w:val="a2"/>
    <w:uiPriority w:val="99"/>
    <w:semiHidden/>
    <w:unhideWhenUsed/>
    <w:rsid w:val="006835C2"/>
  </w:style>
  <w:style w:type="numbering" w:customStyle="1" w:styleId="111233">
    <w:name w:val="无列表11123"/>
    <w:next w:val="a2"/>
    <w:semiHidden/>
    <w:rsid w:val="006835C2"/>
  </w:style>
  <w:style w:type="numbering" w:customStyle="1" w:styleId="NoList21123">
    <w:name w:val="No List21123"/>
    <w:next w:val="a2"/>
    <w:semiHidden/>
    <w:rsid w:val="006835C2"/>
  </w:style>
  <w:style w:type="numbering" w:customStyle="1" w:styleId="NoList31123">
    <w:name w:val="No List31123"/>
    <w:next w:val="a2"/>
    <w:uiPriority w:val="99"/>
    <w:semiHidden/>
    <w:rsid w:val="006835C2"/>
  </w:style>
  <w:style w:type="numbering" w:customStyle="1" w:styleId="NoList111123">
    <w:name w:val="No List111123"/>
    <w:next w:val="a2"/>
    <w:uiPriority w:val="99"/>
    <w:semiHidden/>
    <w:unhideWhenUsed/>
    <w:rsid w:val="006835C2"/>
  </w:style>
  <w:style w:type="numbering" w:customStyle="1" w:styleId="121230">
    <w:name w:val="無清單12123"/>
    <w:next w:val="a2"/>
    <w:uiPriority w:val="99"/>
    <w:semiHidden/>
    <w:unhideWhenUsed/>
    <w:rsid w:val="006835C2"/>
  </w:style>
  <w:style w:type="numbering" w:customStyle="1" w:styleId="1111230">
    <w:name w:val="無清單111123"/>
    <w:next w:val="a2"/>
    <w:uiPriority w:val="99"/>
    <w:semiHidden/>
    <w:unhideWhenUsed/>
    <w:rsid w:val="006835C2"/>
  </w:style>
  <w:style w:type="numbering" w:customStyle="1" w:styleId="NoList523">
    <w:name w:val="No List523"/>
    <w:next w:val="a2"/>
    <w:uiPriority w:val="99"/>
    <w:semiHidden/>
    <w:unhideWhenUsed/>
    <w:rsid w:val="006835C2"/>
  </w:style>
  <w:style w:type="numbering" w:customStyle="1" w:styleId="NoList1323">
    <w:name w:val="No List1323"/>
    <w:next w:val="a2"/>
    <w:uiPriority w:val="99"/>
    <w:semiHidden/>
    <w:unhideWhenUsed/>
    <w:rsid w:val="006835C2"/>
  </w:style>
  <w:style w:type="numbering" w:customStyle="1" w:styleId="12233">
    <w:name w:val="リストなし1223"/>
    <w:next w:val="a2"/>
    <w:uiPriority w:val="99"/>
    <w:semiHidden/>
    <w:unhideWhenUsed/>
    <w:rsid w:val="006835C2"/>
  </w:style>
  <w:style w:type="numbering" w:customStyle="1" w:styleId="12241">
    <w:name w:val="无列表1224"/>
    <w:next w:val="a2"/>
    <w:semiHidden/>
    <w:rsid w:val="006835C2"/>
  </w:style>
  <w:style w:type="numbering" w:customStyle="1" w:styleId="NoList2223">
    <w:name w:val="No List2223"/>
    <w:next w:val="a2"/>
    <w:semiHidden/>
    <w:rsid w:val="006835C2"/>
  </w:style>
  <w:style w:type="numbering" w:customStyle="1" w:styleId="NoList3223">
    <w:name w:val="No List3223"/>
    <w:next w:val="a2"/>
    <w:uiPriority w:val="99"/>
    <w:semiHidden/>
    <w:rsid w:val="006835C2"/>
  </w:style>
  <w:style w:type="numbering" w:customStyle="1" w:styleId="NoList11223">
    <w:name w:val="No List11223"/>
    <w:next w:val="a2"/>
    <w:uiPriority w:val="99"/>
    <w:semiHidden/>
    <w:unhideWhenUsed/>
    <w:rsid w:val="006835C2"/>
  </w:style>
  <w:style w:type="numbering" w:customStyle="1" w:styleId="13230">
    <w:name w:val="無清單1323"/>
    <w:next w:val="a2"/>
    <w:uiPriority w:val="99"/>
    <w:semiHidden/>
    <w:unhideWhenUsed/>
    <w:rsid w:val="006835C2"/>
  </w:style>
  <w:style w:type="numbering" w:customStyle="1" w:styleId="112230">
    <w:name w:val="無清單11223"/>
    <w:next w:val="a2"/>
    <w:uiPriority w:val="99"/>
    <w:semiHidden/>
    <w:unhideWhenUsed/>
    <w:rsid w:val="006835C2"/>
  </w:style>
  <w:style w:type="numbering" w:customStyle="1" w:styleId="2123">
    <w:name w:val="无列表2123"/>
    <w:next w:val="a2"/>
    <w:uiPriority w:val="99"/>
    <w:semiHidden/>
    <w:unhideWhenUsed/>
    <w:rsid w:val="006835C2"/>
  </w:style>
  <w:style w:type="numbering" w:customStyle="1" w:styleId="NoList111223">
    <w:name w:val="No List111223"/>
    <w:next w:val="a2"/>
    <w:uiPriority w:val="99"/>
    <w:semiHidden/>
    <w:unhideWhenUsed/>
    <w:rsid w:val="006835C2"/>
  </w:style>
  <w:style w:type="numbering" w:customStyle="1" w:styleId="NoList73">
    <w:name w:val="No List73"/>
    <w:next w:val="a2"/>
    <w:uiPriority w:val="99"/>
    <w:semiHidden/>
    <w:unhideWhenUsed/>
    <w:rsid w:val="006835C2"/>
  </w:style>
  <w:style w:type="numbering" w:customStyle="1" w:styleId="NoList153">
    <w:name w:val="No List153"/>
    <w:next w:val="a2"/>
    <w:uiPriority w:val="99"/>
    <w:semiHidden/>
    <w:unhideWhenUsed/>
    <w:rsid w:val="006835C2"/>
  </w:style>
  <w:style w:type="numbering" w:customStyle="1" w:styleId="1432">
    <w:name w:val="リストなし143"/>
    <w:next w:val="a2"/>
    <w:uiPriority w:val="99"/>
    <w:semiHidden/>
    <w:unhideWhenUsed/>
    <w:rsid w:val="006835C2"/>
  </w:style>
  <w:style w:type="numbering" w:customStyle="1" w:styleId="1433">
    <w:name w:val="无列表143"/>
    <w:next w:val="a2"/>
    <w:semiHidden/>
    <w:rsid w:val="006835C2"/>
  </w:style>
  <w:style w:type="numbering" w:customStyle="1" w:styleId="NoList243">
    <w:name w:val="No List243"/>
    <w:next w:val="a2"/>
    <w:semiHidden/>
    <w:rsid w:val="006835C2"/>
  </w:style>
  <w:style w:type="numbering" w:customStyle="1" w:styleId="NoList343">
    <w:name w:val="No List343"/>
    <w:next w:val="a2"/>
    <w:uiPriority w:val="99"/>
    <w:semiHidden/>
    <w:rsid w:val="006835C2"/>
  </w:style>
  <w:style w:type="numbering" w:customStyle="1" w:styleId="NoList1153">
    <w:name w:val="No List1153"/>
    <w:next w:val="a2"/>
    <w:uiPriority w:val="99"/>
    <w:semiHidden/>
    <w:unhideWhenUsed/>
    <w:rsid w:val="006835C2"/>
  </w:style>
  <w:style w:type="numbering" w:customStyle="1" w:styleId="1531">
    <w:name w:val="無清單153"/>
    <w:next w:val="a2"/>
    <w:uiPriority w:val="99"/>
    <w:semiHidden/>
    <w:unhideWhenUsed/>
    <w:rsid w:val="006835C2"/>
  </w:style>
  <w:style w:type="numbering" w:customStyle="1" w:styleId="11430">
    <w:name w:val="無清單1143"/>
    <w:next w:val="a2"/>
    <w:uiPriority w:val="99"/>
    <w:semiHidden/>
    <w:unhideWhenUsed/>
    <w:rsid w:val="006835C2"/>
  </w:style>
  <w:style w:type="numbering" w:customStyle="1" w:styleId="NoList433">
    <w:name w:val="No List433"/>
    <w:next w:val="a2"/>
    <w:uiPriority w:val="99"/>
    <w:semiHidden/>
    <w:unhideWhenUsed/>
    <w:rsid w:val="006835C2"/>
  </w:style>
  <w:style w:type="numbering" w:customStyle="1" w:styleId="NoList1243">
    <w:name w:val="No List1243"/>
    <w:next w:val="a2"/>
    <w:uiPriority w:val="99"/>
    <w:semiHidden/>
    <w:unhideWhenUsed/>
    <w:rsid w:val="006835C2"/>
  </w:style>
  <w:style w:type="numbering" w:customStyle="1" w:styleId="11431">
    <w:name w:val="リストなし1143"/>
    <w:next w:val="a2"/>
    <w:uiPriority w:val="99"/>
    <w:semiHidden/>
    <w:unhideWhenUsed/>
    <w:rsid w:val="006835C2"/>
  </w:style>
  <w:style w:type="numbering" w:customStyle="1" w:styleId="11432">
    <w:name w:val="无列表1143"/>
    <w:next w:val="a2"/>
    <w:semiHidden/>
    <w:rsid w:val="006835C2"/>
  </w:style>
  <w:style w:type="numbering" w:customStyle="1" w:styleId="NoList2143">
    <w:name w:val="No List2143"/>
    <w:next w:val="a2"/>
    <w:semiHidden/>
    <w:rsid w:val="006835C2"/>
  </w:style>
  <w:style w:type="numbering" w:customStyle="1" w:styleId="NoList3143">
    <w:name w:val="No List3143"/>
    <w:next w:val="a2"/>
    <w:uiPriority w:val="99"/>
    <w:semiHidden/>
    <w:rsid w:val="006835C2"/>
  </w:style>
  <w:style w:type="numbering" w:customStyle="1" w:styleId="NoList11143">
    <w:name w:val="No List11143"/>
    <w:next w:val="a2"/>
    <w:uiPriority w:val="99"/>
    <w:semiHidden/>
    <w:unhideWhenUsed/>
    <w:rsid w:val="006835C2"/>
  </w:style>
  <w:style w:type="numbering" w:customStyle="1" w:styleId="1243">
    <w:name w:val="無清單1243"/>
    <w:next w:val="a2"/>
    <w:uiPriority w:val="99"/>
    <w:semiHidden/>
    <w:unhideWhenUsed/>
    <w:rsid w:val="006835C2"/>
  </w:style>
  <w:style w:type="numbering" w:customStyle="1" w:styleId="11143">
    <w:name w:val="無清單11143"/>
    <w:next w:val="a2"/>
    <w:uiPriority w:val="99"/>
    <w:semiHidden/>
    <w:unhideWhenUsed/>
    <w:rsid w:val="006835C2"/>
  </w:style>
  <w:style w:type="numbering" w:customStyle="1" w:styleId="233">
    <w:name w:val="无列表233"/>
    <w:next w:val="a2"/>
    <w:uiPriority w:val="99"/>
    <w:semiHidden/>
    <w:unhideWhenUsed/>
    <w:rsid w:val="006835C2"/>
  </w:style>
  <w:style w:type="numbering" w:customStyle="1" w:styleId="NoList12133">
    <w:name w:val="No List12133"/>
    <w:next w:val="a2"/>
    <w:uiPriority w:val="99"/>
    <w:semiHidden/>
    <w:unhideWhenUsed/>
    <w:rsid w:val="006835C2"/>
  </w:style>
  <w:style w:type="numbering" w:customStyle="1" w:styleId="111331">
    <w:name w:val="リストなし11133"/>
    <w:next w:val="a2"/>
    <w:uiPriority w:val="99"/>
    <w:semiHidden/>
    <w:unhideWhenUsed/>
    <w:rsid w:val="006835C2"/>
  </w:style>
  <w:style w:type="numbering" w:customStyle="1" w:styleId="111332">
    <w:name w:val="无列表11133"/>
    <w:next w:val="a2"/>
    <w:semiHidden/>
    <w:rsid w:val="006835C2"/>
  </w:style>
  <w:style w:type="numbering" w:customStyle="1" w:styleId="NoList21133">
    <w:name w:val="No List21133"/>
    <w:next w:val="a2"/>
    <w:semiHidden/>
    <w:rsid w:val="006835C2"/>
  </w:style>
  <w:style w:type="numbering" w:customStyle="1" w:styleId="NoList31133">
    <w:name w:val="No List31133"/>
    <w:next w:val="a2"/>
    <w:uiPriority w:val="99"/>
    <w:semiHidden/>
    <w:rsid w:val="006835C2"/>
  </w:style>
  <w:style w:type="numbering" w:customStyle="1" w:styleId="NoList111133">
    <w:name w:val="No List111133"/>
    <w:next w:val="a2"/>
    <w:uiPriority w:val="99"/>
    <w:semiHidden/>
    <w:unhideWhenUsed/>
    <w:rsid w:val="006835C2"/>
  </w:style>
  <w:style w:type="numbering" w:customStyle="1" w:styleId="121330">
    <w:name w:val="無清單12133"/>
    <w:next w:val="a2"/>
    <w:uiPriority w:val="99"/>
    <w:semiHidden/>
    <w:unhideWhenUsed/>
    <w:rsid w:val="006835C2"/>
  </w:style>
  <w:style w:type="numbering" w:customStyle="1" w:styleId="1111330">
    <w:name w:val="無清單111133"/>
    <w:next w:val="a2"/>
    <w:uiPriority w:val="99"/>
    <w:semiHidden/>
    <w:unhideWhenUsed/>
    <w:rsid w:val="006835C2"/>
  </w:style>
  <w:style w:type="numbering" w:customStyle="1" w:styleId="NoList533">
    <w:name w:val="No List533"/>
    <w:next w:val="a2"/>
    <w:uiPriority w:val="99"/>
    <w:semiHidden/>
    <w:unhideWhenUsed/>
    <w:rsid w:val="006835C2"/>
  </w:style>
  <w:style w:type="numbering" w:customStyle="1" w:styleId="NoList1333">
    <w:name w:val="No List1333"/>
    <w:next w:val="a2"/>
    <w:uiPriority w:val="99"/>
    <w:semiHidden/>
    <w:unhideWhenUsed/>
    <w:rsid w:val="006835C2"/>
  </w:style>
  <w:style w:type="numbering" w:customStyle="1" w:styleId="12332">
    <w:name w:val="リストなし1233"/>
    <w:next w:val="a2"/>
    <w:uiPriority w:val="99"/>
    <w:semiHidden/>
    <w:unhideWhenUsed/>
    <w:rsid w:val="006835C2"/>
  </w:style>
  <w:style w:type="numbering" w:customStyle="1" w:styleId="12333">
    <w:name w:val="无列表1233"/>
    <w:next w:val="a2"/>
    <w:semiHidden/>
    <w:rsid w:val="006835C2"/>
  </w:style>
  <w:style w:type="numbering" w:customStyle="1" w:styleId="NoList2233">
    <w:name w:val="No List2233"/>
    <w:next w:val="a2"/>
    <w:semiHidden/>
    <w:rsid w:val="006835C2"/>
  </w:style>
  <w:style w:type="numbering" w:customStyle="1" w:styleId="NoList3233">
    <w:name w:val="No List3233"/>
    <w:next w:val="a2"/>
    <w:uiPriority w:val="99"/>
    <w:semiHidden/>
    <w:rsid w:val="006835C2"/>
  </w:style>
  <w:style w:type="numbering" w:customStyle="1" w:styleId="NoList11233">
    <w:name w:val="No List11233"/>
    <w:next w:val="a2"/>
    <w:uiPriority w:val="99"/>
    <w:semiHidden/>
    <w:unhideWhenUsed/>
    <w:rsid w:val="006835C2"/>
  </w:style>
  <w:style w:type="numbering" w:customStyle="1" w:styleId="13330">
    <w:name w:val="無清單1333"/>
    <w:next w:val="a2"/>
    <w:uiPriority w:val="99"/>
    <w:semiHidden/>
    <w:unhideWhenUsed/>
    <w:rsid w:val="006835C2"/>
  </w:style>
  <w:style w:type="numbering" w:customStyle="1" w:styleId="112330">
    <w:name w:val="無清單11233"/>
    <w:next w:val="a2"/>
    <w:uiPriority w:val="99"/>
    <w:semiHidden/>
    <w:unhideWhenUsed/>
    <w:rsid w:val="006835C2"/>
  </w:style>
  <w:style w:type="numbering" w:customStyle="1" w:styleId="2133">
    <w:name w:val="无列表2133"/>
    <w:next w:val="a2"/>
    <w:uiPriority w:val="99"/>
    <w:semiHidden/>
    <w:unhideWhenUsed/>
    <w:rsid w:val="006835C2"/>
  </w:style>
  <w:style w:type="numbering" w:customStyle="1" w:styleId="NoList12223">
    <w:name w:val="No List12223"/>
    <w:next w:val="a2"/>
    <w:uiPriority w:val="99"/>
    <w:semiHidden/>
    <w:unhideWhenUsed/>
    <w:rsid w:val="006835C2"/>
  </w:style>
  <w:style w:type="numbering" w:customStyle="1" w:styleId="112231">
    <w:name w:val="リストなし11223"/>
    <w:next w:val="a2"/>
    <w:uiPriority w:val="99"/>
    <w:semiHidden/>
    <w:unhideWhenUsed/>
    <w:rsid w:val="006835C2"/>
  </w:style>
  <w:style w:type="numbering" w:customStyle="1" w:styleId="112232">
    <w:name w:val="无列表11223"/>
    <w:next w:val="a2"/>
    <w:semiHidden/>
    <w:rsid w:val="006835C2"/>
  </w:style>
  <w:style w:type="numbering" w:customStyle="1" w:styleId="NoList21223">
    <w:name w:val="No List21223"/>
    <w:next w:val="a2"/>
    <w:semiHidden/>
    <w:rsid w:val="006835C2"/>
  </w:style>
  <w:style w:type="numbering" w:customStyle="1" w:styleId="NoList31223">
    <w:name w:val="No List31223"/>
    <w:next w:val="a2"/>
    <w:uiPriority w:val="99"/>
    <w:semiHidden/>
    <w:rsid w:val="006835C2"/>
  </w:style>
  <w:style w:type="numbering" w:customStyle="1" w:styleId="NoList111233">
    <w:name w:val="No List111233"/>
    <w:next w:val="a2"/>
    <w:uiPriority w:val="99"/>
    <w:semiHidden/>
    <w:unhideWhenUsed/>
    <w:rsid w:val="006835C2"/>
  </w:style>
  <w:style w:type="numbering" w:customStyle="1" w:styleId="122230">
    <w:name w:val="無清單12223"/>
    <w:next w:val="a2"/>
    <w:uiPriority w:val="99"/>
    <w:semiHidden/>
    <w:unhideWhenUsed/>
    <w:rsid w:val="006835C2"/>
  </w:style>
  <w:style w:type="numbering" w:customStyle="1" w:styleId="1112230">
    <w:name w:val="無清單111223"/>
    <w:next w:val="a2"/>
    <w:uiPriority w:val="99"/>
    <w:semiHidden/>
    <w:unhideWhenUsed/>
    <w:rsid w:val="006835C2"/>
  </w:style>
  <w:style w:type="numbering" w:customStyle="1" w:styleId="NoList82">
    <w:name w:val="No List82"/>
    <w:next w:val="a2"/>
    <w:uiPriority w:val="99"/>
    <w:semiHidden/>
    <w:unhideWhenUsed/>
    <w:rsid w:val="006835C2"/>
  </w:style>
  <w:style w:type="numbering" w:customStyle="1" w:styleId="NoList162">
    <w:name w:val="No List162"/>
    <w:next w:val="a2"/>
    <w:uiPriority w:val="99"/>
    <w:semiHidden/>
    <w:unhideWhenUsed/>
    <w:rsid w:val="006835C2"/>
  </w:style>
  <w:style w:type="numbering" w:customStyle="1" w:styleId="1522">
    <w:name w:val="リストなし152"/>
    <w:next w:val="a2"/>
    <w:uiPriority w:val="99"/>
    <w:semiHidden/>
    <w:unhideWhenUsed/>
    <w:rsid w:val="006835C2"/>
  </w:style>
  <w:style w:type="numbering" w:customStyle="1" w:styleId="1523">
    <w:name w:val="无列表152"/>
    <w:next w:val="a2"/>
    <w:semiHidden/>
    <w:rsid w:val="006835C2"/>
  </w:style>
  <w:style w:type="numbering" w:customStyle="1" w:styleId="NoList252">
    <w:name w:val="No List252"/>
    <w:next w:val="a2"/>
    <w:semiHidden/>
    <w:rsid w:val="006835C2"/>
  </w:style>
  <w:style w:type="numbering" w:customStyle="1" w:styleId="NoList352">
    <w:name w:val="No List352"/>
    <w:next w:val="a2"/>
    <w:uiPriority w:val="99"/>
    <w:semiHidden/>
    <w:rsid w:val="006835C2"/>
  </w:style>
  <w:style w:type="numbering" w:customStyle="1" w:styleId="NoList1162">
    <w:name w:val="No List1162"/>
    <w:next w:val="a2"/>
    <w:uiPriority w:val="99"/>
    <w:semiHidden/>
    <w:unhideWhenUsed/>
    <w:rsid w:val="006835C2"/>
  </w:style>
  <w:style w:type="numbering" w:customStyle="1" w:styleId="1620">
    <w:name w:val="無清單162"/>
    <w:next w:val="a2"/>
    <w:uiPriority w:val="99"/>
    <w:semiHidden/>
    <w:unhideWhenUsed/>
    <w:rsid w:val="006835C2"/>
  </w:style>
  <w:style w:type="numbering" w:customStyle="1" w:styleId="11520">
    <w:name w:val="無清單1152"/>
    <w:next w:val="a2"/>
    <w:uiPriority w:val="99"/>
    <w:semiHidden/>
    <w:unhideWhenUsed/>
    <w:rsid w:val="006835C2"/>
  </w:style>
  <w:style w:type="numbering" w:customStyle="1" w:styleId="NoList442">
    <w:name w:val="No List442"/>
    <w:next w:val="a2"/>
    <w:uiPriority w:val="99"/>
    <w:semiHidden/>
    <w:unhideWhenUsed/>
    <w:rsid w:val="006835C2"/>
  </w:style>
  <w:style w:type="numbering" w:customStyle="1" w:styleId="NoList1252">
    <w:name w:val="No List1252"/>
    <w:next w:val="a2"/>
    <w:uiPriority w:val="99"/>
    <w:semiHidden/>
    <w:unhideWhenUsed/>
    <w:rsid w:val="006835C2"/>
  </w:style>
  <w:style w:type="numbering" w:customStyle="1" w:styleId="11521">
    <w:name w:val="リストなし1152"/>
    <w:next w:val="a2"/>
    <w:uiPriority w:val="99"/>
    <w:semiHidden/>
    <w:unhideWhenUsed/>
    <w:rsid w:val="006835C2"/>
  </w:style>
  <w:style w:type="numbering" w:customStyle="1" w:styleId="11522">
    <w:name w:val="无列表1152"/>
    <w:next w:val="a2"/>
    <w:semiHidden/>
    <w:rsid w:val="006835C2"/>
  </w:style>
  <w:style w:type="numbering" w:customStyle="1" w:styleId="NoList2152">
    <w:name w:val="No List2152"/>
    <w:next w:val="a2"/>
    <w:semiHidden/>
    <w:rsid w:val="006835C2"/>
  </w:style>
  <w:style w:type="numbering" w:customStyle="1" w:styleId="NoList3152">
    <w:name w:val="No List3152"/>
    <w:next w:val="a2"/>
    <w:uiPriority w:val="99"/>
    <w:semiHidden/>
    <w:rsid w:val="006835C2"/>
  </w:style>
  <w:style w:type="numbering" w:customStyle="1" w:styleId="NoList11152">
    <w:name w:val="No List11152"/>
    <w:next w:val="a2"/>
    <w:uiPriority w:val="99"/>
    <w:semiHidden/>
    <w:unhideWhenUsed/>
    <w:rsid w:val="006835C2"/>
  </w:style>
  <w:style w:type="numbering" w:customStyle="1" w:styleId="12520">
    <w:name w:val="無清單1252"/>
    <w:next w:val="a2"/>
    <w:uiPriority w:val="99"/>
    <w:semiHidden/>
    <w:unhideWhenUsed/>
    <w:rsid w:val="006835C2"/>
  </w:style>
  <w:style w:type="numbering" w:customStyle="1" w:styleId="111520">
    <w:name w:val="無清單11152"/>
    <w:next w:val="a2"/>
    <w:uiPriority w:val="99"/>
    <w:semiHidden/>
    <w:unhideWhenUsed/>
    <w:rsid w:val="006835C2"/>
  </w:style>
  <w:style w:type="numbering" w:customStyle="1" w:styleId="242">
    <w:name w:val="无列表242"/>
    <w:next w:val="a2"/>
    <w:uiPriority w:val="99"/>
    <w:semiHidden/>
    <w:unhideWhenUsed/>
    <w:rsid w:val="006835C2"/>
  </w:style>
  <w:style w:type="numbering" w:customStyle="1" w:styleId="NoList12142">
    <w:name w:val="No List12142"/>
    <w:next w:val="a2"/>
    <w:uiPriority w:val="99"/>
    <w:semiHidden/>
    <w:unhideWhenUsed/>
    <w:rsid w:val="006835C2"/>
  </w:style>
  <w:style w:type="numbering" w:customStyle="1" w:styleId="111421">
    <w:name w:val="リストなし11142"/>
    <w:next w:val="a2"/>
    <w:uiPriority w:val="99"/>
    <w:semiHidden/>
    <w:unhideWhenUsed/>
    <w:rsid w:val="006835C2"/>
  </w:style>
  <w:style w:type="numbering" w:customStyle="1" w:styleId="111422">
    <w:name w:val="无列表11142"/>
    <w:next w:val="a2"/>
    <w:semiHidden/>
    <w:rsid w:val="006835C2"/>
  </w:style>
  <w:style w:type="numbering" w:customStyle="1" w:styleId="NoList21142">
    <w:name w:val="No List21142"/>
    <w:next w:val="a2"/>
    <w:semiHidden/>
    <w:rsid w:val="006835C2"/>
  </w:style>
  <w:style w:type="numbering" w:customStyle="1" w:styleId="NoList31142">
    <w:name w:val="No List31142"/>
    <w:next w:val="a2"/>
    <w:uiPriority w:val="99"/>
    <w:semiHidden/>
    <w:rsid w:val="006835C2"/>
  </w:style>
  <w:style w:type="numbering" w:customStyle="1" w:styleId="NoList111142">
    <w:name w:val="No List111142"/>
    <w:next w:val="a2"/>
    <w:uiPriority w:val="99"/>
    <w:semiHidden/>
    <w:unhideWhenUsed/>
    <w:rsid w:val="006835C2"/>
  </w:style>
  <w:style w:type="numbering" w:customStyle="1" w:styleId="121420">
    <w:name w:val="無清單12142"/>
    <w:next w:val="a2"/>
    <w:uiPriority w:val="99"/>
    <w:semiHidden/>
    <w:unhideWhenUsed/>
    <w:rsid w:val="006835C2"/>
  </w:style>
  <w:style w:type="numbering" w:customStyle="1" w:styleId="1111420">
    <w:name w:val="無清單111142"/>
    <w:next w:val="a2"/>
    <w:uiPriority w:val="99"/>
    <w:semiHidden/>
    <w:unhideWhenUsed/>
    <w:rsid w:val="006835C2"/>
  </w:style>
  <w:style w:type="numbering" w:customStyle="1" w:styleId="NoList542">
    <w:name w:val="No List542"/>
    <w:next w:val="a2"/>
    <w:uiPriority w:val="99"/>
    <w:semiHidden/>
    <w:unhideWhenUsed/>
    <w:rsid w:val="006835C2"/>
  </w:style>
  <w:style w:type="numbering" w:customStyle="1" w:styleId="NoList1342">
    <w:name w:val="No List1342"/>
    <w:next w:val="a2"/>
    <w:uiPriority w:val="99"/>
    <w:semiHidden/>
    <w:unhideWhenUsed/>
    <w:rsid w:val="006835C2"/>
  </w:style>
  <w:style w:type="numbering" w:customStyle="1" w:styleId="12421">
    <w:name w:val="リストなし1242"/>
    <w:next w:val="a2"/>
    <w:uiPriority w:val="99"/>
    <w:semiHidden/>
    <w:unhideWhenUsed/>
    <w:rsid w:val="006835C2"/>
  </w:style>
  <w:style w:type="numbering" w:customStyle="1" w:styleId="12422">
    <w:name w:val="无列表1242"/>
    <w:next w:val="a2"/>
    <w:semiHidden/>
    <w:rsid w:val="006835C2"/>
  </w:style>
  <w:style w:type="numbering" w:customStyle="1" w:styleId="NoList2242">
    <w:name w:val="No List2242"/>
    <w:next w:val="a2"/>
    <w:semiHidden/>
    <w:rsid w:val="006835C2"/>
  </w:style>
  <w:style w:type="numbering" w:customStyle="1" w:styleId="NoList3242">
    <w:name w:val="No List3242"/>
    <w:next w:val="a2"/>
    <w:uiPriority w:val="99"/>
    <w:semiHidden/>
    <w:rsid w:val="006835C2"/>
  </w:style>
  <w:style w:type="numbering" w:customStyle="1" w:styleId="NoList11242">
    <w:name w:val="No List11242"/>
    <w:next w:val="a2"/>
    <w:uiPriority w:val="99"/>
    <w:semiHidden/>
    <w:unhideWhenUsed/>
    <w:rsid w:val="006835C2"/>
  </w:style>
  <w:style w:type="numbering" w:customStyle="1" w:styleId="13420">
    <w:name w:val="無清單1342"/>
    <w:next w:val="a2"/>
    <w:uiPriority w:val="99"/>
    <w:semiHidden/>
    <w:unhideWhenUsed/>
    <w:rsid w:val="006835C2"/>
  </w:style>
  <w:style w:type="numbering" w:customStyle="1" w:styleId="112420">
    <w:name w:val="無清單11242"/>
    <w:next w:val="a2"/>
    <w:uiPriority w:val="99"/>
    <w:semiHidden/>
    <w:unhideWhenUsed/>
    <w:rsid w:val="006835C2"/>
  </w:style>
  <w:style w:type="numbering" w:customStyle="1" w:styleId="2142">
    <w:name w:val="无列表2142"/>
    <w:next w:val="a2"/>
    <w:uiPriority w:val="99"/>
    <w:semiHidden/>
    <w:unhideWhenUsed/>
    <w:rsid w:val="006835C2"/>
  </w:style>
  <w:style w:type="numbering" w:customStyle="1" w:styleId="NoList12232">
    <w:name w:val="No List12232"/>
    <w:next w:val="a2"/>
    <w:uiPriority w:val="99"/>
    <w:semiHidden/>
    <w:unhideWhenUsed/>
    <w:rsid w:val="006835C2"/>
  </w:style>
  <w:style w:type="numbering" w:customStyle="1" w:styleId="112321">
    <w:name w:val="リストなし11232"/>
    <w:next w:val="a2"/>
    <w:uiPriority w:val="99"/>
    <w:semiHidden/>
    <w:unhideWhenUsed/>
    <w:rsid w:val="006835C2"/>
  </w:style>
  <w:style w:type="numbering" w:customStyle="1" w:styleId="112322">
    <w:name w:val="无列表11232"/>
    <w:next w:val="a2"/>
    <w:semiHidden/>
    <w:rsid w:val="006835C2"/>
  </w:style>
  <w:style w:type="numbering" w:customStyle="1" w:styleId="NoList21232">
    <w:name w:val="No List21232"/>
    <w:next w:val="a2"/>
    <w:semiHidden/>
    <w:rsid w:val="006835C2"/>
  </w:style>
  <w:style w:type="numbering" w:customStyle="1" w:styleId="NoList31232">
    <w:name w:val="No List31232"/>
    <w:next w:val="a2"/>
    <w:uiPriority w:val="99"/>
    <w:semiHidden/>
    <w:rsid w:val="006835C2"/>
  </w:style>
  <w:style w:type="numbering" w:customStyle="1" w:styleId="NoList111242">
    <w:name w:val="No List111242"/>
    <w:next w:val="a2"/>
    <w:uiPriority w:val="99"/>
    <w:semiHidden/>
    <w:unhideWhenUsed/>
    <w:rsid w:val="006835C2"/>
  </w:style>
  <w:style w:type="numbering" w:customStyle="1" w:styleId="122320">
    <w:name w:val="無清單12232"/>
    <w:next w:val="a2"/>
    <w:uiPriority w:val="99"/>
    <w:semiHidden/>
    <w:unhideWhenUsed/>
    <w:rsid w:val="006835C2"/>
  </w:style>
  <w:style w:type="numbering" w:customStyle="1" w:styleId="1112320">
    <w:name w:val="無清單111232"/>
    <w:next w:val="a2"/>
    <w:uiPriority w:val="99"/>
    <w:semiHidden/>
    <w:unhideWhenUsed/>
    <w:rsid w:val="006835C2"/>
  </w:style>
  <w:style w:type="numbering" w:customStyle="1" w:styleId="NoList621">
    <w:name w:val="No List621"/>
    <w:next w:val="a2"/>
    <w:uiPriority w:val="99"/>
    <w:semiHidden/>
    <w:unhideWhenUsed/>
    <w:rsid w:val="006835C2"/>
  </w:style>
  <w:style w:type="numbering" w:customStyle="1" w:styleId="NoList1421">
    <w:name w:val="No List1421"/>
    <w:next w:val="a2"/>
    <w:uiPriority w:val="99"/>
    <w:semiHidden/>
    <w:unhideWhenUsed/>
    <w:rsid w:val="006835C2"/>
  </w:style>
  <w:style w:type="numbering" w:customStyle="1" w:styleId="13212">
    <w:name w:val="リストなし1321"/>
    <w:next w:val="a2"/>
    <w:uiPriority w:val="99"/>
    <w:semiHidden/>
    <w:unhideWhenUsed/>
    <w:rsid w:val="006835C2"/>
  </w:style>
  <w:style w:type="numbering" w:customStyle="1" w:styleId="13221">
    <w:name w:val="无列表1322"/>
    <w:next w:val="a2"/>
    <w:semiHidden/>
    <w:rsid w:val="006835C2"/>
  </w:style>
  <w:style w:type="numbering" w:customStyle="1" w:styleId="NoList2321">
    <w:name w:val="No List2321"/>
    <w:next w:val="a2"/>
    <w:semiHidden/>
    <w:rsid w:val="006835C2"/>
  </w:style>
  <w:style w:type="numbering" w:customStyle="1" w:styleId="NoList3321">
    <w:name w:val="No List3321"/>
    <w:next w:val="a2"/>
    <w:uiPriority w:val="99"/>
    <w:semiHidden/>
    <w:rsid w:val="006835C2"/>
  </w:style>
  <w:style w:type="numbering" w:customStyle="1" w:styleId="NoList11322">
    <w:name w:val="No List11322"/>
    <w:next w:val="a2"/>
    <w:uiPriority w:val="99"/>
    <w:semiHidden/>
    <w:unhideWhenUsed/>
    <w:rsid w:val="006835C2"/>
  </w:style>
  <w:style w:type="numbering" w:customStyle="1" w:styleId="14210">
    <w:name w:val="無清單1421"/>
    <w:next w:val="a2"/>
    <w:uiPriority w:val="99"/>
    <w:semiHidden/>
    <w:unhideWhenUsed/>
    <w:rsid w:val="006835C2"/>
  </w:style>
  <w:style w:type="numbering" w:customStyle="1" w:styleId="113210">
    <w:name w:val="無清單11321"/>
    <w:next w:val="a2"/>
    <w:uiPriority w:val="99"/>
    <w:semiHidden/>
    <w:unhideWhenUsed/>
    <w:rsid w:val="006835C2"/>
  </w:style>
  <w:style w:type="numbering" w:customStyle="1" w:styleId="2222">
    <w:name w:val="无列表2222"/>
    <w:next w:val="a2"/>
    <w:uiPriority w:val="99"/>
    <w:semiHidden/>
    <w:unhideWhenUsed/>
    <w:rsid w:val="006835C2"/>
  </w:style>
  <w:style w:type="numbering" w:customStyle="1" w:styleId="NoList12321">
    <w:name w:val="No List12321"/>
    <w:next w:val="a2"/>
    <w:uiPriority w:val="99"/>
    <w:semiHidden/>
    <w:unhideWhenUsed/>
    <w:rsid w:val="006835C2"/>
  </w:style>
  <w:style w:type="numbering" w:customStyle="1" w:styleId="113211">
    <w:name w:val="リストなし11321"/>
    <w:next w:val="a2"/>
    <w:uiPriority w:val="99"/>
    <w:semiHidden/>
    <w:unhideWhenUsed/>
    <w:rsid w:val="006835C2"/>
  </w:style>
  <w:style w:type="numbering" w:customStyle="1" w:styleId="113212">
    <w:name w:val="无列表11321"/>
    <w:next w:val="a2"/>
    <w:semiHidden/>
    <w:rsid w:val="006835C2"/>
  </w:style>
  <w:style w:type="numbering" w:customStyle="1" w:styleId="NoList21321">
    <w:name w:val="No List21321"/>
    <w:next w:val="a2"/>
    <w:semiHidden/>
    <w:rsid w:val="006835C2"/>
  </w:style>
  <w:style w:type="numbering" w:customStyle="1" w:styleId="NoList31321">
    <w:name w:val="No List31321"/>
    <w:next w:val="a2"/>
    <w:uiPriority w:val="99"/>
    <w:semiHidden/>
    <w:rsid w:val="006835C2"/>
  </w:style>
  <w:style w:type="numbering" w:customStyle="1" w:styleId="NoList111321">
    <w:name w:val="No List111321"/>
    <w:next w:val="a2"/>
    <w:uiPriority w:val="99"/>
    <w:semiHidden/>
    <w:unhideWhenUsed/>
    <w:rsid w:val="006835C2"/>
  </w:style>
  <w:style w:type="numbering" w:customStyle="1" w:styleId="123210">
    <w:name w:val="無清單12321"/>
    <w:next w:val="a2"/>
    <w:uiPriority w:val="99"/>
    <w:semiHidden/>
    <w:unhideWhenUsed/>
    <w:rsid w:val="006835C2"/>
  </w:style>
  <w:style w:type="numbering" w:customStyle="1" w:styleId="1113210">
    <w:name w:val="無清單111321"/>
    <w:next w:val="a2"/>
    <w:uiPriority w:val="99"/>
    <w:semiHidden/>
    <w:unhideWhenUsed/>
    <w:rsid w:val="006835C2"/>
  </w:style>
  <w:style w:type="numbering" w:customStyle="1" w:styleId="NoList4122">
    <w:name w:val="No List4122"/>
    <w:next w:val="a2"/>
    <w:uiPriority w:val="99"/>
    <w:semiHidden/>
    <w:unhideWhenUsed/>
    <w:rsid w:val="006835C2"/>
  </w:style>
  <w:style w:type="numbering" w:customStyle="1" w:styleId="NoList121122">
    <w:name w:val="No List121122"/>
    <w:next w:val="a2"/>
    <w:uiPriority w:val="99"/>
    <w:semiHidden/>
    <w:unhideWhenUsed/>
    <w:rsid w:val="006835C2"/>
  </w:style>
  <w:style w:type="numbering" w:customStyle="1" w:styleId="1111221">
    <w:name w:val="リストなし111122"/>
    <w:next w:val="a2"/>
    <w:uiPriority w:val="99"/>
    <w:semiHidden/>
    <w:unhideWhenUsed/>
    <w:rsid w:val="006835C2"/>
  </w:style>
  <w:style w:type="numbering" w:customStyle="1" w:styleId="1111222">
    <w:name w:val="无列表111122"/>
    <w:next w:val="a2"/>
    <w:semiHidden/>
    <w:rsid w:val="006835C2"/>
  </w:style>
  <w:style w:type="numbering" w:customStyle="1" w:styleId="NoList211122">
    <w:name w:val="No List211122"/>
    <w:next w:val="a2"/>
    <w:semiHidden/>
    <w:rsid w:val="006835C2"/>
  </w:style>
  <w:style w:type="numbering" w:customStyle="1" w:styleId="NoList311122">
    <w:name w:val="No List311122"/>
    <w:next w:val="a2"/>
    <w:uiPriority w:val="99"/>
    <w:semiHidden/>
    <w:rsid w:val="006835C2"/>
  </w:style>
  <w:style w:type="numbering" w:customStyle="1" w:styleId="NoList1111122">
    <w:name w:val="No List1111122"/>
    <w:next w:val="a2"/>
    <w:uiPriority w:val="99"/>
    <w:semiHidden/>
    <w:unhideWhenUsed/>
    <w:rsid w:val="006835C2"/>
  </w:style>
  <w:style w:type="numbering" w:customStyle="1" w:styleId="1211220">
    <w:name w:val="無清單121122"/>
    <w:next w:val="a2"/>
    <w:uiPriority w:val="99"/>
    <w:semiHidden/>
    <w:unhideWhenUsed/>
    <w:rsid w:val="006835C2"/>
  </w:style>
  <w:style w:type="numbering" w:customStyle="1" w:styleId="11111220">
    <w:name w:val="無清單1111122"/>
    <w:next w:val="a2"/>
    <w:uiPriority w:val="99"/>
    <w:semiHidden/>
    <w:unhideWhenUsed/>
    <w:rsid w:val="006835C2"/>
  </w:style>
  <w:style w:type="numbering" w:customStyle="1" w:styleId="NoList5121">
    <w:name w:val="No List5121"/>
    <w:next w:val="a2"/>
    <w:uiPriority w:val="99"/>
    <w:semiHidden/>
    <w:unhideWhenUsed/>
    <w:rsid w:val="006835C2"/>
  </w:style>
  <w:style w:type="numbering" w:customStyle="1" w:styleId="NoList13122">
    <w:name w:val="No List13122"/>
    <w:next w:val="a2"/>
    <w:uiPriority w:val="99"/>
    <w:semiHidden/>
    <w:unhideWhenUsed/>
    <w:rsid w:val="006835C2"/>
  </w:style>
  <w:style w:type="numbering" w:customStyle="1" w:styleId="121221">
    <w:name w:val="リストなし12122"/>
    <w:next w:val="a2"/>
    <w:uiPriority w:val="99"/>
    <w:semiHidden/>
    <w:unhideWhenUsed/>
    <w:rsid w:val="006835C2"/>
  </w:style>
  <w:style w:type="numbering" w:customStyle="1" w:styleId="121222">
    <w:name w:val="无列表12122"/>
    <w:next w:val="a2"/>
    <w:semiHidden/>
    <w:rsid w:val="006835C2"/>
  </w:style>
  <w:style w:type="numbering" w:customStyle="1" w:styleId="NoList22122">
    <w:name w:val="No List22122"/>
    <w:next w:val="a2"/>
    <w:semiHidden/>
    <w:rsid w:val="006835C2"/>
  </w:style>
  <w:style w:type="numbering" w:customStyle="1" w:styleId="NoList32122">
    <w:name w:val="No List32122"/>
    <w:next w:val="a2"/>
    <w:uiPriority w:val="99"/>
    <w:semiHidden/>
    <w:rsid w:val="006835C2"/>
  </w:style>
  <w:style w:type="numbering" w:customStyle="1" w:styleId="NoList112122">
    <w:name w:val="No List112122"/>
    <w:next w:val="a2"/>
    <w:uiPriority w:val="99"/>
    <w:semiHidden/>
    <w:unhideWhenUsed/>
    <w:rsid w:val="006835C2"/>
  </w:style>
  <w:style w:type="numbering" w:customStyle="1" w:styleId="131220">
    <w:name w:val="無清單13122"/>
    <w:next w:val="a2"/>
    <w:uiPriority w:val="99"/>
    <w:semiHidden/>
    <w:unhideWhenUsed/>
    <w:rsid w:val="006835C2"/>
  </w:style>
  <w:style w:type="numbering" w:customStyle="1" w:styleId="1121220">
    <w:name w:val="無清單112122"/>
    <w:next w:val="a2"/>
    <w:uiPriority w:val="99"/>
    <w:semiHidden/>
    <w:unhideWhenUsed/>
    <w:rsid w:val="006835C2"/>
  </w:style>
  <w:style w:type="numbering" w:customStyle="1" w:styleId="21122">
    <w:name w:val="无列表21122"/>
    <w:next w:val="a2"/>
    <w:uiPriority w:val="99"/>
    <w:semiHidden/>
    <w:unhideWhenUsed/>
    <w:rsid w:val="006835C2"/>
  </w:style>
  <w:style w:type="numbering" w:customStyle="1" w:styleId="NoList122122">
    <w:name w:val="No List122122"/>
    <w:next w:val="a2"/>
    <w:uiPriority w:val="99"/>
    <w:semiHidden/>
    <w:unhideWhenUsed/>
    <w:rsid w:val="006835C2"/>
  </w:style>
  <w:style w:type="numbering" w:customStyle="1" w:styleId="1121221">
    <w:name w:val="リストなし112122"/>
    <w:next w:val="a2"/>
    <w:uiPriority w:val="99"/>
    <w:semiHidden/>
    <w:unhideWhenUsed/>
    <w:rsid w:val="006835C2"/>
  </w:style>
  <w:style w:type="numbering" w:customStyle="1" w:styleId="1121222">
    <w:name w:val="无列表112122"/>
    <w:next w:val="a2"/>
    <w:semiHidden/>
    <w:rsid w:val="006835C2"/>
  </w:style>
  <w:style w:type="numbering" w:customStyle="1" w:styleId="NoList212122">
    <w:name w:val="No List212122"/>
    <w:next w:val="a2"/>
    <w:semiHidden/>
    <w:rsid w:val="006835C2"/>
  </w:style>
  <w:style w:type="numbering" w:customStyle="1" w:styleId="NoList312122">
    <w:name w:val="No List312122"/>
    <w:next w:val="a2"/>
    <w:uiPriority w:val="99"/>
    <w:semiHidden/>
    <w:rsid w:val="006835C2"/>
  </w:style>
  <w:style w:type="numbering" w:customStyle="1" w:styleId="NoList1112122">
    <w:name w:val="No List1112122"/>
    <w:next w:val="a2"/>
    <w:uiPriority w:val="99"/>
    <w:semiHidden/>
    <w:unhideWhenUsed/>
    <w:rsid w:val="006835C2"/>
  </w:style>
  <w:style w:type="numbering" w:customStyle="1" w:styleId="122122">
    <w:name w:val="無清單122122"/>
    <w:next w:val="a2"/>
    <w:uiPriority w:val="99"/>
    <w:semiHidden/>
    <w:unhideWhenUsed/>
    <w:rsid w:val="006835C2"/>
  </w:style>
  <w:style w:type="numbering" w:customStyle="1" w:styleId="1112122">
    <w:name w:val="無清單1112122"/>
    <w:next w:val="a2"/>
    <w:uiPriority w:val="99"/>
    <w:semiHidden/>
    <w:unhideWhenUsed/>
    <w:rsid w:val="006835C2"/>
  </w:style>
  <w:style w:type="numbering" w:customStyle="1" w:styleId="3126">
    <w:name w:val="无列表312"/>
    <w:next w:val="a2"/>
    <w:uiPriority w:val="99"/>
    <w:semiHidden/>
    <w:unhideWhenUsed/>
    <w:rsid w:val="006835C2"/>
  </w:style>
  <w:style w:type="numbering" w:customStyle="1" w:styleId="131121">
    <w:name w:val="无列表13112"/>
    <w:next w:val="a2"/>
    <w:semiHidden/>
    <w:rsid w:val="006835C2"/>
  </w:style>
  <w:style w:type="numbering" w:customStyle="1" w:styleId="NoList113111">
    <w:name w:val="No List113111"/>
    <w:next w:val="a2"/>
    <w:uiPriority w:val="99"/>
    <w:semiHidden/>
    <w:unhideWhenUsed/>
    <w:rsid w:val="006835C2"/>
  </w:style>
  <w:style w:type="numbering" w:customStyle="1" w:styleId="NoList41112">
    <w:name w:val="No List41112"/>
    <w:next w:val="a2"/>
    <w:uiPriority w:val="99"/>
    <w:semiHidden/>
    <w:unhideWhenUsed/>
    <w:rsid w:val="006835C2"/>
  </w:style>
  <w:style w:type="numbering" w:customStyle="1" w:styleId="22112">
    <w:name w:val="无列表22112"/>
    <w:next w:val="a2"/>
    <w:uiPriority w:val="99"/>
    <w:semiHidden/>
    <w:unhideWhenUsed/>
    <w:rsid w:val="006835C2"/>
  </w:style>
  <w:style w:type="numbering" w:customStyle="1" w:styleId="NoList1211112">
    <w:name w:val="No List1211112"/>
    <w:next w:val="a2"/>
    <w:uiPriority w:val="99"/>
    <w:semiHidden/>
    <w:unhideWhenUsed/>
    <w:rsid w:val="006835C2"/>
  </w:style>
  <w:style w:type="numbering" w:customStyle="1" w:styleId="11111121">
    <w:name w:val="リストなし1111112"/>
    <w:next w:val="a2"/>
    <w:uiPriority w:val="99"/>
    <w:semiHidden/>
    <w:unhideWhenUsed/>
    <w:rsid w:val="006835C2"/>
  </w:style>
  <w:style w:type="numbering" w:customStyle="1" w:styleId="11111122">
    <w:name w:val="无列表1111112"/>
    <w:next w:val="a2"/>
    <w:semiHidden/>
    <w:rsid w:val="006835C2"/>
  </w:style>
  <w:style w:type="numbering" w:customStyle="1" w:styleId="NoList2111112">
    <w:name w:val="No List2111112"/>
    <w:next w:val="a2"/>
    <w:semiHidden/>
    <w:rsid w:val="006835C2"/>
  </w:style>
  <w:style w:type="numbering" w:customStyle="1" w:styleId="NoList3111112">
    <w:name w:val="No List3111112"/>
    <w:next w:val="a2"/>
    <w:uiPriority w:val="99"/>
    <w:semiHidden/>
    <w:rsid w:val="006835C2"/>
  </w:style>
  <w:style w:type="numbering" w:customStyle="1" w:styleId="NoList11111112">
    <w:name w:val="No List11111112"/>
    <w:next w:val="a2"/>
    <w:uiPriority w:val="99"/>
    <w:semiHidden/>
    <w:unhideWhenUsed/>
    <w:rsid w:val="006835C2"/>
  </w:style>
  <w:style w:type="numbering" w:customStyle="1" w:styleId="12111120">
    <w:name w:val="無清單1211112"/>
    <w:next w:val="a2"/>
    <w:uiPriority w:val="99"/>
    <w:semiHidden/>
    <w:unhideWhenUsed/>
    <w:rsid w:val="006835C2"/>
  </w:style>
  <w:style w:type="numbering" w:customStyle="1" w:styleId="111111120">
    <w:name w:val="無清單11111112"/>
    <w:next w:val="a2"/>
    <w:uiPriority w:val="99"/>
    <w:semiHidden/>
    <w:unhideWhenUsed/>
    <w:rsid w:val="006835C2"/>
  </w:style>
  <w:style w:type="numbering" w:customStyle="1" w:styleId="NoList131112">
    <w:name w:val="No List131112"/>
    <w:next w:val="a2"/>
    <w:uiPriority w:val="99"/>
    <w:semiHidden/>
    <w:unhideWhenUsed/>
    <w:rsid w:val="006835C2"/>
  </w:style>
  <w:style w:type="numbering" w:customStyle="1" w:styleId="1211121">
    <w:name w:val="リストなし121112"/>
    <w:next w:val="a2"/>
    <w:uiPriority w:val="99"/>
    <w:semiHidden/>
    <w:unhideWhenUsed/>
    <w:rsid w:val="006835C2"/>
  </w:style>
  <w:style w:type="numbering" w:customStyle="1" w:styleId="1211122">
    <w:name w:val="无列表121112"/>
    <w:next w:val="a2"/>
    <w:semiHidden/>
    <w:rsid w:val="006835C2"/>
  </w:style>
  <w:style w:type="numbering" w:customStyle="1" w:styleId="NoList221112">
    <w:name w:val="No List221112"/>
    <w:next w:val="a2"/>
    <w:semiHidden/>
    <w:rsid w:val="006835C2"/>
  </w:style>
  <w:style w:type="numbering" w:customStyle="1" w:styleId="NoList321112">
    <w:name w:val="No List321112"/>
    <w:next w:val="a2"/>
    <w:uiPriority w:val="99"/>
    <w:semiHidden/>
    <w:rsid w:val="006835C2"/>
  </w:style>
  <w:style w:type="numbering" w:customStyle="1" w:styleId="NoList1121112">
    <w:name w:val="No List1121112"/>
    <w:next w:val="a2"/>
    <w:uiPriority w:val="99"/>
    <w:semiHidden/>
    <w:unhideWhenUsed/>
    <w:rsid w:val="006835C2"/>
  </w:style>
  <w:style w:type="numbering" w:customStyle="1" w:styleId="131112">
    <w:name w:val="無清單131112"/>
    <w:next w:val="a2"/>
    <w:uiPriority w:val="99"/>
    <w:semiHidden/>
    <w:unhideWhenUsed/>
    <w:rsid w:val="006835C2"/>
  </w:style>
  <w:style w:type="numbering" w:customStyle="1" w:styleId="11211120">
    <w:name w:val="無清單1121112"/>
    <w:next w:val="a2"/>
    <w:uiPriority w:val="99"/>
    <w:semiHidden/>
    <w:unhideWhenUsed/>
    <w:rsid w:val="006835C2"/>
  </w:style>
  <w:style w:type="numbering" w:customStyle="1" w:styleId="211112">
    <w:name w:val="无列表211112"/>
    <w:next w:val="a2"/>
    <w:uiPriority w:val="99"/>
    <w:semiHidden/>
    <w:unhideWhenUsed/>
    <w:rsid w:val="006835C2"/>
  </w:style>
  <w:style w:type="numbering" w:customStyle="1" w:styleId="NoList1221112">
    <w:name w:val="No List1221112"/>
    <w:next w:val="a2"/>
    <w:uiPriority w:val="99"/>
    <w:semiHidden/>
    <w:unhideWhenUsed/>
    <w:rsid w:val="006835C2"/>
  </w:style>
  <w:style w:type="numbering" w:customStyle="1" w:styleId="11211121">
    <w:name w:val="リストなし1121112"/>
    <w:next w:val="a2"/>
    <w:uiPriority w:val="99"/>
    <w:semiHidden/>
    <w:unhideWhenUsed/>
    <w:rsid w:val="006835C2"/>
  </w:style>
  <w:style w:type="numbering" w:customStyle="1" w:styleId="11211122">
    <w:name w:val="无列表1121112"/>
    <w:next w:val="a2"/>
    <w:semiHidden/>
    <w:rsid w:val="006835C2"/>
  </w:style>
  <w:style w:type="numbering" w:customStyle="1" w:styleId="NoList2121112">
    <w:name w:val="No List2121112"/>
    <w:next w:val="a2"/>
    <w:semiHidden/>
    <w:rsid w:val="006835C2"/>
  </w:style>
  <w:style w:type="numbering" w:customStyle="1" w:styleId="NoList3121112">
    <w:name w:val="No List3121112"/>
    <w:next w:val="a2"/>
    <w:uiPriority w:val="99"/>
    <w:semiHidden/>
    <w:rsid w:val="006835C2"/>
  </w:style>
  <w:style w:type="numbering" w:customStyle="1" w:styleId="NoList11121112">
    <w:name w:val="No List11121112"/>
    <w:next w:val="a2"/>
    <w:uiPriority w:val="99"/>
    <w:semiHidden/>
    <w:unhideWhenUsed/>
    <w:rsid w:val="006835C2"/>
  </w:style>
  <w:style w:type="numbering" w:customStyle="1" w:styleId="1221112">
    <w:name w:val="無清單1221112"/>
    <w:next w:val="a2"/>
    <w:uiPriority w:val="99"/>
    <w:semiHidden/>
    <w:unhideWhenUsed/>
    <w:rsid w:val="006835C2"/>
  </w:style>
  <w:style w:type="numbering" w:customStyle="1" w:styleId="11121112">
    <w:name w:val="無清單11121112"/>
    <w:next w:val="a2"/>
    <w:uiPriority w:val="99"/>
    <w:semiHidden/>
    <w:unhideWhenUsed/>
    <w:rsid w:val="006835C2"/>
  </w:style>
  <w:style w:type="numbering" w:customStyle="1" w:styleId="NoList51111">
    <w:name w:val="No List51111"/>
    <w:next w:val="a2"/>
    <w:uiPriority w:val="99"/>
    <w:semiHidden/>
    <w:unhideWhenUsed/>
    <w:rsid w:val="006835C2"/>
  </w:style>
  <w:style w:type="numbering" w:customStyle="1" w:styleId="NoList6111">
    <w:name w:val="No List6111"/>
    <w:next w:val="a2"/>
    <w:uiPriority w:val="99"/>
    <w:semiHidden/>
    <w:unhideWhenUsed/>
    <w:rsid w:val="006835C2"/>
  </w:style>
  <w:style w:type="numbering" w:customStyle="1" w:styleId="NoList14111">
    <w:name w:val="No List14111"/>
    <w:next w:val="a2"/>
    <w:uiPriority w:val="99"/>
    <w:semiHidden/>
    <w:unhideWhenUsed/>
    <w:rsid w:val="006835C2"/>
  </w:style>
  <w:style w:type="numbering" w:customStyle="1" w:styleId="131113">
    <w:name w:val="リストなし13111"/>
    <w:next w:val="a2"/>
    <w:uiPriority w:val="99"/>
    <w:semiHidden/>
    <w:unhideWhenUsed/>
    <w:rsid w:val="006835C2"/>
  </w:style>
  <w:style w:type="numbering" w:customStyle="1" w:styleId="NoList23111">
    <w:name w:val="No List23111"/>
    <w:next w:val="a2"/>
    <w:semiHidden/>
    <w:rsid w:val="006835C2"/>
  </w:style>
  <w:style w:type="numbering" w:customStyle="1" w:styleId="NoList33111">
    <w:name w:val="No List33111"/>
    <w:next w:val="a2"/>
    <w:uiPriority w:val="99"/>
    <w:semiHidden/>
    <w:rsid w:val="006835C2"/>
  </w:style>
  <w:style w:type="numbering" w:customStyle="1" w:styleId="NoList11411">
    <w:name w:val="No List11411"/>
    <w:next w:val="a2"/>
    <w:uiPriority w:val="99"/>
    <w:semiHidden/>
    <w:unhideWhenUsed/>
    <w:rsid w:val="006835C2"/>
  </w:style>
  <w:style w:type="numbering" w:customStyle="1" w:styleId="141110">
    <w:name w:val="無清單14111"/>
    <w:next w:val="a2"/>
    <w:uiPriority w:val="99"/>
    <w:semiHidden/>
    <w:unhideWhenUsed/>
    <w:rsid w:val="006835C2"/>
  </w:style>
  <w:style w:type="numbering" w:customStyle="1" w:styleId="1131110">
    <w:name w:val="無清單113111"/>
    <w:next w:val="a2"/>
    <w:uiPriority w:val="99"/>
    <w:semiHidden/>
    <w:unhideWhenUsed/>
    <w:rsid w:val="006835C2"/>
  </w:style>
  <w:style w:type="numbering" w:customStyle="1" w:styleId="NoList4211">
    <w:name w:val="No List4211"/>
    <w:next w:val="a2"/>
    <w:uiPriority w:val="99"/>
    <w:semiHidden/>
    <w:unhideWhenUsed/>
    <w:rsid w:val="006835C2"/>
  </w:style>
  <w:style w:type="numbering" w:customStyle="1" w:styleId="NoList123111">
    <w:name w:val="No List123111"/>
    <w:next w:val="a2"/>
    <w:uiPriority w:val="99"/>
    <w:semiHidden/>
    <w:unhideWhenUsed/>
    <w:rsid w:val="006835C2"/>
  </w:style>
  <w:style w:type="numbering" w:customStyle="1" w:styleId="1131111">
    <w:name w:val="リストなし113111"/>
    <w:next w:val="a2"/>
    <w:uiPriority w:val="99"/>
    <w:semiHidden/>
    <w:unhideWhenUsed/>
    <w:rsid w:val="006835C2"/>
  </w:style>
  <w:style w:type="numbering" w:customStyle="1" w:styleId="1131112">
    <w:name w:val="无列表113111"/>
    <w:next w:val="a2"/>
    <w:semiHidden/>
    <w:rsid w:val="006835C2"/>
  </w:style>
  <w:style w:type="numbering" w:customStyle="1" w:styleId="NoList213111">
    <w:name w:val="No List213111"/>
    <w:next w:val="a2"/>
    <w:semiHidden/>
    <w:rsid w:val="006835C2"/>
  </w:style>
  <w:style w:type="numbering" w:customStyle="1" w:styleId="NoList313111">
    <w:name w:val="No List313111"/>
    <w:next w:val="a2"/>
    <w:uiPriority w:val="99"/>
    <w:semiHidden/>
    <w:rsid w:val="006835C2"/>
  </w:style>
  <w:style w:type="numbering" w:customStyle="1" w:styleId="NoList1113111">
    <w:name w:val="No List1113111"/>
    <w:next w:val="a2"/>
    <w:uiPriority w:val="99"/>
    <w:semiHidden/>
    <w:unhideWhenUsed/>
    <w:rsid w:val="006835C2"/>
  </w:style>
  <w:style w:type="numbering" w:customStyle="1" w:styleId="123111">
    <w:name w:val="無清單123111"/>
    <w:next w:val="a2"/>
    <w:uiPriority w:val="99"/>
    <w:semiHidden/>
    <w:unhideWhenUsed/>
    <w:rsid w:val="006835C2"/>
  </w:style>
  <w:style w:type="numbering" w:customStyle="1" w:styleId="1113111">
    <w:name w:val="無清單1113111"/>
    <w:next w:val="a2"/>
    <w:uiPriority w:val="99"/>
    <w:semiHidden/>
    <w:unhideWhenUsed/>
    <w:rsid w:val="006835C2"/>
  </w:style>
  <w:style w:type="numbering" w:customStyle="1" w:styleId="NoList1212111">
    <w:name w:val="No List1212111"/>
    <w:next w:val="a2"/>
    <w:uiPriority w:val="99"/>
    <w:semiHidden/>
    <w:unhideWhenUsed/>
    <w:rsid w:val="006835C2"/>
  </w:style>
  <w:style w:type="numbering" w:customStyle="1" w:styleId="11121110">
    <w:name w:val="リストなし1112111"/>
    <w:next w:val="a2"/>
    <w:uiPriority w:val="99"/>
    <w:semiHidden/>
    <w:unhideWhenUsed/>
    <w:rsid w:val="006835C2"/>
  </w:style>
  <w:style w:type="numbering" w:customStyle="1" w:styleId="11121113">
    <w:name w:val="无列表1112111"/>
    <w:next w:val="a2"/>
    <w:semiHidden/>
    <w:rsid w:val="006835C2"/>
  </w:style>
  <w:style w:type="numbering" w:customStyle="1" w:styleId="NoList2112111">
    <w:name w:val="No List2112111"/>
    <w:next w:val="a2"/>
    <w:semiHidden/>
    <w:rsid w:val="006835C2"/>
  </w:style>
  <w:style w:type="numbering" w:customStyle="1" w:styleId="NoList3112111">
    <w:name w:val="No List3112111"/>
    <w:next w:val="a2"/>
    <w:uiPriority w:val="99"/>
    <w:semiHidden/>
    <w:rsid w:val="006835C2"/>
  </w:style>
  <w:style w:type="numbering" w:customStyle="1" w:styleId="NoList11112111">
    <w:name w:val="No List11112111"/>
    <w:next w:val="a2"/>
    <w:uiPriority w:val="99"/>
    <w:semiHidden/>
    <w:unhideWhenUsed/>
    <w:rsid w:val="006835C2"/>
  </w:style>
  <w:style w:type="numbering" w:customStyle="1" w:styleId="1212111">
    <w:name w:val="無清單1212111"/>
    <w:next w:val="a2"/>
    <w:uiPriority w:val="99"/>
    <w:semiHidden/>
    <w:unhideWhenUsed/>
    <w:rsid w:val="006835C2"/>
  </w:style>
  <w:style w:type="numbering" w:customStyle="1" w:styleId="11112111">
    <w:name w:val="無清單11112111"/>
    <w:next w:val="a2"/>
    <w:uiPriority w:val="99"/>
    <w:semiHidden/>
    <w:unhideWhenUsed/>
    <w:rsid w:val="006835C2"/>
  </w:style>
  <w:style w:type="numbering" w:customStyle="1" w:styleId="NoList5211">
    <w:name w:val="No List5211"/>
    <w:next w:val="a2"/>
    <w:uiPriority w:val="99"/>
    <w:semiHidden/>
    <w:unhideWhenUsed/>
    <w:rsid w:val="006835C2"/>
  </w:style>
  <w:style w:type="numbering" w:customStyle="1" w:styleId="NoList13211">
    <w:name w:val="No List13211"/>
    <w:next w:val="a2"/>
    <w:uiPriority w:val="99"/>
    <w:semiHidden/>
    <w:unhideWhenUsed/>
    <w:rsid w:val="006835C2"/>
  </w:style>
  <w:style w:type="numbering" w:customStyle="1" w:styleId="122115">
    <w:name w:val="リストなし12211"/>
    <w:next w:val="a2"/>
    <w:uiPriority w:val="99"/>
    <w:semiHidden/>
    <w:unhideWhenUsed/>
    <w:rsid w:val="006835C2"/>
  </w:style>
  <w:style w:type="numbering" w:customStyle="1" w:styleId="122123">
    <w:name w:val="无列表12212"/>
    <w:next w:val="a2"/>
    <w:semiHidden/>
    <w:rsid w:val="006835C2"/>
  </w:style>
  <w:style w:type="numbering" w:customStyle="1" w:styleId="NoList22211">
    <w:name w:val="No List22211"/>
    <w:next w:val="a2"/>
    <w:semiHidden/>
    <w:rsid w:val="006835C2"/>
  </w:style>
  <w:style w:type="numbering" w:customStyle="1" w:styleId="NoList32211">
    <w:name w:val="No List32211"/>
    <w:next w:val="a2"/>
    <w:uiPriority w:val="99"/>
    <w:semiHidden/>
    <w:rsid w:val="006835C2"/>
  </w:style>
  <w:style w:type="numbering" w:customStyle="1" w:styleId="NoList112211">
    <w:name w:val="No List112211"/>
    <w:next w:val="a2"/>
    <w:uiPriority w:val="99"/>
    <w:semiHidden/>
    <w:unhideWhenUsed/>
    <w:rsid w:val="006835C2"/>
  </w:style>
  <w:style w:type="numbering" w:customStyle="1" w:styleId="132110">
    <w:name w:val="無清單13211"/>
    <w:next w:val="a2"/>
    <w:uiPriority w:val="99"/>
    <w:semiHidden/>
    <w:unhideWhenUsed/>
    <w:rsid w:val="006835C2"/>
  </w:style>
  <w:style w:type="numbering" w:customStyle="1" w:styleId="1122110">
    <w:name w:val="無清單112211"/>
    <w:next w:val="a2"/>
    <w:uiPriority w:val="99"/>
    <w:semiHidden/>
    <w:unhideWhenUsed/>
    <w:rsid w:val="006835C2"/>
  </w:style>
  <w:style w:type="numbering" w:customStyle="1" w:styleId="212111">
    <w:name w:val="无列表212111"/>
    <w:next w:val="a2"/>
    <w:uiPriority w:val="99"/>
    <w:semiHidden/>
    <w:unhideWhenUsed/>
    <w:rsid w:val="006835C2"/>
  </w:style>
  <w:style w:type="numbering" w:customStyle="1" w:styleId="NoList1112211">
    <w:name w:val="No List1112211"/>
    <w:next w:val="a2"/>
    <w:uiPriority w:val="99"/>
    <w:semiHidden/>
    <w:unhideWhenUsed/>
    <w:rsid w:val="006835C2"/>
  </w:style>
  <w:style w:type="numbering" w:customStyle="1" w:styleId="NoList711">
    <w:name w:val="No List711"/>
    <w:next w:val="a2"/>
    <w:uiPriority w:val="99"/>
    <w:semiHidden/>
    <w:unhideWhenUsed/>
    <w:rsid w:val="006835C2"/>
  </w:style>
  <w:style w:type="numbering" w:customStyle="1" w:styleId="NoList1511">
    <w:name w:val="No List1511"/>
    <w:next w:val="a2"/>
    <w:uiPriority w:val="99"/>
    <w:semiHidden/>
    <w:unhideWhenUsed/>
    <w:rsid w:val="006835C2"/>
  </w:style>
  <w:style w:type="numbering" w:customStyle="1" w:styleId="14112">
    <w:name w:val="リストなし1411"/>
    <w:next w:val="a2"/>
    <w:uiPriority w:val="99"/>
    <w:semiHidden/>
    <w:unhideWhenUsed/>
    <w:rsid w:val="006835C2"/>
  </w:style>
  <w:style w:type="numbering" w:customStyle="1" w:styleId="14113">
    <w:name w:val="无列表1411"/>
    <w:next w:val="a2"/>
    <w:semiHidden/>
    <w:rsid w:val="006835C2"/>
  </w:style>
  <w:style w:type="numbering" w:customStyle="1" w:styleId="NoList2411">
    <w:name w:val="No List2411"/>
    <w:next w:val="a2"/>
    <w:semiHidden/>
    <w:rsid w:val="006835C2"/>
  </w:style>
  <w:style w:type="numbering" w:customStyle="1" w:styleId="NoList3411">
    <w:name w:val="No List3411"/>
    <w:next w:val="a2"/>
    <w:uiPriority w:val="99"/>
    <w:semiHidden/>
    <w:rsid w:val="006835C2"/>
  </w:style>
  <w:style w:type="numbering" w:customStyle="1" w:styleId="NoList11511">
    <w:name w:val="No List11511"/>
    <w:next w:val="a2"/>
    <w:uiPriority w:val="99"/>
    <w:semiHidden/>
    <w:unhideWhenUsed/>
    <w:rsid w:val="006835C2"/>
  </w:style>
  <w:style w:type="numbering" w:customStyle="1" w:styleId="15110">
    <w:name w:val="無清單1511"/>
    <w:next w:val="a2"/>
    <w:uiPriority w:val="99"/>
    <w:semiHidden/>
    <w:unhideWhenUsed/>
    <w:rsid w:val="006835C2"/>
  </w:style>
  <w:style w:type="numbering" w:customStyle="1" w:styleId="114110">
    <w:name w:val="無清單11411"/>
    <w:next w:val="a2"/>
    <w:uiPriority w:val="99"/>
    <w:semiHidden/>
    <w:unhideWhenUsed/>
    <w:rsid w:val="006835C2"/>
  </w:style>
  <w:style w:type="numbering" w:customStyle="1" w:styleId="NoList4311">
    <w:name w:val="No List4311"/>
    <w:next w:val="a2"/>
    <w:uiPriority w:val="99"/>
    <w:semiHidden/>
    <w:unhideWhenUsed/>
    <w:rsid w:val="006835C2"/>
  </w:style>
  <w:style w:type="numbering" w:customStyle="1" w:styleId="NoList12411">
    <w:name w:val="No List12411"/>
    <w:next w:val="a2"/>
    <w:uiPriority w:val="99"/>
    <w:semiHidden/>
    <w:unhideWhenUsed/>
    <w:rsid w:val="006835C2"/>
  </w:style>
  <w:style w:type="numbering" w:customStyle="1" w:styleId="114111">
    <w:name w:val="リストなし11411"/>
    <w:next w:val="a2"/>
    <w:uiPriority w:val="99"/>
    <w:semiHidden/>
    <w:unhideWhenUsed/>
    <w:rsid w:val="006835C2"/>
  </w:style>
  <w:style w:type="numbering" w:customStyle="1" w:styleId="114112">
    <w:name w:val="无列表11411"/>
    <w:next w:val="a2"/>
    <w:semiHidden/>
    <w:rsid w:val="006835C2"/>
  </w:style>
  <w:style w:type="numbering" w:customStyle="1" w:styleId="NoList21411">
    <w:name w:val="No List21411"/>
    <w:next w:val="a2"/>
    <w:semiHidden/>
    <w:rsid w:val="006835C2"/>
  </w:style>
  <w:style w:type="numbering" w:customStyle="1" w:styleId="NoList31411">
    <w:name w:val="No List31411"/>
    <w:next w:val="a2"/>
    <w:uiPriority w:val="99"/>
    <w:semiHidden/>
    <w:rsid w:val="006835C2"/>
  </w:style>
  <w:style w:type="numbering" w:customStyle="1" w:styleId="NoList111411">
    <w:name w:val="No List111411"/>
    <w:next w:val="a2"/>
    <w:uiPriority w:val="99"/>
    <w:semiHidden/>
    <w:unhideWhenUsed/>
    <w:rsid w:val="006835C2"/>
  </w:style>
  <w:style w:type="numbering" w:customStyle="1" w:styleId="124110">
    <w:name w:val="無清單12411"/>
    <w:next w:val="a2"/>
    <w:uiPriority w:val="99"/>
    <w:semiHidden/>
    <w:unhideWhenUsed/>
    <w:rsid w:val="006835C2"/>
  </w:style>
  <w:style w:type="numbering" w:customStyle="1" w:styleId="1114110">
    <w:name w:val="無清單111411"/>
    <w:next w:val="a2"/>
    <w:uiPriority w:val="99"/>
    <w:semiHidden/>
    <w:unhideWhenUsed/>
    <w:rsid w:val="006835C2"/>
  </w:style>
  <w:style w:type="numbering" w:customStyle="1" w:styleId="2311">
    <w:name w:val="无列表2311"/>
    <w:next w:val="a2"/>
    <w:uiPriority w:val="99"/>
    <w:semiHidden/>
    <w:unhideWhenUsed/>
    <w:rsid w:val="006835C2"/>
  </w:style>
  <w:style w:type="numbering" w:customStyle="1" w:styleId="NoList121311">
    <w:name w:val="No List121311"/>
    <w:next w:val="a2"/>
    <w:uiPriority w:val="99"/>
    <w:semiHidden/>
    <w:unhideWhenUsed/>
    <w:rsid w:val="006835C2"/>
  </w:style>
  <w:style w:type="numbering" w:customStyle="1" w:styleId="1113110">
    <w:name w:val="リストなし111311"/>
    <w:next w:val="a2"/>
    <w:uiPriority w:val="99"/>
    <w:semiHidden/>
    <w:unhideWhenUsed/>
    <w:rsid w:val="006835C2"/>
  </w:style>
  <w:style w:type="numbering" w:customStyle="1" w:styleId="1113112">
    <w:name w:val="无列表111311"/>
    <w:next w:val="a2"/>
    <w:semiHidden/>
    <w:rsid w:val="006835C2"/>
  </w:style>
  <w:style w:type="numbering" w:customStyle="1" w:styleId="NoList211311">
    <w:name w:val="No List211311"/>
    <w:next w:val="a2"/>
    <w:semiHidden/>
    <w:rsid w:val="006835C2"/>
  </w:style>
  <w:style w:type="numbering" w:customStyle="1" w:styleId="NoList311311">
    <w:name w:val="No List311311"/>
    <w:next w:val="a2"/>
    <w:uiPriority w:val="99"/>
    <w:semiHidden/>
    <w:rsid w:val="006835C2"/>
  </w:style>
  <w:style w:type="numbering" w:customStyle="1" w:styleId="NoList1111311">
    <w:name w:val="No List1111311"/>
    <w:next w:val="a2"/>
    <w:uiPriority w:val="99"/>
    <w:semiHidden/>
    <w:unhideWhenUsed/>
    <w:rsid w:val="006835C2"/>
  </w:style>
  <w:style w:type="numbering" w:customStyle="1" w:styleId="121311">
    <w:name w:val="無清單121311"/>
    <w:next w:val="a2"/>
    <w:uiPriority w:val="99"/>
    <w:semiHidden/>
    <w:unhideWhenUsed/>
    <w:rsid w:val="006835C2"/>
  </w:style>
  <w:style w:type="numbering" w:customStyle="1" w:styleId="1111311">
    <w:name w:val="無清單1111311"/>
    <w:next w:val="a2"/>
    <w:uiPriority w:val="99"/>
    <w:semiHidden/>
    <w:unhideWhenUsed/>
    <w:rsid w:val="006835C2"/>
  </w:style>
  <w:style w:type="numbering" w:customStyle="1" w:styleId="NoList5311">
    <w:name w:val="No List5311"/>
    <w:next w:val="a2"/>
    <w:uiPriority w:val="99"/>
    <w:semiHidden/>
    <w:unhideWhenUsed/>
    <w:rsid w:val="006835C2"/>
  </w:style>
  <w:style w:type="numbering" w:customStyle="1" w:styleId="NoList13311">
    <w:name w:val="No List13311"/>
    <w:next w:val="a2"/>
    <w:uiPriority w:val="99"/>
    <w:semiHidden/>
    <w:unhideWhenUsed/>
    <w:rsid w:val="006835C2"/>
  </w:style>
  <w:style w:type="numbering" w:customStyle="1" w:styleId="123110">
    <w:name w:val="リストなし12311"/>
    <w:next w:val="a2"/>
    <w:uiPriority w:val="99"/>
    <w:semiHidden/>
    <w:unhideWhenUsed/>
    <w:rsid w:val="006835C2"/>
  </w:style>
  <w:style w:type="numbering" w:customStyle="1" w:styleId="123112">
    <w:name w:val="无列表12311"/>
    <w:next w:val="a2"/>
    <w:semiHidden/>
    <w:rsid w:val="006835C2"/>
  </w:style>
  <w:style w:type="numbering" w:customStyle="1" w:styleId="NoList22311">
    <w:name w:val="No List22311"/>
    <w:next w:val="a2"/>
    <w:semiHidden/>
    <w:rsid w:val="006835C2"/>
  </w:style>
  <w:style w:type="numbering" w:customStyle="1" w:styleId="NoList32311">
    <w:name w:val="No List32311"/>
    <w:next w:val="a2"/>
    <w:uiPriority w:val="99"/>
    <w:semiHidden/>
    <w:rsid w:val="006835C2"/>
  </w:style>
  <w:style w:type="numbering" w:customStyle="1" w:styleId="NoList112311">
    <w:name w:val="No List112311"/>
    <w:next w:val="a2"/>
    <w:uiPriority w:val="99"/>
    <w:semiHidden/>
    <w:unhideWhenUsed/>
    <w:rsid w:val="006835C2"/>
  </w:style>
  <w:style w:type="numbering" w:customStyle="1" w:styleId="13311">
    <w:name w:val="無清單13311"/>
    <w:next w:val="a2"/>
    <w:uiPriority w:val="99"/>
    <w:semiHidden/>
    <w:unhideWhenUsed/>
    <w:rsid w:val="006835C2"/>
  </w:style>
  <w:style w:type="numbering" w:customStyle="1" w:styleId="1123110">
    <w:name w:val="無清單112311"/>
    <w:next w:val="a2"/>
    <w:uiPriority w:val="99"/>
    <w:semiHidden/>
    <w:unhideWhenUsed/>
    <w:rsid w:val="006835C2"/>
  </w:style>
  <w:style w:type="numbering" w:customStyle="1" w:styleId="21311">
    <w:name w:val="无列表21311"/>
    <w:next w:val="a2"/>
    <w:uiPriority w:val="99"/>
    <w:semiHidden/>
    <w:unhideWhenUsed/>
    <w:rsid w:val="006835C2"/>
  </w:style>
  <w:style w:type="numbering" w:customStyle="1" w:styleId="NoList122211">
    <w:name w:val="No List122211"/>
    <w:next w:val="a2"/>
    <w:uiPriority w:val="99"/>
    <w:semiHidden/>
    <w:unhideWhenUsed/>
    <w:rsid w:val="006835C2"/>
  </w:style>
  <w:style w:type="numbering" w:customStyle="1" w:styleId="1122111">
    <w:name w:val="リストなし112211"/>
    <w:next w:val="a2"/>
    <w:uiPriority w:val="99"/>
    <w:semiHidden/>
    <w:unhideWhenUsed/>
    <w:rsid w:val="006835C2"/>
  </w:style>
  <w:style w:type="numbering" w:customStyle="1" w:styleId="1122112">
    <w:name w:val="无列表112211"/>
    <w:next w:val="a2"/>
    <w:semiHidden/>
    <w:rsid w:val="006835C2"/>
  </w:style>
  <w:style w:type="numbering" w:customStyle="1" w:styleId="NoList212211">
    <w:name w:val="No List212211"/>
    <w:next w:val="a2"/>
    <w:semiHidden/>
    <w:rsid w:val="006835C2"/>
  </w:style>
  <w:style w:type="numbering" w:customStyle="1" w:styleId="NoList312211">
    <w:name w:val="No List312211"/>
    <w:next w:val="a2"/>
    <w:uiPriority w:val="99"/>
    <w:semiHidden/>
    <w:rsid w:val="006835C2"/>
  </w:style>
  <w:style w:type="numbering" w:customStyle="1" w:styleId="NoList1112311">
    <w:name w:val="No List1112311"/>
    <w:next w:val="a2"/>
    <w:uiPriority w:val="99"/>
    <w:semiHidden/>
    <w:unhideWhenUsed/>
    <w:rsid w:val="006835C2"/>
  </w:style>
  <w:style w:type="numbering" w:customStyle="1" w:styleId="122211">
    <w:name w:val="無清單122211"/>
    <w:next w:val="a2"/>
    <w:uiPriority w:val="99"/>
    <w:semiHidden/>
    <w:unhideWhenUsed/>
    <w:rsid w:val="006835C2"/>
  </w:style>
  <w:style w:type="numbering" w:customStyle="1" w:styleId="1112211">
    <w:name w:val="無清單1112211"/>
    <w:next w:val="a2"/>
    <w:uiPriority w:val="99"/>
    <w:semiHidden/>
    <w:unhideWhenUsed/>
    <w:rsid w:val="006835C2"/>
  </w:style>
  <w:style w:type="numbering" w:customStyle="1" w:styleId="418">
    <w:name w:val="无列表41"/>
    <w:next w:val="a2"/>
    <w:uiPriority w:val="99"/>
    <w:semiHidden/>
    <w:unhideWhenUsed/>
    <w:rsid w:val="006835C2"/>
  </w:style>
  <w:style w:type="numbering" w:customStyle="1" w:styleId="3210">
    <w:name w:val="无列表321"/>
    <w:next w:val="a2"/>
    <w:uiPriority w:val="99"/>
    <w:semiHidden/>
    <w:unhideWhenUsed/>
    <w:rsid w:val="006835C2"/>
  </w:style>
  <w:style w:type="numbering" w:customStyle="1" w:styleId="131211">
    <w:name w:val="无列表13121"/>
    <w:next w:val="a2"/>
    <w:semiHidden/>
    <w:rsid w:val="006835C2"/>
  </w:style>
  <w:style w:type="numbering" w:customStyle="1" w:styleId="NoList41121">
    <w:name w:val="No List41121"/>
    <w:next w:val="a2"/>
    <w:uiPriority w:val="99"/>
    <w:semiHidden/>
    <w:unhideWhenUsed/>
    <w:rsid w:val="006835C2"/>
  </w:style>
  <w:style w:type="numbering" w:customStyle="1" w:styleId="22121">
    <w:name w:val="无列表22121"/>
    <w:next w:val="a2"/>
    <w:uiPriority w:val="99"/>
    <w:semiHidden/>
    <w:unhideWhenUsed/>
    <w:rsid w:val="006835C2"/>
  </w:style>
  <w:style w:type="numbering" w:customStyle="1" w:styleId="NoList1211121">
    <w:name w:val="No List1211121"/>
    <w:next w:val="a2"/>
    <w:uiPriority w:val="99"/>
    <w:semiHidden/>
    <w:unhideWhenUsed/>
    <w:rsid w:val="006835C2"/>
  </w:style>
  <w:style w:type="numbering" w:customStyle="1" w:styleId="11111211">
    <w:name w:val="リストなし1111121"/>
    <w:next w:val="a2"/>
    <w:uiPriority w:val="99"/>
    <w:semiHidden/>
    <w:unhideWhenUsed/>
    <w:rsid w:val="006835C2"/>
  </w:style>
  <w:style w:type="numbering" w:customStyle="1" w:styleId="11111212">
    <w:name w:val="无列表1111121"/>
    <w:next w:val="a2"/>
    <w:semiHidden/>
    <w:rsid w:val="006835C2"/>
  </w:style>
  <w:style w:type="numbering" w:customStyle="1" w:styleId="NoList2111121">
    <w:name w:val="No List2111121"/>
    <w:next w:val="a2"/>
    <w:semiHidden/>
    <w:rsid w:val="006835C2"/>
  </w:style>
  <w:style w:type="numbering" w:customStyle="1" w:styleId="NoList3111121">
    <w:name w:val="No List3111121"/>
    <w:next w:val="a2"/>
    <w:uiPriority w:val="99"/>
    <w:semiHidden/>
    <w:rsid w:val="006835C2"/>
  </w:style>
  <w:style w:type="numbering" w:customStyle="1" w:styleId="NoList11111121">
    <w:name w:val="No List11111121"/>
    <w:next w:val="a2"/>
    <w:uiPriority w:val="99"/>
    <w:semiHidden/>
    <w:unhideWhenUsed/>
    <w:rsid w:val="006835C2"/>
  </w:style>
  <w:style w:type="numbering" w:customStyle="1" w:styleId="12111210">
    <w:name w:val="無清單1211121"/>
    <w:next w:val="a2"/>
    <w:uiPriority w:val="99"/>
    <w:semiHidden/>
    <w:unhideWhenUsed/>
    <w:rsid w:val="006835C2"/>
  </w:style>
  <w:style w:type="numbering" w:customStyle="1" w:styleId="111111210">
    <w:name w:val="無清單11111121"/>
    <w:next w:val="a2"/>
    <w:uiPriority w:val="99"/>
    <w:semiHidden/>
    <w:unhideWhenUsed/>
    <w:rsid w:val="006835C2"/>
  </w:style>
  <w:style w:type="numbering" w:customStyle="1" w:styleId="NoList131121">
    <w:name w:val="No List131121"/>
    <w:next w:val="a2"/>
    <w:uiPriority w:val="99"/>
    <w:semiHidden/>
    <w:unhideWhenUsed/>
    <w:rsid w:val="006835C2"/>
  </w:style>
  <w:style w:type="numbering" w:customStyle="1" w:styleId="1211211">
    <w:name w:val="リストなし121121"/>
    <w:next w:val="a2"/>
    <w:uiPriority w:val="99"/>
    <w:semiHidden/>
    <w:unhideWhenUsed/>
    <w:rsid w:val="006835C2"/>
  </w:style>
  <w:style w:type="numbering" w:customStyle="1" w:styleId="1211212">
    <w:name w:val="无列表121121"/>
    <w:next w:val="a2"/>
    <w:semiHidden/>
    <w:rsid w:val="006835C2"/>
  </w:style>
  <w:style w:type="numbering" w:customStyle="1" w:styleId="NoList221121">
    <w:name w:val="No List221121"/>
    <w:next w:val="a2"/>
    <w:semiHidden/>
    <w:rsid w:val="006835C2"/>
  </w:style>
  <w:style w:type="numbering" w:customStyle="1" w:styleId="NoList321121">
    <w:name w:val="No List321121"/>
    <w:next w:val="a2"/>
    <w:uiPriority w:val="99"/>
    <w:semiHidden/>
    <w:rsid w:val="006835C2"/>
  </w:style>
  <w:style w:type="numbering" w:customStyle="1" w:styleId="NoList1121121">
    <w:name w:val="No List1121121"/>
    <w:next w:val="a2"/>
    <w:uiPriority w:val="99"/>
    <w:semiHidden/>
    <w:unhideWhenUsed/>
    <w:rsid w:val="006835C2"/>
  </w:style>
  <w:style w:type="numbering" w:customStyle="1" w:styleId="1311210">
    <w:name w:val="無清單131121"/>
    <w:next w:val="a2"/>
    <w:uiPriority w:val="99"/>
    <w:semiHidden/>
    <w:unhideWhenUsed/>
    <w:rsid w:val="006835C2"/>
  </w:style>
  <w:style w:type="numbering" w:customStyle="1" w:styleId="11211210">
    <w:name w:val="無清單1121121"/>
    <w:next w:val="a2"/>
    <w:uiPriority w:val="99"/>
    <w:semiHidden/>
    <w:unhideWhenUsed/>
    <w:rsid w:val="006835C2"/>
  </w:style>
  <w:style w:type="numbering" w:customStyle="1" w:styleId="211121">
    <w:name w:val="无列表211121"/>
    <w:next w:val="a2"/>
    <w:uiPriority w:val="99"/>
    <w:semiHidden/>
    <w:unhideWhenUsed/>
    <w:rsid w:val="006835C2"/>
  </w:style>
  <w:style w:type="numbering" w:customStyle="1" w:styleId="NoList1221121">
    <w:name w:val="No List1221121"/>
    <w:next w:val="a2"/>
    <w:uiPriority w:val="99"/>
    <w:semiHidden/>
    <w:unhideWhenUsed/>
    <w:rsid w:val="006835C2"/>
  </w:style>
  <w:style w:type="numbering" w:customStyle="1" w:styleId="11211211">
    <w:name w:val="リストなし1121121"/>
    <w:next w:val="a2"/>
    <w:uiPriority w:val="99"/>
    <w:semiHidden/>
    <w:unhideWhenUsed/>
    <w:rsid w:val="006835C2"/>
  </w:style>
  <w:style w:type="numbering" w:customStyle="1" w:styleId="11211212">
    <w:name w:val="无列表1121121"/>
    <w:next w:val="a2"/>
    <w:semiHidden/>
    <w:rsid w:val="006835C2"/>
  </w:style>
  <w:style w:type="numbering" w:customStyle="1" w:styleId="NoList2121121">
    <w:name w:val="No List2121121"/>
    <w:next w:val="a2"/>
    <w:semiHidden/>
    <w:rsid w:val="006835C2"/>
  </w:style>
  <w:style w:type="numbering" w:customStyle="1" w:styleId="NoList3121121">
    <w:name w:val="No List3121121"/>
    <w:next w:val="a2"/>
    <w:uiPriority w:val="99"/>
    <w:semiHidden/>
    <w:rsid w:val="006835C2"/>
  </w:style>
  <w:style w:type="numbering" w:customStyle="1" w:styleId="NoList11121121">
    <w:name w:val="No List11121121"/>
    <w:next w:val="a2"/>
    <w:uiPriority w:val="99"/>
    <w:semiHidden/>
    <w:unhideWhenUsed/>
    <w:rsid w:val="006835C2"/>
  </w:style>
  <w:style w:type="numbering" w:customStyle="1" w:styleId="1221121">
    <w:name w:val="無清單1221121"/>
    <w:next w:val="a2"/>
    <w:uiPriority w:val="99"/>
    <w:semiHidden/>
    <w:unhideWhenUsed/>
    <w:rsid w:val="006835C2"/>
  </w:style>
  <w:style w:type="numbering" w:customStyle="1" w:styleId="11121121">
    <w:name w:val="無清單11121121"/>
    <w:next w:val="a2"/>
    <w:uiPriority w:val="99"/>
    <w:semiHidden/>
    <w:unhideWhenUsed/>
    <w:rsid w:val="006835C2"/>
  </w:style>
  <w:style w:type="numbering" w:customStyle="1" w:styleId="122212">
    <w:name w:val="无列表12221"/>
    <w:next w:val="a2"/>
    <w:semiHidden/>
    <w:rsid w:val="006835C2"/>
  </w:style>
  <w:style w:type="paragraph" w:customStyle="1" w:styleId="4b">
    <w:name w:val="修订4"/>
    <w:hidden/>
    <w:uiPriority w:val="99"/>
    <w:semiHidden/>
    <w:rsid w:val="006835C2"/>
    <w:rPr>
      <w:rFonts w:ascii="Times New Roman" w:eastAsia="Batang" w:hAnsi="Times New Roman"/>
      <w:lang w:val="en-GB" w:eastAsia="en-US"/>
    </w:rPr>
  </w:style>
  <w:style w:type="numbering" w:customStyle="1" w:styleId="55">
    <w:name w:val="无列表5"/>
    <w:next w:val="a2"/>
    <w:uiPriority w:val="99"/>
    <w:semiHidden/>
    <w:unhideWhenUsed/>
    <w:rsid w:val="006835C2"/>
  </w:style>
  <w:style w:type="table" w:customStyle="1" w:styleId="61">
    <w:name w:val="网格型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6835C2"/>
  </w:style>
  <w:style w:type="numbering" w:customStyle="1" w:styleId="11111130">
    <w:name w:val="リストなし1111113"/>
    <w:next w:val="a2"/>
    <w:uiPriority w:val="99"/>
    <w:semiHidden/>
    <w:unhideWhenUsed/>
    <w:rsid w:val="006835C2"/>
  </w:style>
  <w:style w:type="numbering" w:customStyle="1" w:styleId="11111131">
    <w:name w:val="无列表1111113"/>
    <w:next w:val="a2"/>
    <w:semiHidden/>
    <w:rsid w:val="006835C2"/>
  </w:style>
  <w:style w:type="numbering" w:customStyle="1" w:styleId="NoList2111113">
    <w:name w:val="No List2111113"/>
    <w:next w:val="a2"/>
    <w:semiHidden/>
    <w:rsid w:val="006835C2"/>
  </w:style>
  <w:style w:type="numbering" w:customStyle="1" w:styleId="NoList3111113">
    <w:name w:val="No List3111113"/>
    <w:next w:val="a2"/>
    <w:uiPriority w:val="99"/>
    <w:semiHidden/>
    <w:rsid w:val="006835C2"/>
  </w:style>
  <w:style w:type="numbering" w:customStyle="1" w:styleId="NoList11111113">
    <w:name w:val="No List11111113"/>
    <w:next w:val="a2"/>
    <w:uiPriority w:val="99"/>
    <w:semiHidden/>
    <w:unhideWhenUsed/>
    <w:rsid w:val="006835C2"/>
  </w:style>
  <w:style w:type="numbering" w:customStyle="1" w:styleId="1211113">
    <w:name w:val="無清單1211113"/>
    <w:next w:val="a2"/>
    <w:uiPriority w:val="99"/>
    <w:semiHidden/>
    <w:unhideWhenUsed/>
    <w:rsid w:val="006835C2"/>
  </w:style>
  <w:style w:type="numbering" w:customStyle="1" w:styleId="11111113">
    <w:name w:val="無清單11111113"/>
    <w:next w:val="a2"/>
    <w:uiPriority w:val="99"/>
    <w:semiHidden/>
    <w:unhideWhenUsed/>
    <w:rsid w:val="006835C2"/>
  </w:style>
  <w:style w:type="numbering" w:customStyle="1" w:styleId="1211131">
    <w:name w:val="无列表121113"/>
    <w:next w:val="a2"/>
    <w:semiHidden/>
    <w:rsid w:val="006835C2"/>
  </w:style>
  <w:style w:type="numbering" w:customStyle="1" w:styleId="211113">
    <w:name w:val="无列表211113"/>
    <w:next w:val="a2"/>
    <w:uiPriority w:val="99"/>
    <w:semiHidden/>
    <w:unhideWhenUsed/>
    <w:rsid w:val="006835C2"/>
  </w:style>
  <w:style w:type="character" w:customStyle="1" w:styleId="2f0">
    <w:name w:val="副標題 字元2"/>
    <w:basedOn w:val="a0"/>
    <w:rsid w:val="006835C2"/>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6835C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1f3">
    <w:name w:val="明显引用 字符1"/>
    <w:basedOn w:val="a0"/>
    <w:uiPriority w:val="30"/>
    <w:rsid w:val="006835C2"/>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6835C2"/>
    <w:rPr>
      <w:i/>
      <w:iCs/>
      <w:color w:val="4F81BD" w:themeColor="accent1"/>
      <w:lang w:eastAsia="en-US"/>
    </w:rPr>
  </w:style>
  <w:style w:type="character" w:customStyle="1" w:styleId="Char4">
    <w:name w:val="明显引用 Char4"/>
    <w:basedOn w:val="a0"/>
    <w:uiPriority w:val="30"/>
    <w:rsid w:val="006835C2"/>
    <w:rPr>
      <w:rFonts w:ascii="Times New Roman" w:hAnsi="Times New Roman"/>
      <w:i/>
      <w:iCs/>
      <w:color w:val="4F81BD" w:themeColor="accent1"/>
      <w:lang w:val="en-GB" w:eastAsia="en-US"/>
    </w:rPr>
  </w:style>
  <w:style w:type="character" w:customStyle="1" w:styleId="2f1">
    <w:name w:val="鮮明引文 字元2"/>
    <w:basedOn w:val="a0"/>
    <w:uiPriority w:val="30"/>
    <w:rsid w:val="006835C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6835C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6835C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6835C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6835C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6835C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6835C2"/>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6835C2"/>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6835C2"/>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6835C2"/>
    <w:rPr>
      <w:rFonts w:ascii="Times New Roman" w:eastAsia="宋体" w:hAnsi="Times New Roman"/>
      <w:lang w:val="en-GB" w:eastAsia="en-US"/>
    </w:rPr>
  </w:style>
  <w:style w:type="paragraph" w:customStyle="1" w:styleId="afffd">
    <w:name w:val="吹き出し"/>
    <w:basedOn w:val="a"/>
    <w:uiPriority w:val="99"/>
    <w:semiHidden/>
    <w:rsid w:val="006835C2"/>
    <w:rPr>
      <w:rFonts w:ascii="Tahoma" w:eastAsia="MS Mincho" w:hAnsi="Tahoma" w:cs="Tahoma"/>
      <w:sz w:val="16"/>
      <w:szCs w:val="16"/>
      <w:lang w:eastAsia="ko-KR"/>
    </w:rPr>
  </w:style>
  <w:style w:type="paragraph" w:customStyle="1" w:styleId="TOC91">
    <w:name w:val="TOC 91"/>
    <w:basedOn w:val="TOC8"/>
    <w:uiPriority w:val="99"/>
    <w:rsid w:val="006835C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6835C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6835C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6835C2"/>
    <w:pPr>
      <w:numPr>
        <w:numId w:val="9"/>
      </w:numPr>
      <w:overflowPunct w:val="0"/>
      <w:autoSpaceDE w:val="0"/>
      <w:autoSpaceDN w:val="0"/>
      <w:adjustRightInd w:val="0"/>
    </w:pPr>
    <w:rPr>
      <w:rFonts w:eastAsia="PMingLiU"/>
      <w:lang w:eastAsia="ko-KR"/>
    </w:rPr>
  </w:style>
  <w:style w:type="paragraph" w:customStyle="1" w:styleId="B3">
    <w:name w:val="B3+"/>
    <w:basedOn w:val="B30"/>
    <w:uiPriority w:val="99"/>
    <w:rsid w:val="006835C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6835C2"/>
    <w:pPr>
      <w:numPr>
        <w:numId w:val="11"/>
      </w:numPr>
      <w:overflowPunct w:val="0"/>
      <w:autoSpaceDE w:val="0"/>
      <w:autoSpaceDN w:val="0"/>
      <w:adjustRightInd w:val="0"/>
    </w:pPr>
    <w:rPr>
      <w:rFonts w:eastAsia="PMingLiU"/>
      <w:lang w:eastAsia="ko-KR"/>
    </w:rPr>
  </w:style>
  <w:style w:type="paragraph" w:customStyle="1" w:styleId="TB1">
    <w:name w:val="TB1"/>
    <w:basedOn w:val="a"/>
    <w:uiPriority w:val="99"/>
    <w:qFormat/>
    <w:rsid w:val="006835C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6835C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6835C2"/>
    <w:rPr>
      <w:color w:val="605E5C"/>
      <w:shd w:val="clear" w:color="auto" w:fill="E1DFDD"/>
    </w:rPr>
  </w:style>
  <w:style w:type="character" w:customStyle="1" w:styleId="fontstyle01">
    <w:name w:val="fontstyle01"/>
    <w:rsid w:val="006835C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6835C2"/>
  </w:style>
  <w:style w:type="paragraph" w:customStyle="1" w:styleId="116">
    <w:name w:val="1.1"/>
    <w:basedOn w:val="30"/>
    <w:link w:val="11Char"/>
    <w:qFormat/>
    <w:rsid w:val="006835C2"/>
    <w:pPr>
      <w:keepLines w:val="0"/>
      <w:tabs>
        <w:tab w:val="left" w:pos="851"/>
      </w:tabs>
      <w:spacing w:before="240" w:after="60"/>
      <w:ind w:left="900" w:hanging="900"/>
    </w:pPr>
    <w:rPr>
      <w:rFonts w:eastAsia="MS Mincho"/>
      <w:b/>
      <w:bCs/>
      <w:sz w:val="24"/>
      <w:szCs w:val="26"/>
      <w:lang w:val="fr-FR" w:eastAsia="fr-FR"/>
    </w:rPr>
  </w:style>
  <w:style w:type="character" w:customStyle="1" w:styleId="1f7">
    <w:name w:val="未处理的提及1"/>
    <w:basedOn w:val="a0"/>
    <w:uiPriority w:val="99"/>
    <w:unhideWhenUsed/>
    <w:rsid w:val="006835C2"/>
    <w:rPr>
      <w:color w:val="605E5C"/>
      <w:shd w:val="clear" w:color="auto" w:fill="E1DFDD"/>
    </w:rPr>
  </w:style>
  <w:style w:type="character" w:customStyle="1" w:styleId="eop">
    <w:name w:val="eop"/>
    <w:basedOn w:val="a0"/>
    <w:rsid w:val="006835C2"/>
  </w:style>
  <w:style w:type="character" w:customStyle="1" w:styleId="normaltextrun">
    <w:name w:val="normaltextrun"/>
    <w:basedOn w:val="a0"/>
    <w:rsid w:val="006835C2"/>
  </w:style>
  <w:style w:type="numbering" w:customStyle="1" w:styleId="NoList19">
    <w:name w:val="No List19"/>
    <w:next w:val="a2"/>
    <w:uiPriority w:val="99"/>
    <w:semiHidden/>
    <w:unhideWhenUsed/>
    <w:rsid w:val="006835C2"/>
  </w:style>
  <w:style w:type="table" w:customStyle="1" w:styleId="TableGrid30">
    <w:name w:val="Table Grid30"/>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6835C2"/>
  </w:style>
  <w:style w:type="numbering" w:customStyle="1" w:styleId="182">
    <w:name w:val="リストなし18"/>
    <w:next w:val="a2"/>
    <w:uiPriority w:val="99"/>
    <w:semiHidden/>
    <w:unhideWhenUsed/>
    <w:rsid w:val="006835C2"/>
  </w:style>
  <w:style w:type="table" w:customStyle="1" w:styleId="TableGrid120">
    <w:name w:val="Table Grid120"/>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6835C2"/>
  </w:style>
  <w:style w:type="table" w:customStyle="1" w:styleId="3100">
    <w:name w:val="网格型310"/>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6835C2"/>
  </w:style>
  <w:style w:type="numbering" w:customStyle="1" w:styleId="NoList38">
    <w:name w:val="No List38"/>
    <w:next w:val="a2"/>
    <w:uiPriority w:val="99"/>
    <w:semiHidden/>
    <w:rsid w:val="006835C2"/>
  </w:style>
  <w:style w:type="table" w:customStyle="1" w:styleId="TableGrid410">
    <w:name w:val="Table Grid410"/>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6835C2"/>
  </w:style>
  <w:style w:type="numbering" w:customStyle="1" w:styleId="191">
    <w:name w:val="無清單19"/>
    <w:next w:val="a2"/>
    <w:uiPriority w:val="99"/>
    <w:semiHidden/>
    <w:unhideWhenUsed/>
    <w:rsid w:val="006835C2"/>
  </w:style>
  <w:style w:type="numbering" w:customStyle="1" w:styleId="1180">
    <w:name w:val="無清單118"/>
    <w:next w:val="a2"/>
    <w:uiPriority w:val="99"/>
    <w:semiHidden/>
    <w:unhideWhenUsed/>
    <w:rsid w:val="006835C2"/>
  </w:style>
  <w:style w:type="table" w:customStyle="1" w:styleId="1100">
    <w:name w:val="表格格線110"/>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6835C2"/>
  </w:style>
  <w:style w:type="table" w:customStyle="1" w:styleId="TableGrid58">
    <w:name w:val="Table Grid58"/>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6835C2"/>
  </w:style>
  <w:style w:type="numbering" w:customStyle="1" w:styleId="1181">
    <w:name w:val="リストなし118"/>
    <w:next w:val="a2"/>
    <w:uiPriority w:val="99"/>
    <w:semiHidden/>
    <w:unhideWhenUsed/>
    <w:rsid w:val="006835C2"/>
  </w:style>
  <w:style w:type="table" w:customStyle="1" w:styleId="TableGrid1110">
    <w:name w:val="Table Grid1110"/>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6835C2"/>
  </w:style>
  <w:style w:type="table" w:customStyle="1" w:styleId="3180">
    <w:name w:val="网格型31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6835C2"/>
  </w:style>
  <w:style w:type="numbering" w:customStyle="1" w:styleId="NoList318">
    <w:name w:val="No List318"/>
    <w:next w:val="a2"/>
    <w:uiPriority w:val="99"/>
    <w:semiHidden/>
    <w:rsid w:val="006835C2"/>
  </w:style>
  <w:style w:type="table" w:customStyle="1" w:styleId="TableGrid418">
    <w:name w:val="Table Grid418"/>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6835C2"/>
  </w:style>
  <w:style w:type="numbering" w:customStyle="1" w:styleId="128">
    <w:name w:val="無清單128"/>
    <w:next w:val="a2"/>
    <w:uiPriority w:val="99"/>
    <w:semiHidden/>
    <w:unhideWhenUsed/>
    <w:rsid w:val="006835C2"/>
  </w:style>
  <w:style w:type="numbering" w:customStyle="1" w:styleId="1118">
    <w:name w:val="無清單1118"/>
    <w:next w:val="a2"/>
    <w:uiPriority w:val="99"/>
    <w:semiHidden/>
    <w:unhideWhenUsed/>
    <w:rsid w:val="006835C2"/>
  </w:style>
  <w:style w:type="table" w:customStyle="1" w:styleId="1183">
    <w:name w:val="表格格線118"/>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6835C2"/>
  </w:style>
  <w:style w:type="numbering" w:customStyle="1" w:styleId="NoList1217">
    <w:name w:val="No List1217"/>
    <w:next w:val="a2"/>
    <w:uiPriority w:val="99"/>
    <w:semiHidden/>
    <w:unhideWhenUsed/>
    <w:rsid w:val="006835C2"/>
  </w:style>
  <w:style w:type="numbering" w:customStyle="1" w:styleId="11170">
    <w:name w:val="リストなし1117"/>
    <w:next w:val="a2"/>
    <w:uiPriority w:val="99"/>
    <w:semiHidden/>
    <w:unhideWhenUsed/>
    <w:rsid w:val="006835C2"/>
  </w:style>
  <w:style w:type="numbering" w:customStyle="1" w:styleId="11171">
    <w:name w:val="无列表1117"/>
    <w:next w:val="a2"/>
    <w:semiHidden/>
    <w:rsid w:val="006835C2"/>
  </w:style>
  <w:style w:type="numbering" w:customStyle="1" w:styleId="NoList2117">
    <w:name w:val="No List2117"/>
    <w:next w:val="a2"/>
    <w:semiHidden/>
    <w:rsid w:val="006835C2"/>
  </w:style>
  <w:style w:type="numbering" w:customStyle="1" w:styleId="NoList3117">
    <w:name w:val="No List3117"/>
    <w:next w:val="a2"/>
    <w:uiPriority w:val="99"/>
    <w:semiHidden/>
    <w:rsid w:val="006835C2"/>
  </w:style>
  <w:style w:type="numbering" w:customStyle="1" w:styleId="NoList11117">
    <w:name w:val="No List11117"/>
    <w:next w:val="a2"/>
    <w:uiPriority w:val="99"/>
    <w:semiHidden/>
    <w:unhideWhenUsed/>
    <w:rsid w:val="006835C2"/>
  </w:style>
  <w:style w:type="numbering" w:customStyle="1" w:styleId="1217">
    <w:name w:val="無清單1217"/>
    <w:next w:val="a2"/>
    <w:uiPriority w:val="99"/>
    <w:semiHidden/>
    <w:unhideWhenUsed/>
    <w:rsid w:val="006835C2"/>
  </w:style>
  <w:style w:type="numbering" w:customStyle="1" w:styleId="11117">
    <w:name w:val="無清單11117"/>
    <w:next w:val="a2"/>
    <w:uiPriority w:val="99"/>
    <w:semiHidden/>
    <w:unhideWhenUsed/>
    <w:rsid w:val="006835C2"/>
  </w:style>
  <w:style w:type="numbering" w:customStyle="1" w:styleId="NoList57">
    <w:name w:val="No List57"/>
    <w:next w:val="a2"/>
    <w:uiPriority w:val="99"/>
    <w:semiHidden/>
    <w:unhideWhenUsed/>
    <w:rsid w:val="006835C2"/>
  </w:style>
  <w:style w:type="table" w:customStyle="1" w:styleId="TableGrid68">
    <w:name w:val="Table Grid68"/>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6835C2"/>
  </w:style>
  <w:style w:type="numbering" w:customStyle="1" w:styleId="1271">
    <w:name w:val="リストなし127"/>
    <w:next w:val="a2"/>
    <w:uiPriority w:val="99"/>
    <w:semiHidden/>
    <w:unhideWhenUsed/>
    <w:rsid w:val="006835C2"/>
  </w:style>
  <w:style w:type="table" w:customStyle="1" w:styleId="TableGrid128">
    <w:name w:val="Table Grid128"/>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6835C2"/>
  </w:style>
  <w:style w:type="table" w:customStyle="1" w:styleId="3280">
    <w:name w:val="网格型32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6835C2"/>
  </w:style>
  <w:style w:type="numbering" w:customStyle="1" w:styleId="NoList327">
    <w:name w:val="No List327"/>
    <w:next w:val="a2"/>
    <w:uiPriority w:val="99"/>
    <w:semiHidden/>
    <w:rsid w:val="006835C2"/>
  </w:style>
  <w:style w:type="table" w:customStyle="1" w:styleId="TableGrid428">
    <w:name w:val="Table Grid428"/>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6835C2"/>
  </w:style>
  <w:style w:type="numbering" w:customStyle="1" w:styleId="137">
    <w:name w:val="無清單137"/>
    <w:next w:val="a2"/>
    <w:uiPriority w:val="99"/>
    <w:semiHidden/>
    <w:unhideWhenUsed/>
    <w:rsid w:val="006835C2"/>
  </w:style>
  <w:style w:type="numbering" w:customStyle="1" w:styleId="1127">
    <w:name w:val="無清單1127"/>
    <w:next w:val="a2"/>
    <w:uiPriority w:val="99"/>
    <w:semiHidden/>
    <w:unhideWhenUsed/>
    <w:rsid w:val="006835C2"/>
  </w:style>
  <w:style w:type="table" w:customStyle="1" w:styleId="1280">
    <w:name w:val="表格格線128"/>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6835C2"/>
  </w:style>
  <w:style w:type="numbering" w:customStyle="1" w:styleId="NoList1226">
    <w:name w:val="No List1226"/>
    <w:next w:val="a2"/>
    <w:uiPriority w:val="99"/>
    <w:semiHidden/>
    <w:unhideWhenUsed/>
    <w:rsid w:val="006835C2"/>
  </w:style>
  <w:style w:type="numbering" w:customStyle="1" w:styleId="11260">
    <w:name w:val="リストなし1126"/>
    <w:next w:val="a2"/>
    <w:uiPriority w:val="99"/>
    <w:semiHidden/>
    <w:unhideWhenUsed/>
    <w:rsid w:val="006835C2"/>
  </w:style>
  <w:style w:type="numbering" w:customStyle="1" w:styleId="11261">
    <w:name w:val="无列表1126"/>
    <w:next w:val="a2"/>
    <w:semiHidden/>
    <w:rsid w:val="006835C2"/>
  </w:style>
  <w:style w:type="numbering" w:customStyle="1" w:styleId="NoList2126">
    <w:name w:val="No List2126"/>
    <w:next w:val="a2"/>
    <w:semiHidden/>
    <w:rsid w:val="006835C2"/>
  </w:style>
  <w:style w:type="numbering" w:customStyle="1" w:styleId="NoList3126">
    <w:name w:val="No List3126"/>
    <w:next w:val="a2"/>
    <w:uiPriority w:val="99"/>
    <w:semiHidden/>
    <w:rsid w:val="006835C2"/>
  </w:style>
  <w:style w:type="numbering" w:customStyle="1" w:styleId="NoList11127">
    <w:name w:val="No List11127"/>
    <w:next w:val="a2"/>
    <w:uiPriority w:val="99"/>
    <w:semiHidden/>
    <w:unhideWhenUsed/>
    <w:rsid w:val="006835C2"/>
  </w:style>
  <w:style w:type="numbering" w:customStyle="1" w:styleId="12260">
    <w:name w:val="無清單1226"/>
    <w:next w:val="a2"/>
    <w:uiPriority w:val="99"/>
    <w:semiHidden/>
    <w:unhideWhenUsed/>
    <w:rsid w:val="006835C2"/>
  </w:style>
  <w:style w:type="numbering" w:customStyle="1" w:styleId="11126">
    <w:name w:val="無清單11126"/>
    <w:next w:val="a2"/>
    <w:uiPriority w:val="99"/>
    <w:semiHidden/>
    <w:unhideWhenUsed/>
    <w:rsid w:val="006835C2"/>
  </w:style>
  <w:style w:type="numbering" w:customStyle="1" w:styleId="NoList65">
    <w:name w:val="No List65"/>
    <w:next w:val="a2"/>
    <w:uiPriority w:val="99"/>
    <w:semiHidden/>
    <w:unhideWhenUsed/>
    <w:rsid w:val="006835C2"/>
  </w:style>
  <w:style w:type="table" w:customStyle="1" w:styleId="TableGrid76">
    <w:name w:val="Table Grid7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6835C2"/>
  </w:style>
  <w:style w:type="numbering" w:customStyle="1" w:styleId="1352">
    <w:name w:val="リストなし135"/>
    <w:next w:val="a2"/>
    <w:uiPriority w:val="99"/>
    <w:semiHidden/>
    <w:unhideWhenUsed/>
    <w:rsid w:val="006835C2"/>
  </w:style>
  <w:style w:type="table" w:customStyle="1" w:styleId="TableGrid136">
    <w:name w:val="Table Grid136"/>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6835C2"/>
  </w:style>
  <w:style w:type="table" w:customStyle="1" w:styleId="3360">
    <w:name w:val="网格型33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6835C2"/>
  </w:style>
  <w:style w:type="numbering" w:customStyle="1" w:styleId="NoList335">
    <w:name w:val="No List335"/>
    <w:next w:val="a2"/>
    <w:uiPriority w:val="99"/>
    <w:semiHidden/>
    <w:rsid w:val="006835C2"/>
  </w:style>
  <w:style w:type="table" w:customStyle="1" w:styleId="TableGrid436">
    <w:name w:val="Table Grid43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6835C2"/>
  </w:style>
  <w:style w:type="numbering" w:customStyle="1" w:styleId="1450">
    <w:name w:val="無清單145"/>
    <w:next w:val="a2"/>
    <w:uiPriority w:val="99"/>
    <w:semiHidden/>
    <w:unhideWhenUsed/>
    <w:rsid w:val="006835C2"/>
  </w:style>
  <w:style w:type="numbering" w:customStyle="1" w:styleId="1135">
    <w:name w:val="無清單1135"/>
    <w:next w:val="a2"/>
    <w:uiPriority w:val="99"/>
    <w:semiHidden/>
    <w:unhideWhenUsed/>
    <w:rsid w:val="006835C2"/>
  </w:style>
  <w:style w:type="table" w:customStyle="1" w:styleId="1360">
    <w:name w:val="表格格線13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6835C2"/>
  </w:style>
  <w:style w:type="numbering" w:customStyle="1" w:styleId="NoList1235">
    <w:name w:val="No List1235"/>
    <w:next w:val="a2"/>
    <w:uiPriority w:val="99"/>
    <w:semiHidden/>
    <w:unhideWhenUsed/>
    <w:rsid w:val="006835C2"/>
  </w:style>
  <w:style w:type="numbering" w:customStyle="1" w:styleId="11350">
    <w:name w:val="リストなし1135"/>
    <w:next w:val="a2"/>
    <w:uiPriority w:val="99"/>
    <w:semiHidden/>
    <w:unhideWhenUsed/>
    <w:rsid w:val="006835C2"/>
  </w:style>
  <w:style w:type="numbering" w:customStyle="1" w:styleId="11351">
    <w:name w:val="无列表1135"/>
    <w:next w:val="a2"/>
    <w:semiHidden/>
    <w:rsid w:val="006835C2"/>
  </w:style>
  <w:style w:type="numbering" w:customStyle="1" w:styleId="NoList2135">
    <w:name w:val="No List2135"/>
    <w:next w:val="a2"/>
    <w:semiHidden/>
    <w:rsid w:val="006835C2"/>
  </w:style>
  <w:style w:type="numbering" w:customStyle="1" w:styleId="NoList3135">
    <w:name w:val="No List3135"/>
    <w:next w:val="a2"/>
    <w:uiPriority w:val="99"/>
    <w:semiHidden/>
    <w:rsid w:val="006835C2"/>
  </w:style>
  <w:style w:type="numbering" w:customStyle="1" w:styleId="NoList11135">
    <w:name w:val="No List11135"/>
    <w:next w:val="a2"/>
    <w:uiPriority w:val="99"/>
    <w:semiHidden/>
    <w:unhideWhenUsed/>
    <w:rsid w:val="006835C2"/>
  </w:style>
  <w:style w:type="numbering" w:customStyle="1" w:styleId="1235">
    <w:name w:val="無清單1235"/>
    <w:next w:val="a2"/>
    <w:uiPriority w:val="99"/>
    <w:semiHidden/>
    <w:unhideWhenUsed/>
    <w:rsid w:val="006835C2"/>
  </w:style>
  <w:style w:type="numbering" w:customStyle="1" w:styleId="11135">
    <w:name w:val="無清單11135"/>
    <w:next w:val="a2"/>
    <w:uiPriority w:val="99"/>
    <w:semiHidden/>
    <w:unhideWhenUsed/>
    <w:rsid w:val="006835C2"/>
  </w:style>
  <w:style w:type="numbering" w:customStyle="1" w:styleId="NoList415">
    <w:name w:val="No List415"/>
    <w:next w:val="a2"/>
    <w:uiPriority w:val="99"/>
    <w:semiHidden/>
    <w:unhideWhenUsed/>
    <w:rsid w:val="006835C2"/>
  </w:style>
  <w:style w:type="table" w:customStyle="1" w:styleId="TableGrid516">
    <w:name w:val="Table Grid51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6835C2"/>
  </w:style>
  <w:style w:type="numbering" w:customStyle="1" w:styleId="111150">
    <w:name w:val="リストなし11115"/>
    <w:next w:val="a2"/>
    <w:uiPriority w:val="99"/>
    <w:semiHidden/>
    <w:unhideWhenUsed/>
    <w:rsid w:val="006835C2"/>
  </w:style>
  <w:style w:type="numbering" w:customStyle="1" w:styleId="111151">
    <w:name w:val="无列表11115"/>
    <w:next w:val="a2"/>
    <w:semiHidden/>
    <w:rsid w:val="006835C2"/>
  </w:style>
  <w:style w:type="numbering" w:customStyle="1" w:styleId="NoList21115">
    <w:name w:val="No List21115"/>
    <w:next w:val="a2"/>
    <w:semiHidden/>
    <w:rsid w:val="006835C2"/>
  </w:style>
  <w:style w:type="numbering" w:customStyle="1" w:styleId="NoList31115">
    <w:name w:val="No List31115"/>
    <w:next w:val="a2"/>
    <w:uiPriority w:val="99"/>
    <w:semiHidden/>
    <w:rsid w:val="006835C2"/>
  </w:style>
  <w:style w:type="numbering" w:customStyle="1" w:styleId="NoList111115">
    <w:name w:val="No List111115"/>
    <w:next w:val="a2"/>
    <w:uiPriority w:val="99"/>
    <w:semiHidden/>
    <w:unhideWhenUsed/>
    <w:rsid w:val="006835C2"/>
  </w:style>
  <w:style w:type="numbering" w:customStyle="1" w:styleId="12115">
    <w:name w:val="無清單12115"/>
    <w:next w:val="a2"/>
    <w:uiPriority w:val="99"/>
    <w:semiHidden/>
    <w:unhideWhenUsed/>
    <w:rsid w:val="006835C2"/>
  </w:style>
  <w:style w:type="numbering" w:customStyle="1" w:styleId="111115">
    <w:name w:val="無清單111115"/>
    <w:next w:val="a2"/>
    <w:uiPriority w:val="99"/>
    <w:semiHidden/>
    <w:unhideWhenUsed/>
    <w:rsid w:val="006835C2"/>
  </w:style>
  <w:style w:type="numbering" w:customStyle="1" w:styleId="NoList515">
    <w:name w:val="No List515"/>
    <w:next w:val="a2"/>
    <w:uiPriority w:val="99"/>
    <w:semiHidden/>
    <w:unhideWhenUsed/>
    <w:rsid w:val="006835C2"/>
  </w:style>
  <w:style w:type="table" w:customStyle="1" w:styleId="TableGrid616">
    <w:name w:val="Table Grid61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6835C2"/>
  </w:style>
  <w:style w:type="numbering" w:customStyle="1" w:styleId="12152">
    <w:name w:val="リストなし1215"/>
    <w:next w:val="a2"/>
    <w:uiPriority w:val="99"/>
    <w:semiHidden/>
    <w:unhideWhenUsed/>
    <w:rsid w:val="006835C2"/>
  </w:style>
  <w:style w:type="table" w:customStyle="1" w:styleId="TableGrid1216">
    <w:name w:val="Table Grid1216"/>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6835C2"/>
  </w:style>
  <w:style w:type="table" w:customStyle="1" w:styleId="3216">
    <w:name w:val="网格型321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6835C2"/>
  </w:style>
  <w:style w:type="numbering" w:customStyle="1" w:styleId="NoList3215">
    <w:name w:val="No List3215"/>
    <w:next w:val="a2"/>
    <w:uiPriority w:val="99"/>
    <w:semiHidden/>
    <w:rsid w:val="006835C2"/>
  </w:style>
  <w:style w:type="table" w:customStyle="1" w:styleId="TableGrid4216">
    <w:name w:val="Table Grid421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6835C2"/>
  </w:style>
  <w:style w:type="numbering" w:customStyle="1" w:styleId="1315">
    <w:name w:val="無清單1315"/>
    <w:next w:val="a2"/>
    <w:uiPriority w:val="99"/>
    <w:semiHidden/>
    <w:unhideWhenUsed/>
    <w:rsid w:val="006835C2"/>
  </w:style>
  <w:style w:type="numbering" w:customStyle="1" w:styleId="11215">
    <w:name w:val="無清單11215"/>
    <w:next w:val="a2"/>
    <w:uiPriority w:val="99"/>
    <w:semiHidden/>
    <w:unhideWhenUsed/>
    <w:rsid w:val="006835C2"/>
  </w:style>
  <w:style w:type="table" w:customStyle="1" w:styleId="12160">
    <w:name w:val="表格格線121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6835C2"/>
  </w:style>
  <w:style w:type="numbering" w:customStyle="1" w:styleId="NoList12215">
    <w:name w:val="No List12215"/>
    <w:next w:val="a2"/>
    <w:uiPriority w:val="99"/>
    <w:semiHidden/>
    <w:unhideWhenUsed/>
    <w:rsid w:val="006835C2"/>
  </w:style>
  <w:style w:type="numbering" w:customStyle="1" w:styleId="112150">
    <w:name w:val="リストなし11215"/>
    <w:next w:val="a2"/>
    <w:uiPriority w:val="99"/>
    <w:semiHidden/>
    <w:unhideWhenUsed/>
    <w:rsid w:val="006835C2"/>
  </w:style>
  <w:style w:type="numbering" w:customStyle="1" w:styleId="112151">
    <w:name w:val="无列表11215"/>
    <w:next w:val="a2"/>
    <w:semiHidden/>
    <w:rsid w:val="006835C2"/>
  </w:style>
  <w:style w:type="numbering" w:customStyle="1" w:styleId="NoList21215">
    <w:name w:val="No List21215"/>
    <w:next w:val="a2"/>
    <w:semiHidden/>
    <w:rsid w:val="006835C2"/>
  </w:style>
  <w:style w:type="numbering" w:customStyle="1" w:styleId="NoList31215">
    <w:name w:val="No List31215"/>
    <w:next w:val="a2"/>
    <w:uiPriority w:val="99"/>
    <w:semiHidden/>
    <w:rsid w:val="006835C2"/>
  </w:style>
  <w:style w:type="numbering" w:customStyle="1" w:styleId="NoList111215">
    <w:name w:val="No List111215"/>
    <w:next w:val="a2"/>
    <w:uiPriority w:val="99"/>
    <w:semiHidden/>
    <w:unhideWhenUsed/>
    <w:rsid w:val="006835C2"/>
  </w:style>
  <w:style w:type="numbering" w:customStyle="1" w:styleId="12215">
    <w:name w:val="無清單12215"/>
    <w:next w:val="a2"/>
    <w:uiPriority w:val="99"/>
    <w:semiHidden/>
    <w:unhideWhenUsed/>
    <w:rsid w:val="006835C2"/>
  </w:style>
  <w:style w:type="numbering" w:customStyle="1" w:styleId="111215">
    <w:name w:val="無清單111215"/>
    <w:next w:val="a2"/>
    <w:uiPriority w:val="99"/>
    <w:semiHidden/>
    <w:unhideWhenUsed/>
    <w:rsid w:val="006835C2"/>
  </w:style>
  <w:style w:type="table" w:customStyle="1" w:styleId="174">
    <w:name w:val="网格型17"/>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6835C2"/>
  </w:style>
  <w:style w:type="table" w:customStyle="1" w:styleId="261">
    <w:name w:val="网格型2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6835C2"/>
  </w:style>
  <w:style w:type="numbering" w:customStyle="1" w:styleId="NoList11314">
    <w:name w:val="No List11314"/>
    <w:next w:val="a2"/>
    <w:uiPriority w:val="99"/>
    <w:semiHidden/>
    <w:unhideWhenUsed/>
    <w:rsid w:val="006835C2"/>
  </w:style>
  <w:style w:type="numbering" w:customStyle="1" w:styleId="NoList4115">
    <w:name w:val="No List4115"/>
    <w:next w:val="a2"/>
    <w:uiPriority w:val="99"/>
    <w:semiHidden/>
    <w:unhideWhenUsed/>
    <w:rsid w:val="006835C2"/>
  </w:style>
  <w:style w:type="table" w:customStyle="1" w:styleId="TableGrid1127">
    <w:name w:val="Table Grid1127"/>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6835C2"/>
  </w:style>
  <w:style w:type="numbering" w:customStyle="1" w:styleId="NoList121115">
    <w:name w:val="No List121115"/>
    <w:next w:val="a2"/>
    <w:uiPriority w:val="99"/>
    <w:semiHidden/>
    <w:unhideWhenUsed/>
    <w:rsid w:val="006835C2"/>
  </w:style>
  <w:style w:type="numbering" w:customStyle="1" w:styleId="1111150">
    <w:name w:val="リストなし111115"/>
    <w:next w:val="a2"/>
    <w:uiPriority w:val="99"/>
    <w:semiHidden/>
    <w:unhideWhenUsed/>
    <w:rsid w:val="006835C2"/>
  </w:style>
  <w:style w:type="numbering" w:customStyle="1" w:styleId="1111151">
    <w:name w:val="无列表111115"/>
    <w:next w:val="a2"/>
    <w:semiHidden/>
    <w:rsid w:val="006835C2"/>
  </w:style>
  <w:style w:type="numbering" w:customStyle="1" w:styleId="NoList211115">
    <w:name w:val="No List211115"/>
    <w:next w:val="a2"/>
    <w:semiHidden/>
    <w:rsid w:val="006835C2"/>
  </w:style>
  <w:style w:type="numbering" w:customStyle="1" w:styleId="NoList311115">
    <w:name w:val="No List311115"/>
    <w:next w:val="a2"/>
    <w:uiPriority w:val="99"/>
    <w:semiHidden/>
    <w:rsid w:val="006835C2"/>
  </w:style>
  <w:style w:type="numbering" w:customStyle="1" w:styleId="NoList1111115">
    <w:name w:val="No List1111115"/>
    <w:next w:val="a2"/>
    <w:uiPriority w:val="99"/>
    <w:semiHidden/>
    <w:unhideWhenUsed/>
    <w:rsid w:val="006835C2"/>
  </w:style>
  <w:style w:type="numbering" w:customStyle="1" w:styleId="121115">
    <w:name w:val="無清單121115"/>
    <w:next w:val="a2"/>
    <w:uiPriority w:val="99"/>
    <w:semiHidden/>
    <w:unhideWhenUsed/>
    <w:rsid w:val="006835C2"/>
  </w:style>
  <w:style w:type="numbering" w:customStyle="1" w:styleId="1111115">
    <w:name w:val="無清單1111115"/>
    <w:next w:val="a2"/>
    <w:uiPriority w:val="99"/>
    <w:semiHidden/>
    <w:unhideWhenUsed/>
    <w:rsid w:val="006835C2"/>
  </w:style>
  <w:style w:type="numbering" w:customStyle="1" w:styleId="NoList13115">
    <w:name w:val="No List13115"/>
    <w:next w:val="a2"/>
    <w:uiPriority w:val="99"/>
    <w:semiHidden/>
    <w:unhideWhenUsed/>
    <w:rsid w:val="006835C2"/>
  </w:style>
  <w:style w:type="numbering" w:customStyle="1" w:styleId="121150">
    <w:name w:val="リストなし12115"/>
    <w:next w:val="a2"/>
    <w:uiPriority w:val="99"/>
    <w:semiHidden/>
    <w:unhideWhenUsed/>
    <w:rsid w:val="006835C2"/>
  </w:style>
  <w:style w:type="numbering" w:customStyle="1" w:styleId="121151">
    <w:name w:val="无列表12115"/>
    <w:next w:val="a2"/>
    <w:semiHidden/>
    <w:rsid w:val="006835C2"/>
  </w:style>
  <w:style w:type="numbering" w:customStyle="1" w:styleId="NoList22115">
    <w:name w:val="No List22115"/>
    <w:next w:val="a2"/>
    <w:semiHidden/>
    <w:rsid w:val="006835C2"/>
  </w:style>
  <w:style w:type="numbering" w:customStyle="1" w:styleId="NoList32115">
    <w:name w:val="No List32115"/>
    <w:next w:val="a2"/>
    <w:uiPriority w:val="99"/>
    <w:semiHidden/>
    <w:rsid w:val="006835C2"/>
  </w:style>
  <w:style w:type="numbering" w:customStyle="1" w:styleId="NoList112115">
    <w:name w:val="No List112115"/>
    <w:next w:val="a2"/>
    <w:uiPriority w:val="99"/>
    <w:semiHidden/>
    <w:unhideWhenUsed/>
    <w:rsid w:val="006835C2"/>
  </w:style>
  <w:style w:type="numbering" w:customStyle="1" w:styleId="13115">
    <w:name w:val="無清單13115"/>
    <w:next w:val="a2"/>
    <w:uiPriority w:val="99"/>
    <w:semiHidden/>
    <w:unhideWhenUsed/>
    <w:rsid w:val="006835C2"/>
  </w:style>
  <w:style w:type="numbering" w:customStyle="1" w:styleId="112115">
    <w:name w:val="無清單112115"/>
    <w:next w:val="a2"/>
    <w:uiPriority w:val="99"/>
    <w:semiHidden/>
    <w:unhideWhenUsed/>
    <w:rsid w:val="006835C2"/>
  </w:style>
  <w:style w:type="numbering" w:customStyle="1" w:styleId="21115">
    <w:name w:val="无列表21115"/>
    <w:next w:val="a2"/>
    <w:uiPriority w:val="99"/>
    <w:semiHidden/>
    <w:unhideWhenUsed/>
    <w:rsid w:val="006835C2"/>
  </w:style>
  <w:style w:type="numbering" w:customStyle="1" w:styleId="NoList122115">
    <w:name w:val="No List122115"/>
    <w:next w:val="a2"/>
    <w:uiPriority w:val="99"/>
    <w:semiHidden/>
    <w:unhideWhenUsed/>
    <w:rsid w:val="006835C2"/>
  </w:style>
  <w:style w:type="numbering" w:customStyle="1" w:styleId="1121150">
    <w:name w:val="リストなし112115"/>
    <w:next w:val="a2"/>
    <w:uiPriority w:val="99"/>
    <w:semiHidden/>
    <w:unhideWhenUsed/>
    <w:rsid w:val="006835C2"/>
  </w:style>
  <w:style w:type="numbering" w:customStyle="1" w:styleId="1121151">
    <w:name w:val="无列表112115"/>
    <w:next w:val="a2"/>
    <w:semiHidden/>
    <w:rsid w:val="006835C2"/>
  </w:style>
  <w:style w:type="numbering" w:customStyle="1" w:styleId="NoList212115">
    <w:name w:val="No List212115"/>
    <w:next w:val="a2"/>
    <w:semiHidden/>
    <w:rsid w:val="006835C2"/>
  </w:style>
  <w:style w:type="numbering" w:customStyle="1" w:styleId="NoList312115">
    <w:name w:val="No List312115"/>
    <w:next w:val="a2"/>
    <w:uiPriority w:val="99"/>
    <w:semiHidden/>
    <w:rsid w:val="006835C2"/>
  </w:style>
  <w:style w:type="numbering" w:customStyle="1" w:styleId="NoList1112115">
    <w:name w:val="No List1112115"/>
    <w:next w:val="a2"/>
    <w:uiPriority w:val="99"/>
    <w:semiHidden/>
    <w:unhideWhenUsed/>
    <w:rsid w:val="006835C2"/>
  </w:style>
  <w:style w:type="numbering" w:customStyle="1" w:styleId="1221150">
    <w:name w:val="無清單122115"/>
    <w:next w:val="a2"/>
    <w:uiPriority w:val="99"/>
    <w:semiHidden/>
    <w:unhideWhenUsed/>
    <w:rsid w:val="006835C2"/>
  </w:style>
  <w:style w:type="numbering" w:customStyle="1" w:styleId="1112115">
    <w:name w:val="無清單1112115"/>
    <w:next w:val="a2"/>
    <w:uiPriority w:val="99"/>
    <w:semiHidden/>
    <w:unhideWhenUsed/>
    <w:rsid w:val="006835C2"/>
  </w:style>
  <w:style w:type="numbering" w:customStyle="1" w:styleId="NoList5114">
    <w:name w:val="No List5114"/>
    <w:next w:val="a2"/>
    <w:uiPriority w:val="99"/>
    <w:semiHidden/>
    <w:unhideWhenUsed/>
    <w:rsid w:val="006835C2"/>
  </w:style>
  <w:style w:type="numbering" w:customStyle="1" w:styleId="NoList614">
    <w:name w:val="No List614"/>
    <w:next w:val="a2"/>
    <w:uiPriority w:val="99"/>
    <w:semiHidden/>
    <w:unhideWhenUsed/>
    <w:rsid w:val="006835C2"/>
  </w:style>
  <w:style w:type="numbering" w:customStyle="1" w:styleId="NoList1414">
    <w:name w:val="No List1414"/>
    <w:next w:val="a2"/>
    <w:uiPriority w:val="99"/>
    <w:semiHidden/>
    <w:unhideWhenUsed/>
    <w:rsid w:val="006835C2"/>
  </w:style>
  <w:style w:type="numbering" w:customStyle="1" w:styleId="13141">
    <w:name w:val="リストなし1314"/>
    <w:next w:val="a2"/>
    <w:uiPriority w:val="99"/>
    <w:semiHidden/>
    <w:unhideWhenUsed/>
    <w:rsid w:val="006835C2"/>
  </w:style>
  <w:style w:type="numbering" w:customStyle="1" w:styleId="NoList2314">
    <w:name w:val="No List2314"/>
    <w:next w:val="a2"/>
    <w:semiHidden/>
    <w:rsid w:val="006835C2"/>
  </w:style>
  <w:style w:type="numbering" w:customStyle="1" w:styleId="NoList3314">
    <w:name w:val="No List3314"/>
    <w:next w:val="a2"/>
    <w:uiPriority w:val="99"/>
    <w:semiHidden/>
    <w:rsid w:val="006835C2"/>
  </w:style>
  <w:style w:type="numbering" w:customStyle="1" w:styleId="NoList1144">
    <w:name w:val="No List1144"/>
    <w:next w:val="a2"/>
    <w:uiPriority w:val="99"/>
    <w:semiHidden/>
    <w:unhideWhenUsed/>
    <w:rsid w:val="006835C2"/>
  </w:style>
  <w:style w:type="numbering" w:customStyle="1" w:styleId="14140">
    <w:name w:val="無清單1414"/>
    <w:next w:val="a2"/>
    <w:uiPriority w:val="99"/>
    <w:semiHidden/>
    <w:unhideWhenUsed/>
    <w:rsid w:val="006835C2"/>
  </w:style>
  <w:style w:type="numbering" w:customStyle="1" w:styleId="11314">
    <w:name w:val="無清單11314"/>
    <w:next w:val="a2"/>
    <w:uiPriority w:val="99"/>
    <w:semiHidden/>
    <w:unhideWhenUsed/>
    <w:rsid w:val="006835C2"/>
  </w:style>
  <w:style w:type="numbering" w:customStyle="1" w:styleId="NoList424">
    <w:name w:val="No List424"/>
    <w:next w:val="a2"/>
    <w:uiPriority w:val="99"/>
    <w:semiHidden/>
    <w:unhideWhenUsed/>
    <w:rsid w:val="006835C2"/>
  </w:style>
  <w:style w:type="numbering" w:customStyle="1" w:styleId="NoList12314">
    <w:name w:val="No List12314"/>
    <w:next w:val="a2"/>
    <w:uiPriority w:val="99"/>
    <w:semiHidden/>
    <w:unhideWhenUsed/>
    <w:rsid w:val="006835C2"/>
  </w:style>
  <w:style w:type="numbering" w:customStyle="1" w:styleId="113140">
    <w:name w:val="リストなし11314"/>
    <w:next w:val="a2"/>
    <w:uiPriority w:val="99"/>
    <w:semiHidden/>
    <w:unhideWhenUsed/>
    <w:rsid w:val="006835C2"/>
  </w:style>
  <w:style w:type="numbering" w:customStyle="1" w:styleId="113141">
    <w:name w:val="无列表11314"/>
    <w:next w:val="a2"/>
    <w:semiHidden/>
    <w:rsid w:val="006835C2"/>
  </w:style>
  <w:style w:type="numbering" w:customStyle="1" w:styleId="NoList21314">
    <w:name w:val="No List21314"/>
    <w:next w:val="a2"/>
    <w:semiHidden/>
    <w:rsid w:val="006835C2"/>
  </w:style>
  <w:style w:type="numbering" w:customStyle="1" w:styleId="NoList31314">
    <w:name w:val="No List31314"/>
    <w:next w:val="a2"/>
    <w:uiPriority w:val="99"/>
    <w:semiHidden/>
    <w:rsid w:val="006835C2"/>
  </w:style>
  <w:style w:type="numbering" w:customStyle="1" w:styleId="NoList111314">
    <w:name w:val="No List111314"/>
    <w:next w:val="a2"/>
    <w:uiPriority w:val="99"/>
    <w:semiHidden/>
    <w:unhideWhenUsed/>
    <w:rsid w:val="006835C2"/>
  </w:style>
  <w:style w:type="numbering" w:customStyle="1" w:styleId="12314">
    <w:name w:val="無清單12314"/>
    <w:next w:val="a2"/>
    <w:uiPriority w:val="99"/>
    <w:semiHidden/>
    <w:unhideWhenUsed/>
    <w:rsid w:val="006835C2"/>
  </w:style>
  <w:style w:type="numbering" w:customStyle="1" w:styleId="111314">
    <w:name w:val="無清單111314"/>
    <w:next w:val="a2"/>
    <w:uiPriority w:val="99"/>
    <w:semiHidden/>
    <w:unhideWhenUsed/>
    <w:rsid w:val="006835C2"/>
  </w:style>
  <w:style w:type="numbering" w:customStyle="1" w:styleId="NoList12124">
    <w:name w:val="No List12124"/>
    <w:next w:val="a2"/>
    <w:uiPriority w:val="99"/>
    <w:semiHidden/>
    <w:unhideWhenUsed/>
    <w:rsid w:val="006835C2"/>
  </w:style>
  <w:style w:type="numbering" w:customStyle="1" w:styleId="111241">
    <w:name w:val="リストなし11124"/>
    <w:next w:val="a2"/>
    <w:uiPriority w:val="99"/>
    <w:semiHidden/>
    <w:unhideWhenUsed/>
    <w:rsid w:val="006835C2"/>
  </w:style>
  <w:style w:type="numbering" w:customStyle="1" w:styleId="111242">
    <w:name w:val="无列表11124"/>
    <w:next w:val="a2"/>
    <w:semiHidden/>
    <w:rsid w:val="006835C2"/>
  </w:style>
  <w:style w:type="numbering" w:customStyle="1" w:styleId="NoList21124">
    <w:name w:val="No List21124"/>
    <w:next w:val="a2"/>
    <w:semiHidden/>
    <w:rsid w:val="006835C2"/>
  </w:style>
  <w:style w:type="numbering" w:customStyle="1" w:styleId="NoList31124">
    <w:name w:val="No List31124"/>
    <w:next w:val="a2"/>
    <w:uiPriority w:val="99"/>
    <w:semiHidden/>
    <w:rsid w:val="006835C2"/>
  </w:style>
  <w:style w:type="numbering" w:customStyle="1" w:styleId="NoList111124">
    <w:name w:val="No List111124"/>
    <w:next w:val="a2"/>
    <w:uiPriority w:val="99"/>
    <w:semiHidden/>
    <w:unhideWhenUsed/>
    <w:rsid w:val="006835C2"/>
  </w:style>
  <w:style w:type="numbering" w:customStyle="1" w:styleId="12124">
    <w:name w:val="無清單12124"/>
    <w:next w:val="a2"/>
    <w:uiPriority w:val="99"/>
    <w:semiHidden/>
    <w:unhideWhenUsed/>
    <w:rsid w:val="006835C2"/>
  </w:style>
  <w:style w:type="numbering" w:customStyle="1" w:styleId="1111240">
    <w:name w:val="無清單111124"/>
    <w:next w:val="a2"/>
    <w:uiPriority w:val="99"/>
    <w:semiHidden/>
    <w:unhideWhenUsed/>
    <w:rsid w:val="006835C2"/>
  </w:style>
  <w:style w:type="numbering" w:customStyle="1" w:styleId="NoList524">
    <w:name w:val="No List524"/>
    <w:next w:val="a2"/>
    <w:uiPriority w:val="99"/>
    <w:semiHidden/>
    <w:unhideWhenUsed/>
    <w:rsid w:val="006835C2"/>
  </w:style>
  <w:style w:type="numbering" w:customStyle="1" w:styleId="NoList1324">
    <w:name w:val="No List1324"/>
    <w:next w:val="a2"/>
    <w:uiPriority w:val="99"/>
    <w:semiHidden/>
    <w:unhideWhenUsed/>
    <w:rsid w:val="006835C2"/>
  </w:style>
  <w:style w:type="numbering" w:customStyle="1" w:styleId="12242">
    <w:name w:val="リストなし1224"/>
    <w:next w:val="a2"/>
    <w:uiPriority w:val="99"/>
    <w:semiHidden/>
    <w:unhideWhenUsed/>
    <w:rsid w:val="006835C2"/>
  </w:style>
  <w:style w:type="numbering" w:customStyle="1" w:styleId="12251">
    <w:name w:val="无列表1225"/>
    <w:next w:val="a2"/>
    <w:semiHidden/>
    <w:rsid w:val="006835C2"/>
  </w:style>
  <w:style w:type="numbering" w:customStyle="1" w:styleId="NoList2224">
    <w:name w:val="No List2224"/>
    <w:next w:val="a2"/>
    <w:semiHidden/>
    <w:rsid w:val="006835C2"/>
  </w:style>
  <w:style w:type="numbering" w:customStyle="1" w:styleId="NoList3224">
    <w:name w:val="No List3224"/>
    <w:next w:val="a2"/>
    <w:uiPriority w:val="99"/>
    <w:semiHidden/>
    <w:rsid w:val="006835C2"/>
  </w:style>
  <w:style w:type="numbering" w:customStyle="1" w:styleId="NoList11224">
    <w:name w:val="No List11224"/>
    <w:next w:val="a2"/>
    <w:uiPriority w:val="99"/>
    <w:semiHidden/>
    <w:unhideWhenUsed/>
    <w:rsid w:val="006835C2"/>
  </w:style>
  <w:style w:type="numbering" w:customStyle="1" w:styleId="1324">
    <w:name w:val="無清單1324"/>
    <w:next w:val="a2"/>
    <w:uiPriority w:val="99"/>
    <w:semiHidden/>
    <w:unhideWhenUsed/>
    <w:rsid w:val="006835C2"/>
  </w:style>
  <w:style w:type="numbering" w:customStyle="1" w:styleId="11224">
    <w:name w:val="無清單11224"/>
    <w:next w:val="a2"/>
    <w:uiPriority w:val="99"/>
    <w:semiHidden/>
    <w:unhideWhenUsed/>
    <w:rsid w:val="006835C2"/>
  </w:style>
  <w:style w:type="numbering" w:customStyle="1" w:styleId="2124">
    <w:name w:val="无列表2124"/>
    <w:next w:val="a2"/>
    <w:uiPriority w:val="99"/>
    <w:semiHidden/>
    <w:unhideWhenUsed/>
    <w:rsid w:val="006835C2"/>
  </w:style>
  <w:style w:type="numbering" w:customStyle="1" w:styleId="NoList111224">
    <w:name w:val="No List111224"/>
    <w:next w:val="a2"/>
    <w:uiPriority w:val="99"/>
    <w:semiHidden/>
    <w:unhideWhenUsed/>
    <w:rsid w:val="006835C2"/>
  </w:style>
  <w:style w:type="numbering" w:customStyle="1" w:styleId="NoList74">
    <w:name w:val="No List74"/>
    <w:next w:val="a2"/>
    <w:uiPriority w:val="99"/>
    <w:semiHidden/>
    <w:unhideWhenUsed/>
    <w:rsid w:val="006835C2"/>
  </w:style>
  <w:style w:type="table" w:customStyle="1" w:styleId="TableGrid86">
    <w:name w:val="Table Grid8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6835C2"/>
  </w:style>
  <w:style w:type="numbering" w:customStyle="1" w:styleId="1442">
    <w:name w:val="リストなし144"/>
    <w:next w:val="a2"/>
    <w:uiPriority w:val="99"/>
    <w:semiHidden/>
    <w:unhideWhenUsed/>
    <w:rsid w:val="006835C2"/>
  </w:style>
  <w:style w:type="table" w:customStyle="1" w:styleId="TableGrid146">
    <w:name w:val="Table Grid146"/>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6835C2"/>
  </w:style>
  <w:style w:type="table" w:customStyle="1" w:styleId="3460">
    <w:name w:val="网格型34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6835C2"/>
  </w:style>
  <w:style w:type="numbering" w:customStyle="1" w:styleId="NoList344">
    <w:name w:val="No List344"/>
    <w:next w:val="a2"/>
    <w:uiPriority w:val="99"/>
    <w:semiHidden/>
    <w:rsid w:val="006835C2"/>
  </w:style>
  <w:style w:type="table" w:customStyle="1" w:styleId="TableGrid446">
    <w:name w:val="Table Grid44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6835C2"/>
  </w:style>
  <w:style w:type="numbering" w:customStyle="1" w:styleId="1541">
    <w:name w:val="無清單154"/>
    <w:next w:val="a2"/>
    <w:uiPriority w:val="99"/>
    <w:semiHidden/>
    <w:unhideWhenUsed/>
    <w:rsid w:val="006835C2"/>
  </w:style>
  <w:style w:type="numbering" w:customStyle="1" w:styleId="11440">
    <w:name w:val="無清單1144"/>
    <w:next w:val="a2"/>
    <w:uiPriority w:val="99"/>
    <w:semiHidden/>
    <w:unhideWhenUsed/>
    <w:rsid w:val="006835C2"/>
  </w:style>
  <w:style w:type="table" w:customStyle="1" w:styleId="146">
    <w:name w:val="表格格線14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6835C2"/>
  </w:style>
  <w:style w:type="table" w:customStyle="1" w:styleId="TableGrid526">
    <w:name w:val="Table Grid52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6835C2"/>
  </w:style>
  <w:style w:type="numbering" w:customStyle="1" w:styleId="11441">
    <w:name w:val="リストなし1144"/>
    <w:next w:val="a2"/>
    <w:uiPriority w:val="99"/>
    <w:semiHidden/>
    <w:unhideWhenUsed/>
    <w:rsid w:val="006835C2"/>
  </w:style>
  <w:style w:type="table" w:customStyle="1" w:styleId="TableGrid1136">
    <w:name w:val="Table Grid1136"/>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6835C2"/>
  </w:style>
  <w:style w:type="table" w:customStyle="1" w:styleId="31260">
    <w:name w:val="网格型31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6835C2"/>
  </w:style>
  <w:style w:type="numbering" w:customStyle="1" w:styleId="NoList3144">
    <w:name w:val="No List3144"/>
    <w:next w:val="a2"/>
    <w:uiPriority w:val="99"/>
    <w:semiHidden/>
    <w:rsid w:val="006835C2"/>
  </w:style>
  <w:style w:type="table" w:customStyle="1" w:styleId="TableGrid4126">
    <w:name w:val="Table Grid412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6835C2"/>
  </w:style>
  <w:style w:type="numbering" w:customStyle="1" w:styleId="1244">
    <w:name w:val="無清單1244"/>
    <w:next w:val="a2"/>
    <w:uiPriority w:val="99"/>
    <w:semiHidden/>
    <w:unhideWhenUsed/>
    <w:rsid w:val="006835C2"/>
  </w:style>
  <w:style w:type="numbering" w:customStyle="1" w:styleId="11144">
    <w:name w:val="無清單11144"/>
    <w:next w:val="a2"/>
    <w:uiPriority w:val="99"/>
    <w:semiHidden/>
    <w:unhideWhenUsed/>
    <w:rsid w:val="006835C2"/>
  </w:style>
  <w:style w:type="table" w:customStyle="1" w:styleId="11262">
    <w:name w:val="表格格線112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6835C2"/>
  </w:style>
  <w:style w:type="numbering" w:customStyle="1" w:styleId="NoList12134">
    <w:name w:val="No List12134"/>
    <w:next w:val="a2"/>
    <w:uiPriority w:val="99"/>
    <w:semiHidden/>
    <w:unhideWhenUsed/>
    <w:rsid w:val="006835C2"/>
  </w:style>
  <w:style w:type="numbering" w:customStyle="1" w:styleId="111341">
    <w:name w:val="リストなし11134"/>
    <w:next w:val="a2"/>
    <w:uiPriority w:val="99"/>
    <w:semiHidden/>
    <w:unhideWhenUsed/>
    <w:rsid w:val="006835C2"/>
  </w:style>
  <w:style w:type="numbering" w:customStyle="1" w:styleId="111342">
    <w:name w:val="无列表11134"/>
    <w:next w:val="a2"/>
    <w:semiHidden/>
    <w:rsid w:val="006835C2"/>
  </w:style>
  <w:style w:type="numbering" w:customStyle="1" w:styleId="NoList21134">
    <w:name w:val="No List21134"/>
    <w:next w:val="a2"/>
    <w:semiHidden/>
    <w:rsid w:val="006835C2"/>
  </w:style>
  <w:style w:type="numbering" w:customStyle="1" w:styleId="NoList31134">
    <w:name w:val="No List31134"/>
    <w:next w:val="a2"/>
    <w:uiPriority w:val="99"/>
    <w:semiHidden/>
    <w:rsid w:val="006835C2"/>
  </w:style>
  <w:style w:type="numbering" w:customStyle="1" w:styleId="NoList111134">
    <w:name w:val="No List111134"/>
    <w:next w:val="a2"/>
    <w:uiPriority w:val="99"/>
    <w:semiHidden/>
    <w:unhideWhenUsed/>
    <w:rsid w:val="006835C2"/>
  </w:style>
  <w:style w:type="numbering" w:customStyle="1" w:styleId="12134">
    <w:name w:val="無清單12134"/>
    <w:next w:val="a2"/>
    <w:uiPriority w:val="99"/>
    <w:semiHidden/>
    <w:unhideWhenUsed/>
    <w:rsid w:val="006835C2"/>
  </w:style>
  <w:style w:type="numbering" w:customStyle="1" w:styleId="111134">
    <w:name w:val="無清單111134"/>
    <w:next w:val="a2"/>
    <w:uiPriority w:val="99"/>
    <w:semiHidden/>
    <w:unhideWhenUsed/>
    <w:rsid w:val="006835C2"/>
  </w:style>
  <w:style w:type="numbering" w:customStyle="1" w:styleId="NoList534">
    <w:name w:val="No List534"/>
    <w:next w:val="a2"/>
    <w:uiPriority w:val="99"/>
    <w:semiHidden/>
    <w:unhideWhenUsed/>
    <w:rsid w:val="006835C2"/>
  </w:style>
  <w:style w:type="table" w:customStyle="1" w:styleId="TableGrid626">
    <w:name w:val="Table Grid62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6835C2"/>
  </w:style>
  <w:style w:type="numbering" w:customStyle="1" w:styleId="12342">
    <w:name w:val="リストなし1234"/>
    <w:next w:val="a2"/>
    <w:uiPriority w:val="99"/>
    <w:semiHidden/>
    <w:unhideWhenUsed/>
    <w:rsid w:val="006835C2"/>
  </w:style>
  <w:style w:type="table" w:customStyle="1" w:styleId="TableGrid1226">
    <w:name w:val="Table Grid1226"/>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6835C2"/>
  </w:style>
  <w:style w:type="table" w:customStyle="1" w:styleId="3226">
    <w:name w:val="网格型32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6835C2"/>
  </w:style>
  <w:style w:type="numbering" w:customStyle="1" w:styleId="NoList3234">
    <w:name w:val="No List3234"/>
    <w:next w:val="a2"/>
    <w:uiPriority w:val="99"/>
    <w:semiHidden/>
    <w:rsid w:val="006835C2"/>
  </w:style>
  <w:style w:type="table" w:customStyle="1" w:styleId="TableGrid4226">
    <w:name w:val="Table Grid4226"/>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6835C2"/>
  </w:style>
  <w:style w:type="numbering" w:customStyle="1" w:styleId="1334">
    <w:name w:val="無清單1334"/>
    <w:next w:val="a2"/>
    <w:uiPriority w:val="99"/>
    <w:semiHidden/>
    <w:unhideWhenUsed/>
    <w:rsid w:val="006835C2"/>
  </w:style>
  <w:style w:type="numbering" w:customStyle="1" w:styleId="11234">
    <w:name w:val="無清單11234"/>
    <w:next w:val="a2"/>
    <w:uiPriority w:val="99"/>
    <w:semiHidden/>
    <w:unhideWhenUsed/>
    <w:rsid w:val="006835C2"/>
  </w:style>
  <w:style w:type="table" w:customStyle="1" w:styleId="12261">
    <w:name w:val="表格格線1226"/>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6835C2"/>
  </w:style>
  <w:style w:type="numbering" w:customStyle="1" w:styleId="NoList12224">
    <w:name w:val="No List12224"/>
    <w:next w:val="a2"/>
    <w:uiPriority w:val="99"/>
    <w:semiHidden/>
    <w:unhideWhenUsed/>
    <w:rsid w:val="006835C2"/>
  </w:style>
  <w:style w:type="numbering" w:customStyle="1" w:styleId="112240">
    <w:name w:val="リストなし11224"/>
    <w:next w:val="a2"/>
    <w:uiPriority w:val="99"/>
    <w:semiHidden/>
    <w:unhideWhenUsed/>
    <w:rsid w:val="006835C2"/>
  </w:style>
  <w:style w:type="numbering" w:customStyle="1" w:styleId="112241">
    <w:name w:val="无列表11224"/>
    <w:next w:val="a2"/>
    <w:semiHidden/>
    <w:rsid w:val="006835C2"/>
  </w:style>
  <w:style w:type="numbering" w:customStyle="1" w:styleId="NoList21224">
    <w:name w:val="No List21224"/>
    <w:next w:val="a2"/>
    <w:semiHidden/>
    <w:rsid w:val="006835C2"/>
  </w:style>
  <w:style w:type="numbering" w:customStyle="1" w:styleId="NoList31224">
    <w:name w:val="No List31224"/>
    <w:next w:val="a2"/>
    <w:uiPriority w:val="99"/>
    <w:semiHidden/>
    <w:rsid w:val="006835C2"/>
  </w:style>
  <w:style w:type="numbering" w:customStyle="1" w:styleId="NoList111234">
    <w:name w:val="No List111234"/>
    <w:next w:val="a2"/>
    <w:uiPriority w:val="99"/>
    <w:semiHidden/>
    <w:unhideWhenUsed/>
    <w:rsid w:val="006835C2"/>
  </w:style>
  <w:style w:type="numbering" w:customStyle="1" w:styleId="12224">
    <w:name w:val="無清單12224"/>
    <w:next w:val="a2"/>
    <w:uiPriority w:val="99"/>
    <w:semiHidden/>
    <w:unhideWhenUsed/>
    <w:rsid w:val="006835C2"/>
  </w:style>
  <w:style w:type="numbering" w:customStyle="1" w:styleId="111224">
    <w:name w:val="無清單111224"/>
    <w:next w:val="a2"/>
    <w:uiPriority w:val="99"/>
    <w:semiHidden/>
    <w:unhideWhenUsed/>
    <w:rsid w:val="006835C2"/>
  </w:style>
  <w:style w:type="numbering" w:customStyle="1" w:styleId="NoList83">
    <w:name w:val="No List83"/>
    <w:next w:val="a2"/>
    <w:uiPriority w:val="99"/>
    <w:semiHidden/>
    <w:unhideWhenUsed/>
    <w:rsid w:val="006835C2"/>
  </w:style>
  <w:style w:type="table" w:customStyle="1" w:styleId="TableGrid96">
    <w:name w:val="Table Grid96"/>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6835C2"/>
  </w:style>
  <w:style w:type="numbering" w:customStyle="1" w:styleId="1532">
    <w:name w:val="リストなし153"/>
    <w:next w:val="a2"/>
    <w:uiPriority w:val="99"/>
    <w:semiHidden/>
    <w:unhideWhenUsed/>
    <w:rsid w:val="006835C2"/>
  </w:style>
  <w:style w:type="table" w:customStyle="1" w:styleId="TableGrid155">
    <w:name w:val="Table Grid15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6835C2"/>
  </w:style>
  <w:style w:type="table" w:customStyle="1" w:styleId="3550">
    <w:name w:val="网格型35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6835C2"/>
  </w:style>
  <w:style w:type="numbering" w:customStyle="1" w:styleId="NoList353">
    <w:name w:val="No List353"/>
    <w:next w:val="a2"/>
    <w:uiPriority w:val="99"/>
    <w:semiHidden/>
    <w:rsid w:val="006835C2"/>
  </w:style>
  <w:style w:type="table" w:customStyle="1" w:styleId="TableGrid455">
    <w:name w:val="Table Grid45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6835C2"/>
  </w:style>
  <w:style w:type="numbering" w:customStyle="1" w:styleId="1630">
    <w:name w:val="無清單163"/>
    <w:next w:val="a2"/>
    <w:uiPriority w:val="99"/>
    <w:semiHidden/>
    <w:unhideWhenUsed/>
    <w:rsid w:val="006835C2"/>
  </w:style>
  <w:style w:type="numbering" w:customStyle="1" w:styleId="1153">
    <w:name w:val="無清單1153"/>
    <w:next w:val="a2"/>
    <w:uiPriority w:val="99"/>
    <w:semiHidden/>
    <w:unhideWhenUsed/>
    <w:rsid w:val="006835C2"/>
  </w:style>
  <w:style w:type="table" w:customStyle="1" w:styleId="155">
    <w:name w:val="表格格線15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6835C2"/>
  </w:style>
  <w:style w:type="table" w:customStyle="1" w:styleId="TableGrid535">
    <w:name w:val="Table Grid53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6835C2"/>
  </w:style>
  <w:style w:type="numbering" w:customStyle="1" w:styleId="11530">
    <w:name w:val="リストなし1153"/>
    <w:next w:val="a2"/>
    <w:uiPriority w:val="99"/>
    <w:semiHidden/>
    <w:unhideWhenUsed/>
    <w:rsid w:val="006835C2"/>
  </w:style>
  <w:style w:type="table" w:customStyle="1" w:styleId="TableGrid1145">
    <w:name w:val="Table Grid114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6835C2"/>
  </w:style>
  <w:style w:type="table" w:customStyle="1" w:styleId="3135">
    <w:name w:val="网格型31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6835C2"/>
  </w:style>
  <w:style w:type="numbering" w:customStyle="1" w:styleId="NoList3153">
    <w:name w:val="No List3153"/>
    <w:next w:val="a2"/>
    <w:uiPriority w:val="99"/>
    <w:semiHidden/>
    <w:rsid w:val="006835C2"/>
  </w:style>
  <w:style w:type="table" w:customStyle="1" w:styleId="TableGrid4135">
    <w:name w:val="Table Grid413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6835C2"/>
  </w:style>
  <w:style w:type="numbering" w:customStyle="1" w:styleId="1253">
    <w:name w:val="無清單1253"/>
    <w:next w:val="a2"/>
    <w:uiPriority w:val="99"/>
    <w:semiHidden/>
    <w:unhideWhenUsed/>
    <w:rsid w:val="006835C2"/>
  </w:style>
  <w:style w:type="numbering" w:customStyle="1" w:styleId="11153">
    <w:name w:val="無清單11153"/>
    <w:next w:val="a2"/>
    <w:uiPriority w:val="99"/>
    <w:semiHidden/>
    <w:unhideWhenUsed/>
    <w:rsid w:val="006835C2"/>
  </w:style>
  <w:style w:type="table" w:customStyle="1" w:styleId="11352">
    <w:name w:val="表格格線113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6835C2"/>
  </w:style>
  <w:style w:type="numbering" w:customStyle="1" w:styleId="NoList12143">
    <w:name w:val="No List12143"/>
    <w:next w:val="a2"/>
    <w:uiPriority w:val="99"/>
    <w:semiHidden/>
    <w:unhideWhenUsed/>
    <w:rsid w:val="006835C2"/>
  </w:style>
  <w:style w:type="numbering" w:customStyle="1" w:styleId="111430">
    <w:name w:val="リストなし11143"/>
    <w:next w:val="a2"/>
    <w:uiPriority w:val="99"/>
    <w:semiHidden/>
    <w:unhideWhenUsed/>
    <w:rsid w:val="006835C2"/>
  </w:style>
  <w:style w:type="numbering" w:customStyle="1" w:styleId="111431">
    <w:name w:val="无列表11143"/>
    <w:next w:val="a2"/>
    <w:semiHidden/>
    <w:rsid w:val="006835C2"/>
  </w:style>
  <w:style w:type="numbering" w:customStyle="1" w:styleId="NoList21143">
    <w:name w:val="No List21143"/>
    <w:next w:val="a2"/>
    <w:semiHidden/>
    <w:rsid w:val="006835C2"/>
  </w:style>
  <w:style w:type="numbering" w:customStyle="1" w:styleId="NoList31143">
    <w:name w:val="No List31143"/>
    <w:next w:val="a2"/>
    <w:uiPriority w:val="99"/>
    <w:semiHidden/>
    <w:rsid w:val="006835C2"/>
  </w:style>
  <w:style w:type="numbering" w:customStyle="1" w:styleId="NoList111143">
    <w:name w:val="No List111143"/>
    <w:next w:val="a2"/>
    <w:uiPriority w:val="99"/>
    <w:semiHidden/>
    <w:unhideWhenUsed/>
    <w:rsid w:val="006835C2"/>
  </w:style>
  <w:style w:type="numbering" w:customStyle="1" w:styleId="121430">
    <w:name w:val="無清單12143"/>
    <w:next w:val="a2"/>
    <w:uiPriority w:val="99"/>
    <w:semiHidden/>
    <w:unhideWhenUsed/>
    <w:rsid w:val="006835C2"/>
  </w:style>
  <w:style w:type="numbering" w:customStyle="1" w:styleId="1111430">
    <w:name w:val="無清單111143"/>
    <w:next w:val="a2"/>
    <w:uiPriority w:val="99"/>
    <w:semiHidden/>
    <w:unhideWhenUsed/>
    <w:rsid w:val="006835C2"/>
  </w:style>
  <w:style w:type="numbering" w:customStyle="1" w:styleId="NoList543">
    <w:name w:val="No List543"/>
    <w:next w:val="a2"/>
    <w:uiPriority w:val="99"/>
    <w:semiHidden/>
    <w:unhideWhenUsed/>
    <w:rsid w:val="006835C2"/>
  </w:style>
  <w:style w:type="table" w:customStyle="1" w:styleId="TableGrid635">
    <w:name w:val="Table Grid63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6835C2"/>
  </w:style>
  <w:style w:type="numbering" w:customStyle="1" w:styleId="12430">
    <w:name w:val="リストなし1243"/>
    <w:next w:val="a2"/>
    <w:uiPriority w:val="99"/>
    <w:semiHidden/>
    <w:unhideWhenUsed/>
    <w:rsid w:val="006835C2"/>
  </w:style>
  <w:style w:type="table" w:customStyle="1" w:styleId="TableGrid1235">
    <w:name w:val="Table Grid123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6835C2"/>
  </w:style>
  <w:style w:type="table" w:customStyle="1" w:styleId="3235">
    <w:name w:val="网格型32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6835C2"/>
  </w:style>
  <w:style w:type="numbering" w:customStyle="1" w:styleId="NoList3243">
    <w:name w:val="No List3243"/>
    <w:next w:val="a2"/>
    <w:uiPriority w:val="99"/>
    <w:semiHidden/>
    <w:rsid w:val="006835C2"/>
  </w:style>
  <w:style w:type="table" w:customStyle="1" w:styleId="TableGrid4235">
    <w:name w:val="Table Grid423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6835C2"/>
  </w:style>
  <w:style w:type="numbering" w:customStyle="1" w:styleId="13430">
    <w:name w:val="無清單1343"/>
    <w:next w:val="a2"/>
    <w:uiPriority w:val="99"/>
    <w:semiHidden/>
    <w:unhideWhenUsed/>
    <w:rsid w:val="006835C2"/>
  </w:style>
  <w:style w:type="numbering" w:customStyle="1" w:styleId="11243">
    <w:name w:val="無清單11243"/>
    <w:next w:val="a2"/>
    <w:uiPriority w:val="99"/>
    <w:semiHidden/>
    <w:unhideWhenUsed/>
    <w:rsid w:val="006835C2"/>
  </w:style>
  <w:style w:type="table" w:customStyle="1" w:styleId="12350">
    <w:name w:val="表格格線123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6835C2"/>
  </w:style>
  <w:style w:type="numbering" w:customStyle="1" w:styleId="NoList12233">
    <w:name w:val="No List12233"/>
    <w:next w:val="a2"/>
    <w:uiPriority w:val="99"/>
    <w:semiHidden/>
    <w:unhideWhenUsed/>
    <w:rsid w:val="006835C2"/>
  </w:style>
  <w:style w:type="numbering" w:customStyle="1" w:styleId="112331">
    <w:name w:val="リストなし11233"/>
    <w:next w:val="a2"/>
    <w:uiPriority w:val="99"/>
    <w:semiHidden/>
    <w:unhideWhenUsed/>
    <w:rsid w:val="006835C2"/>
  </w:style>
  <w:style w:type="numbering" w:customStyle="1" w:styleId="112332">
    <w:name w:val="无列表11233"/>
    <w:next w:val="a2"/>
    <w:semiHidden/>
    <w:rsid w:val="006835C2"/>
  </w:style>
  <w:style w:type="numbering" w:customStyle="1" w:styleId="NoList21233">
    <w:name w:val="No List21233"/>
    <w:next w:val="a2"/>
    <w:semiHidden/>
    <w:rsid w:val="006835C2"/>
  </w:style>
  <w:style w:type="numbering" w:customStyle="1" w:styleId="NoList31233">
    <w:name w:val="No List31233"/>
    <w:next w:val="a2"/>
    <w:uiPriority w:val="99"/>
    <w:semiHidden/>
    <w:rsid w:val="006835C2"/>
  </w:style>
  <w:style w:type="numbering" w:customStyle="1" w:styleId="NoList111243">
    <w:name w:val="No List111243"/>
    <w:next w:val="a2"/>
    <w:uiPriority w:val="99"/>
    <w:semiHidden/>
    <w:unhideWhenUsed/>
    <w:rsid w:val="006835C2"/>
  </w:style>
  <w:style w:type="numbering" w:customStyle="1" w:styleId="122330">
    <w:name w:val="無清單12233"/>
    <w:next w:val="a2"/>
    <w:uiPriority w:val="99"/>
    <w:semiHidden/>
    <w:unhideWhenUsed/>
    <w:rsid w:val="006835C2"/>
  </w:style>
  <w:style w:type="numbering" w:customStyle="1" w:styleId="1112330">
    <w:name w:val="無清單111233"/>
    <w:next w:val="a2"/>
    <w:uiPriority w:val="99"/>
    <w:semiHidden/>
    <w:unhideWhenUsed/>
    <w:rsid w:val="006835C2"/>
  </w:style>
  <w:style w:type="numbering" w:customStyle="1" w:styleId="NoList622">
    <w:name w:val="No List622"/>
    <w:next w:val="a2"/>
    <w:uiPriority w:val="99"/>
    <w:semiHidden/>
    <w:unhideWhenUsed/>
    <w:rsid w:val="006835C2"/>
  </w:style>
  <w:style w:type="table" w:customStyle="1" w:styleId="TableGrid713">
    <w:name w:val="Table Grid7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6835C2"/>
  </w:style>
  <w:style w:type="numbering" w:customStyle="1" w:styleId="13222">
    <w:name w:val="リストなし1322"/>
    <w:next w:val="a2"/>
    <w:uiPriority w:val="99"/>
    <w:semiHidden/>
    <w:unhideWhenUsed/>
    <w:rsid w:val="006835C2"/>
  </w:style>
  <w:style w:type="table" w:customStyle="1" w:styleId="TableGrid1313">
    <w:name w:val="Table Grid1313"/>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6835C2"/>
  </w:style>
  <w:style w:type="table" w:customStyle="1" w:styleId="3313">
    <w:name w:val="网格型3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6835C2"/>
  </w:style>
  <w:style w:type="numbering" w:customStyle="1" w:styleId="NoList3322">
    <w:name w:val="No List3322"/>
    <w:next w:val="a2"/>
    <w:uiPriority w:val="99"/>
    <w:semiHidden/>
    <w:rsid w:val="006835C2"/>
  </w:style>
  <w:style w:type="table" w:customStyle="1" w:styleId="TableGrid4313">
    <w:name w:val="Table Grid43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6835C2"/>
  </w:style>
  <w:style w:type="numbering" w:customStyle="1" w:styleId="14220">
    <w:name w:val="無清單1422"/>
    <w:next w:val="a2"/>
    <w:uiPriority w:val="99"/>
    <w:semiHidden/>
    <w:unhideWhenUsed/>
    <w:rsid w:val="006835C2"/>
  </w:style>
  <w:style w:type="numbering" w:customStyle="1" w:styleId="113220">
    <w:name w:val="無清單11322"/>
    <w:next w:val="a2"/>
    <w:uiPriority w:val="99"/>
    <w:semiHidden/>
    <w:unhideWhenUsed/>
    <w:rsid w:val="006835C2"/>
  </w:style>
  <w:style w:type="table" w:customStyle="1" w:styleId="13133">
    <w:name w:val="表格格線13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6835C2"/>
  </w:style>
  <w:style w:type="numbering" w:customStyle="1" w:styleId="NoList12322">
    <w:name w:val="No List12322"/>
    <w:next w:val="a2"/>
    <w:uiPriority w:val="99"/>
    <w:semiHidden/>
    <w:unhideWhenUsed/>
    <w:rsid w:val="006835C2"/>
  </w:style>
  <w:style w:type="numbering" w:customStyle="1" w:styleId="113221">
    <w:name w:val="リストなし11322"/>
    <w:next w:val="a2"/>
    <w:uiPriority w:val="99"/>
    <w:semiHidden/>
    <w:unhideWhenUsed/>
    <w:rsid w:val="006835C2"/>
  </w:style>
  <w:style w:type="numbering" w:customStyle="1" w:styleId="113222">
    <w:name w:val="无列表11322"/>
    <w:next w:val="a2"/>
    <w:semiHidden/>
    <w:rsid w:val="006835C2"/>
  </w:style>
  <w:style w:type="numbering" w:customStyle="1" w:styleId="NoList21322">
    <w:name w:val="No List21322"/>
    <w:next w:val="a2"/>
    <w:semiHidden/>
    <w:rsid w:val="006835C2"/>
  </w:style>
  <w:style w:type="numbering" w:customStyle="1" w:styleId="NoList31322">
    <w:name w:val="No List31322"/>
    <w:next w:val="a2"/>
    <w:uiPriority w:val="99"/>
    <w:semiHidden/>
    <w:rsid w:val="006835C2"/>
  </w:style>
  <w:style w:type="numbering" w:customStyle="1" w:styleId="NoList111322">
    <w:name w:val="No List111322"/>
    <w:next w:val="a2"/>
    <w:uiPriority w:val="99"/>
    <w:semiHidden/>
    <w:unhideWhenUsed/>
    <w:rsid w:val="006835C2"/>
  </w:style>
  <w:style w:type="numbering" w:customStyle="1" w:styleId="123220">
    <w:name w:val="無清單12322"/>
    <w:next w:val="a2"/>
    <w:uiPriority w:val="99"/>
    <w:semiHidden/>
    <w:unhideWhenUsed/>
    <w:rsid w:val="006835C2"/>
  </w:style>
  <w:style w:type="numbering" w:customStyle="1" w:styleId="1113220">
    <w:name w:val="無清單111322"/>
    <w:next w:val="a2"/>
    <w:uiPriority w:val="99"/>
    <w:semiHidden/>
    <w:unhideWhenUsed/>
    <w:rsid w:val="006835C2"/>
  </w:style>
  <w:style w:type="numbering" w:customStyle="1" w:styleId="NoList4123">
    <w:name w:val="No List4123"/>
    <w:next w:val="a2"/>
    <w:uiPriority w:val="99"/>
    <w:semiHidden/>
    <w:unhideWhenUsed/>
    <w:rsid w:val="006835C2"/>
  </w:style>
  <w:style w:type="table" w:customStyle="1" w:styleId="TableGrid5113">
    <w:name w:val="Table Grid51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6835C2"/>
  </w:style>
  <w:style w:type="numbering" w:customStyle="1" w:styleId="1111231">
    <w:name w:val="リストなし111123"/>
    <w:next w:val="a2"/>
    <w:uiPriority w:val="99"/>
    <w:semiHidden/>
    <w:unhideWhenUsed/>
    <w:rsid w:val="006835C2"/>
  </w:style>
  <w:style w:type="numbering" w:customStyle="1" w:styleId="1111232">
    <w:name w:val="无列表111123"/>
    <w:next w:val="a2"/>
    <w:semiHidden/>
    <w:rsid w:val="006835C2"/>
  </w:style>
  <w:style w:type="numbering" w:customStyle="1" w:styleId="NoList211123">
    <w:name w:val="No List211123"/>
    <w:next w:val="a2"/>
    <w:semiHidden/>
    <w:rsid w:val="006835C2"/>
  </w:style>
  <w:style w:type="numbering" w:customStyle="1" w:styleId="NoList311123">
    <w:name w:val="No List311123"/>
    <w:next w:val="a2"/>
    <w:uiPriority w:val="99"/>
    <w:semiHidden/>
    <w:rsid w:val="006835C2"/>
  </w:style>
  <w:style w:type="numbering" w:customStyle="1" w:styleId="NoList1111123">
    <w:name w:val="No List1111123"/>
    <w:next w:val="a2"/>
    <w:uiPriority w:val="99"/>
    <w:semiHidden/>
    <w:unhideWhenUsed/>
    <w:rsid w:val="006835C2"/>
  </w:style>
  <w:style w:type="numbering" w:customStyle="1" w:styleId="1211230">
    <w:name w:val="無清單121123"/>
    <w:next w:val="a2"/>
    <w:uiPriority w:val="99"/>
    <w:semiHidden/>
    <w:unhideWhenUsed/>
    <w:rsid w:val="006835C2"/>
  </w:style>
  <w:style w:type="numbering" w:customStyle="1" w:styleId="1111123">
    <w:name w:val="無清單1111123"/>
    <w:next w:val="a2"/>
    <w:uiPriority w:val="99"/>
    <w:semiHidden/>
    <w:unhideWhenUsed/>
    <w:rsid w:val="006835C2"/>
  </w:style>
  <w:style w:type="numbering" w:customStyle="1" w:styleId="NoList5122">
    <w:name w:val="No List5122"/>
    <w:next w:val="a2"/>
    <w:uiPriority w:val="99"/>
    <w:semiHidden/>
    <w:unhideWhenUsed/>
    <w:rsid w:val="006835C2"/>
  </w:style>
  <w:style w:type="table" w:customStyle="1" w:styleId="TableGrid6113">
    <w:name w:val="Table Grid61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6835C2"/>
  </w:style>
  <w:style w:type="numbering" w:customStyle="1" w:styleId="121231">
    <w:name w:val="リストなし12123"/>
    <w:next w:val="a2"/>
    <w:uiPriority w:val="99"/>
    <w:semiHidden/>
    <w:unhideWhenUsed/>
    <w:rsid w:val="006835C2"/>
  </w:style>
  <w:style w:type="table" w:customStyle="1" w:styleId="TableGrid12113">
    <w:name w:val="Table Grid1211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6835C2"/>
  </w:style>
  <w:style w:type="table" w:customStyle="1" w:styleId="32113">
    <w:name w:val="网格型321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6835C2"/>
  </w:style>
  <w:style w:type="numbering" w:customStyle="1" w:styleId="NoList32123">
    <w:name w:val="No List32123"/>
    <w:next w:val="a2"/>
    <w:uiPriority w:val="99"/>
    <w:semiHidden/>
    <w:rsid w:val="006835C2"/>
  </w:style>
  <w:style w:type="table" w:customStyle="1" w:styleId="TableGrid42113">
    <w:name w:val="Table Grid421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6835C2"/>
  </w:style>
  <w:style w:type="numbering" w:customStyle="1" w:styleId="131230">
    <w:name w:val="無清單13123"/>
    <w:next w:val="a2"/>
    <w:uiPriority w:val="99"/>
    <w:semiHidden/>
    <w:unhideWhenUsed/>
    <w:rsid w:val="006835C2"/>
  </w:style>
  <w:style w:type="numbering" w:customStyle="1" w:styleId="1121230">
    <w:name w:val="無清單112123"/>
    <w:next w:val="a2"/>
    <w:uiPriority w:val="99"/>
    <w:semiHidden/>
    <w:unhideWhenUsed/>
    <w:rsid w:val="006835C2"/>
  </w:style>
  <w:style w:type="table" w:customStyle="1" w:styleId="121133">
    <w:name w:val="表格格線121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6835C2"/>
  </w:style>
  <w:style w:type="numbering" w:customStyle="1" w:styleId="NoList122123">
    <w:name w:val="No List122123"/>
    <w:next w:val="a2"/>
    <w:uiPriority w:val="99"/>
    <w:semiHidden/>
    <w:unhideWhenUsed/>
    <w:rsid w:val="006835C2"/>
  </w:style>
  <w:style w:type="numbering" w:customStyle="1" w:styleId="1121231">
    <w:name w:val="リストなし112123"/>
    <w:next w:val="a2"/>
    <w:uiPriority w:val="99"/>
    <w:semiHidden/>
    <w:unhideWhenUsed/>
    <w:rsid w:val="006835C2"/>
  </w:style>
  <w:style w:type="numbering" w:customStyle="1" w:styleId="1121232">
    <w:name w:val="无列表112123"/>
    <w:next w:val="a2"/>
    <w:semiHidden/>
    <w:rsid w:val="006835C2"/>
  </w:style>
  <w:style w:type="numbering" w:customStyle="1" w:styleId="NoList212123">
    <w:name w:val="No List212123"/>
    <w:next w:val="a2"/>
    <w:semiHidden/>
    <w:rsid w:val="006835C2"/>
  </w:style>
  <w:style w:type="numbering" w:customStyle="1" w:styleId="NoList312123">
    <w:name w:val="No List312123"/>
    <w:next w:val="a2"/>
    <w:uiPriority w:val="99"/>
    <w:semiHidden/>
    <w:rsid w:val="006835C2"/>
  </w:style>
  <w:style w:type="numbering" w:customStyle="1" w:styleId="NoList1112123">
    <w:name w:val="No List1112123"/>
    <w:next w:val="a2"/>
    <w:uiPriority w:val="99"/>
    <w:semiHidden/>
    <w:unhideWhenUsed/>
    <w:rsid w:val="006835C2"/>
  </w:style>
  <w:style w:type="numbering" w:customStyle="1" w:styleId="1221230">
    <w:name w:val="無清單122123"/>
    <w:next w:val="a2"/>
    <w:uiPriority w:val="99"/>
    <w:semiHidden/>
    <w:unhideWhenUsed/>
    <w:rsid w:val="006835C2"/>
  </w:style>
  <w:style w:type="numbering" w:customStyle="1" w:styleId="1112123">
    <w:name w:val="無清單1112123"/>
    <w:next w:val="a2"/>
    <w:uiPriority w:val="99"/>
    <w:semiHidden/>
    <w:unhideWhenUsed/>
    <w:rsid w:val="006835C2"/>
  </w:style>
  <w:style w:type="table" w:customStyle="1" w:styleId="1154">
    <w:name w:val="网格型11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6835C2"/>
  </w:style>
  <w:style w:type="table" w:customStyle="1" w:styleId="2151">
    <w:name w:val="网格型215"/>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6835C2"/>
  </w:style>
  <w:style w:type="numbering" w:customStyle="1" w:styleId="NoList113112">
    <w:name w:val="No List113112"/>
    <w:next w:val="a2"/>
    <w:uiPriority w:val="99"/>
    <w:semiHidden/>
    <w:unhideWhenUsed/>
    <w:rsid w:val="006835C2"/>
  </w:style>
  <w:style w:type="numbering" w:customStyle="1" w:styleId="NoList41113">
    <w:name w:val="No List41113"/>
    <w:next w:val="a2"/>
    <w:uiPriority w:val="99"/>
    <w:semiHidden/>
    <w:unhideWhenUsed/>
    <w:rsid w:val="006835C2"/>
  </w:style>
  <w:style w:type="table" w:customStyle="1" w:styleId="TableGrid11215">
    <w:name w:val="Table Grid11215"/>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6835C2"/>
  </w:style>
  <w:style w:type="numbering" w:customStyle="1" w:styleId="NoList1211114">
    <w:name w:val="No List1211114"/>
    <w:next w:val="a2"/>
    <w:uiPriority w:val="99"/>
    <w:semiHidden/>
    <w:unhideWhenUsed/>
    <w:rsid w:val="006835C2"/>
  </w:style>
  <w:style w:type="numbering" w:customStyle="1" w:styleId="11111140">
    <w:name w:val="リストなし1111114"/>
    <w:next w:val="a2"/>
    <w:uiPriority w:val="99"/>
    <w:semiHidden/>
    <w:unhideWhenUsed/>
    <w:rsid w:val="006835C2"/>
  </w:style>
  <w:style w:type="numbering" w:customStyle="1" w:styleId="11111141">
    <w:name w:val="无列表1111114"/>
    <w:next w:val="a2"/>
    <w:semiHidden/>
    <w:rsid w:val="006835C2"/>
  </w:style>
  <w:style w:type="numbering" w:customStyle="1" w:styleId="NoList2111114">
    <w:name w:val="No List2111114"/>
    <w:next w:val="a2"/>
    <w:semiHidden/>
    <w:rsid w:val="006835C2"/>
  </w:style>
  <w:style w:type="numbering" w:customStyle="1" w:styleId="NoList3111114">
    <w:name w:val="No List3111114"/>
    <w:next w:val="a2"/>
    <w:uiPriority w:val="99"/>
    <w:semiHidden/>
    <w:rsid w:val="006835C2"/>
  </w:style>
  <w:style w:type="numbering" w:customStyle="1" w:styleId="NoList11111114">
    <w:name w:val="No List11111114"/>
    <w:next w:val="a2"/>
    <w:uiPriority w:val="99"/>
    <w:semiHidden/>
    <w:unhideWhenUsed/>
    <w:rsid w:val="006835C2"/>
  </w:style>
  <w:style w:type="numbering" w:customStyle="1" w:styleId="1211114">
    <w:name w:val="無清單1211114"/>
    <w:next w:val="a2"/>
    <w:uiPriority w:val="99"/>
    <w:semiHidden/>
    <w:unhideWhenUsed/>
    <w:rsid w:val="006835C2"/>
  </w:style>
  <w:style w:type="numbering" w:customStyle="1" w:styleId="11111114">
    <w:name w:val="無清單11111114"/>
    <w:next w:val="a2"/>
    <w:uiPriority w:val="99"/>
    <w:semiHidden/>
    <w:unhideWhenUsed/>
    <w:rsid w:val="006835C2"/>
  </w:style>
  <w:style w:type="numbering" w:customStyle="1" w:styleId="NoList131113">
    <w:name w:val="No List131113"/>
    <w:next w:val="a2"/>
    <w:uiPriority w:val="99"/>
    <w:semiHidden/>
    <w:unhideWhenUsed/>
    <w:rsid w:val="006835C2"/>
  </w:style>
  <w:style w:type="numbering" w:customStyle="1" w:styleId="1211132">
    <w:name w:val="リストなし121113"/>
    <w:next w:val="a2"/>
    <w:uiPriority w:val="99"/>
    <w:semiHidden/>
    <w:unhideWhenUsed/>
    <w:rsid w:val="006835C2"/>
  </w:style>
  <w:style w:type="numbering" w:customStyle="1" w:styleId="1211141">
    <w:name w:val="无列表121114"/>
    <w:next w:val="a2"/>
    <w:semiHidden/>
    <w:rsid w:val="006835C2"/>
  </w:style>
  <w:style w:type="numbering" w:customStyle="1" w:styleId="NoList221113">
    <w:name w:val="No List221113"/>
    <w:next w:val="a2"/>
    <w:semiHidden/>
    <w:rsid w:val="006835C2"/>
  </w:style>
  <w:style w:type="numbering" w:customStyle="1" w:styleId="NoList321113">
    <w:name w:val="No List321113"/>
    <w:next w:val="a2"/>
    <w:uiPriority w:val="99"/>
    <w:semiHidden/>
    <w:rsid w:val="006835C2"/>
  </w:style>
  <w:style w:type="numbering" w:customStyle="1" w:styleId="NoList1121113">
    <w:name w:val="No List1121113"/>
    <w:next w:val="a2"/>
    <w:uiPriority w:val="99"/>
    <w:semiHidden/>
    <w:unhideWhenUsed/>
    <w:rsid w:val="006835C2"/>
  </w:style>
  <w:style w:type="numbering" w:customStyle="1" w:styleId="1311130">
    <w:name w:val="無清單131113"/>
    <w:next w:val="a2"/>
    <w:uiPriority w:val="99"/>
    <w:semiHidden/>
    <w:unhideWhenUsed/>
    <w:rsid w:val="006835C2"/>
  </w:style>
  <w:style w:type="numbering" w:customStyle="1" w:styleId="1121113">
    <w:name w:val="無清單1121113"/>
    <w:next w:val="a2"/>
    <w:uiPriority w:val="99"/>
    <w:semiHidden/>
    <w:unhideWhenUsed/>
    <w:rsid w:val="006835C2"/>
  </w:style>
  <w:style w:type="numbering" w:customStyle="1" w:styleId="211114">
    <w:name w:val="无列表211114"/>
    <w:next w:val="a2"/>
    <w:uiPriority w:val="99"/>
    <w:semiHidden/>
    <w:unhideWhenUsed/>
    <w:rsid w:val="006835C2"/>
  </w:style>
  <w:style w:type="numbering" w:customStyle="1" w:styleId="NoList1221113">
    <w:name w:val="No List1221113"/>
    <w:next w:val="a2"/>
    <w:uiPriority w:val="99"/>
    <w:semiHidden/>
    <w:unhideWhenUsed/>
    <w:rsid w:val="006835C2"/>
  </w:style>
  <w:style w:type="numbering" w:customStyle="1" w:styleId="11211130">
    <w:name w:val="リストなし1121113"/>
    <w:next w:val="a2"/>
    <w:uiPriority w:val="99"/>
    <w:semiHidden/>
    <w:unhideWhenUsed/>
    <w:rsid w:val="006835C2"/>
  </w:style>
  <w:style w:type="numbering" w:customStyle="1" w:styleId="11211131">
    <w:name w:val="无列表1121113"/>
    <w:next w:val="a2"/>
    <w:semiHidden/>
    <w:rsid w:val="006835C2"/>
  </w:style>
  <w:style w:type="numbering" w:customStyle="1" w:styleId="NoList2121113">
    <w:name w:val="No List2121113"/>
    <w:next w:val="a2"/>
    <w:semiHidden/>
    <w:rsid w:val="006835C2"/>
  </w:style>
  <w:style w:type="numbering" w:customStyle="1" w:styleId="NoList3121113">
    <w:name w:val="No List3121113"/>
    <w:next w:val="a2"/>
    <w:uiPriority w:val="99"/>
    <w:semiHidden/>
    <w:rsid w:val="006835C2"/>
  </w:style>
  <w:style w:type="numbering" w:customStyle="1" w:styleId="NoList11121113">
    <w:name w:val="No List11121113"/>
    <w:next w:val="a2"/>
    <w:uiPriority w:val="99"/>
    <w:semiHidden/>
    <w:unhideWhenUsed/>
    <w:rsid w:val="006835C2"/>
  </w:style>
  <w:style w:type="numbering" w:customStyle="1" w:styleId="1221113">
    <w:name w:val="無清單1221113"/>
    <w:next w:val="a2"/>
    <w:uiPriority w:val="99"/>
    <w:semiHidden/>
    <w:unhideWhenUsed/>
    <w:rsid w:val="006835C2"/>
  </w:style>
  <w:style w:type="numbering" w:customStyle="1" w:styleId="111211130">
    <w:name w:val="無清單11121113"/>
    <w:next w:val="a2"/>
    <w:uiPriority w:val="99"/>
    <w:semiHidden/>
    <w:unhideWhenUsed/>
    <w:rsid w:val="006835C2"/>
  </w:style>
  <w:style w:type="numbering" w:customStyle="1" w:styleId="NoList51112">
    <w:name w:val="No List51112"/>
    <w:next w:val="a2"/>
    <w:uiPriority w:val="99"/>
    <w:semiHidden/>
    <w:unhideWhenUsed/>
    <w:rsid w:val="006835C2"/>
  </w:style>
  <w:style w:type="numbering" w:customStyle="1" w:styleId="NoList6112">
    <w:name w:val="No List6112"/>
    <w:next w:val="a2"/>
    <w:uiPriority w:val="99"/>
    <w:semiHidden/>
    <w:unhideWhenUsed/>
    <w:rsid w:val="006835C2"/>
  </w:style>
  <w:style w:type="numbering" w:customStyle="1" w:styleId="NoList14112">
    <w:name w:val="No List14112"/>
    <w:next w:val="a2"/>
    <w:uiPriority w:val="99"/>
    <w:semiHidden/>
    <w:unhideWhenUsed/>
    <w:rsid w:val="006835C2"/>
  </w:style>
  <w:style w:type="numbering" w:customStyle="1" w:styleId="131122">
    <w:name w:val="リストなし13112"/>
    <w:next w:val="a2"/>
    <w:uiPriority w:val="99"/>
    <w:semiHidden/>
    <w:unhideWhenUsed/>
    <w:rsid w:val="006835C2"/>
  </w:style>
  <w:style w:type="numbering" w:customStyle="1" w:styleId="NoList23112">
    <w:name w:val="No List23112"/>
    <w:next w:val="a2"/>
    <w:semiHidden/>
    <w:rsid w:val="006835C2"/>
  </w:style>
  <w:style w:type="numbering" w:customStyle="1" w:styleId="NoList33112">
    <w:name w:val="No List33112"/>
    <w:next w:val="a2"/>
    <w:uiPriority w:val="99"/>
    <w:semiHidden/>
    <w:rsid w:val="006835C2"/>
  </w:style>
  <w:style w:type="numbering" w:customStyle="1" w:styleId="NoList11412">
    <w:name w:val="No List11412"/>
    <w:next w:val="a2"/>
    <w:uiPriority w:val="99"/>
    <w:semiHidden/>
    <w:unhideWhenUsed/>
    <w:rsid w:val="006835C2"/>
  </w:style>
  <w:style w:type="numbering" w:customStyle="1" w:styleId="141120">
    <w:name w:val="無清單14112"/>
    <w:next w:val="a2"/>
    <w:uiPriority w:val="99"/>
    <w:semiHidden/>
    <w:unhideWhenUsed/>
    <w:rsid w:val="006835C2"/>
  </w:style>
  <w:style w:type="numbering" w:customStyle="1" w:styleId="1131120">
    <w:name w:val="無清單113112"/>
    <w:next w:val="a2"/>
    <w:uiPriority w:val="99"/>
    <w:semiHidden/>
    <w:unhideWhenUsed/>
    <w:rsid w:val="006835C2"/>
  </w:style>
  <w:style w:type="numbering" w:customStyle="1" w:styleId="NoList4212">
    <w:name w:val="No List4212"/>
    <w:next w:val="a2"/>
    <w:uiPriority w:val="99"/>
    <w:semiHidden/>
    <w:unhideWhenUsed/>
    <w:rsid w:val="006835C2"/>
  </w:style>
  <w:style w:type="numbering" w:customStyle="1" w:styleId="NoList123112">
    <w:name w:val="No List123112"/>
    <w:next w:val="a2"/>
    <w:uiPriority w:val="99"/>
    <w:semiHidden/>
    <w:unhideWhenUsed/>
    <w:rsid w:val="006835C2"/>
  </w:style>
  <w:style w:type="numbering" w:customStyle="1" w:styleId="1131121">
    <w:name w:val="リストなし113112"/>
    <w:next w:val="a2"/>
    <w:uiPriority w:val="99"/>
    <w:semiHidden/>
    <w:unhideWhenUsed/>
    <w:rsid w:val="006835C2"/>
  </w:style>
  <w:style w:type="numbering" w:customStyle="1" w:styleId="1131122">
    <w:name w:val="无列表113112"/>
    <w:next w:val="a2"/>
    <w:semiHidden/>
    <w:rsid w:val="006835C2"/>
  </w:style>
  <w:style w:type="numbering" w:customStyle="1" w:styleId="NoList213112">
    <w:name w:val="No List213112"/>
    <w:next w:val="a2"/>
    <w:semiHidden/>
    <w:rsid w:val="006835C2"/>
  </w:style>
  <w:style w:type="numbering" w:customStyle="1" w:styleId="NoList313112">
    <w:name w:val="No List313112"/>
    <w:next w:val="a2"/>
    <w:uiPriority w:val="99"/>
    <w:semiHidden/>
    <w:rsid w:val="006835C2"/>
  </w:style>
  <w:style w:type="numbering" w:customStyle="1" w:styleId="NoList1113112">
    <w:name w:val="No List1113112"/>
    <w:next w:val="a2"/>
    <w:uiPriority w:val="99"/>
    <w:semiHidden/>
    <w:unhideWhenUsed/>
    <w:rsid w:val="006835C2"/>
  </w:style>
  <w:style w:type="numbering" w:customStyle="1" w:styleId="1231120">
    <w:name w:val="無清單123112"/>
    <w:next w:val="a2"/>
    <w:uiPriority w:val="99"/>
    <w:semiHidden/>
    <w:unhideWhenUsed/>
    <w:rsid w:val="006835C2"/>
  </w:style>
  <w:style w:type="numbering" w:customStyle="1" w:styleId="11131120">
    <w:name w:val="無清單1113112"/>
    <w:next w:val="a2"/>
    <w:uiPriority w:val="99"/>
    <w:semiHidden/>
    <w:unhideWhenUsed/>
    <w:rsid w:val="006835C2"/>
  </w:style>
  <w:style w:type="numbering" w:customStyle="1" w:styleId="NoList121212">
    <w:name w:val="No List121212"/>
    <w:next w:val="a2"/>
    <w:uiPriority w:val="99"/>
    <w:semiHidden/>
    <w:unhideWhenUsed/>
    <w:rsid w:val="006835C2"/>
  </w:style>
  <w:style w:type="numbering" w:customStyle="1" w:styleId="1112124">
    <w:name w:val="リストなし111212"/>
    <w:next w:val="a2"/>
    <w:uiPriority w:val="99"/>
    <w:semiHidden/>
    <w:unhideWhenUsed/>
    <w:rsid w:val="006835C2"/>
  </w:style>
  <w:style w:type="numbering" w:customStyle="1" w:styleId="1112125">
    <w:name w:val="无列表111212"/>
    <w:next w:val="a2"/>
    <w:semiHidden/>
    <w:rsid w:val="006835C2"/>
  </w:style>
  <w:style w:type="numbering" w:customStyle="1" w:styleId="NoList211212">
    <w:name w:val="No List211212"/>
    <w:next w:val="a2"/>
    <w:semiHidden/>
    <w:rsid w:val="006835C2"/>
  </w:style>
  <w:style w:type="numbering" w:customStyle="1" w:styleId="NoList311212">
    <w:name w:val="No List311212"/>
    <w:next w:val="a2"/>
    <w:uiPriority w:val="99"/>
    <w:semiHidden/>
    <w:rsid w:val="006835C2"/>
  </w:style>
  <w:style w:type="numbering" w:customStyle="1" w:styleId="NoList1111212">
    <w:name w:val="No List1111212"/>
    <w:next w:val="a2"/>
    <w:uiPriority w:val="99"/>
    <w:semiHidden/>
    <w:unhideWhenUsed/>
    <w:rsid w:val="006835C2"/>
  </w:style>
  <w:style w:type="numbering" w:customStyle="1" w:styleId="1212120">
    <w:name w:val="無清單121212"/>
    <w:next w:val="a2"/>
    <w:uiPriority w:val="99"/>
    <w:semiHidden/>
    <w:unhideWhenUsed/>
    <w:rsid w:val="006835C2"/>
  </w:style>
  <w:style w:type="numbering" w:customStyle="1" w:styleId="11112120">
    <w:name w:val="無清單1111212"/>
    <w:next w:val="a2"/>
    <w:uiPriority w:val="99"/>
    <w:semiHidden/>
    <w:unhideWhenUsed/>
    <w:rsid w:val="006835C2"/>
  </w:style>
  <w:style w:type="numbering" w:customStyle="1" w:styleId="NoList5212">
    <w:name w:val="No List5212"/>
    <w:next w:val="a2"/>
    <w:uiPriority w:val="99"/>
    <w:semiHidden/>
    <w:unhideWhenUsed/>
    <w:rsid w:val="006835C2"/>
  </w:style>
  <w:style w:type="numbering" w:customStyle="1" w:styleId="NoList13212">
    <w:name w:val="No List13212"/>
    <w:next w:val="a2"/>
    <w:uiPriority w:val="99"/>
    <w:semiHidden/>
    <w:unhideWhenUsed/>
    <w:rsid w:val="006835C2"/>
  </w:style>
  <w:style w:type="numbering" w:customStyle="1" w:styleId="122124">
    <w:name w:val="リストなし12212"/>
    <w:next w:val="a2"/>
    <w:uiPriority w:val="99"/>
    <w:semiHidden/>
    <w:unhideWhenUsed/>
    <w:rsid w:val="006835C2"/>
  </w:style>
  <w:style w:type="numbering" w:customStyle="1" w:styleId="122131">
    <w:name w:val="无列表12213"/>
    <w:next w:val="a2"/>
    <w:semiHidden/>
    <w:rsid w:val="006835C2"/>
  </w:style>
  <w:style w:type="numbering" w:customStyle="1" w:styleId="NoList22212">
    <w:name w:val="No List22212"/>
    <w:next w:val="a2"/>
    <w:semiHidden/>
    <w:rsid w:val="006835C2"/>
  </w:style>
  <w:style w:type="numbering" w:customStyle="1" w:styleId="NoList32212">
    <w:name w:val="No List32212"/>
    <w:next w:val="a2"/>
    <w:uiPriority w:val="99"/>
    <w:semiHidden/>
    <w:rsid w:val="006835C2"/>
  </w:style>
  <w:style w:type="numbering" w:customStyle="1" w:styleId="NoList112212">
    <w:name w:val="No List112212"/>
    <w:next w:val="a2"/>
    <w:uiPriority w:val="99"/>
    <w:semiHidden/>
    <w:unhideWhenUsed/>
    <w:rsid w:val="006835C2"/>
  </w:style>
  <w:style w:type="numbering" w:customStyle="1" w:styleId="132120">
    <w:name w:val="無清單13212"/>
    <w:next w:val="a2"/>
    <w:uiPriority w:val="99"/>
    <w:semiHidden/>
    <w:unhideWhenUsed/>
    <w:rsid w:val="006835C2"/>
  </w:style>
  <w:style w:type="numbering" w:customStyle="1" w:styleId="1122120">
    <w:name w:val="無清單112212"/>
    <w:next w:val="a2"/>
    <w:uiPriority w:val="99"/>
    <w:semiHidden/>
    <w:unhideWhenUsed/>
    <w:rsid w:val="006835C2"/>
  </w:style>
  <w:style w:type="numbering" w:customStyle="1" w:styleId="21212">
    <w:name w:val="无列表21212"/>
    <w:next w:val="a2"/>
    <w:uiPriority w:val="99"/>
    <w:semiHidden/>
    <w:unhideWhenUsed/>
    <w:rsid w:val="006835C2"/>
  </w:style>
  <w:style w:type="numbering" w:customStyle="1" w:styleId="NoList1112212">
    <w:name w:val="No List1112212"/>
    <w:next w:val="a2"/>
    <w:uiPriority w:val="99"/>
    <w:semiHidden/>
    <w:unhideWhenUsed/>
    <w:rsid w:val="006835C2"/>
  </w:style>
  <w:style w:type="numbering" w:customStyle="1" w:styleId="NoList712">
    <w:name w:val="No List712"/>
    <w:next w:val="a2"/>
    <w:uiPriority w:val="99"/>
    <w:semiHidden/>
    <w:unhideWhenUsed/>
    <w:rsid w:val="006835C2"/>
  </w:style>
  <w:style w:type="table" w:customStyle="1" w:styleId="TableGrid813">
    <w:name w:val="Table Grid8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6835C2"/>
  </w:style>
  <w:style w:type="numbering" w:customStyle="1" w:styleId="14121">
    <w:name w:val="リストなし1412"/>
    <w:next w:val="a2"/>
    <w:uiPriority w:val="99"/>
    <w:semiHidden/>
    <w:unhideWhenUsed/>
    <w:rsid w:val="006835C2"/>
  </w:style>
  <w:style w:type="table" w:customStyle="1" w:styleId="TableGrid1413">
    <w:name w:val="Table Grid1413"/>
    <w:basedOn w:val="a1"/>
    <w:next w:val="aff6"/>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6835C2"/>
  </w:style>
  <w:style w:type="table" w:customStyle="1" w:styleId="3413">
    <w:name w:val="网格型3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6835C2"/>
  </w:style>
  <w:style w:type="numbering" w:customStyle="1" w:styleId="NoList3412">
    <w:name w:val="No List3412"/>
    <w:next w:val="a2"/>
    <w:uiPriority w:val="99"/>
    <w:semiHidden/>
    <w:rsid w:val="006835C2"/>
  </w:style>
  <w:style w:type="table" w:customStyle="1" w:styleId="TableGrid4413">
    <w:name w:val="Table Grid44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6835C2"/>
  </w:style>
  <w:style w:type="numbering" w:customStyle="1" w:styleId="15120">
    <w:name w:val="無清單1512"/>
    <w:next w:val="a2"/>
    <w:uiPriority w:val="99"/>
    <w:semiHidden/>
    <w:unhideWhenUsed/>
    <w:rsid w:val="006835C2"/>
  </w:style>
  <w:style w:type="numbering" w:customStyle="1" w:styleId="114120">
    <w:name w:val="無清單11412"/>
    <w:next w:val="a2"/>
    <w:uiPriority w:val="99"/>
    <w:semiHidden/>
    <w:unhideWhenUsed/>
    <w:rsid w:val="006835C2"/>
  </w:style>
  <w:style w:type="table" w:customStyle="1" w:styleId="14131">
    <w:name w:val="表格格線14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6835C2"/>
  </w:style>
  <w:style w:type="table" w:customStyle="1" w:styleId="TableGrid5213">
    <w:name w:val="Table Grid52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6835C2"/>
  </w:style>
  <w:style w:type="numbering" w:customStyle="1" w:styleId="114121">
    <w:name w:val="リストなし11412"/>
    <w:next w:val="a2"/>
    <w:uiPriority w:val="99"/>
    <w:semiHidden/>
    <w:unhideWhenUsed/>
    <w:rsid w:val="006835C2"/>
  </w:style>
  <w:style w:type="table" w:customStyle="1" w:styleId="TableGrid11313">
    <w:name w:val="Table Grid1131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6835C2"/>
  </w:style>
  <w:style w:type="table" w:customStyle="1" w:styleId="31213">
    <w:name w:val="网格型31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6835C2"/>
  </w:style>
  <w:style w:type="numbering" w:customStyle="1" w:styleId="NoList31412">
    <w:name w:val="No List31412"/>
    <w:next w:val="a2"/>
    <w:uiPriority w:val="99"/>
    <w:semiHidden/>
    <w:rsid w:val="006835C2"/>
  </w:style>
  <w:style w:type="table" w:customStyle="1" w:styleId="TableGrid41213">
    <w:name w:val="Table Grid412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6835C2"/>
  </w:style>
  <w:style w:type="numbering" w:customStyle="1" w:styleId="124120">
    <w:name w:val="無清單12412"/>
    <w:next w:val="a2"/>
    <w:uiPriority w:val="99"/>
    <w:semiHidden/>
    <w:unhideWhenUsed/>
    <w:rsid w:val="006835C2"/>
  </w:style>
  <w:style w:type="numbering" w:customStyle="1" w:styleId="1114120">
    <w:name w:val="無清單111412"/>
    <w:next w:val="a2"/>
    <w:uiPriority w:val="99"/>
    <w:semiHidden/>
    <w:unhideWhenUsed/>
    <w:rsid w:val="006835C2"/>
  </w:style>
  <w:style w:type="table" w:customStyle="1" w:styleId="112133">
    <w:name w:val="表格格線112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6835C2"/>
  </w:style>
  <w:style w:type="numbering" w:customStyle="1" w:styleId="NoList121312">
    <w:name w:val="No List121312"/>
    <w:next w:val="a2"/>
    <w:uiPriority w:val="99"/>
    <w:semiHidden/>
    <w:unhideWhenUsed/>
    <w:rsid w:val="006835C2"/>
  </w:style>
  <w:style w:type="numbering" w:customStyle="1" w:styleId="1113121">
    <w:name w:val="リストなし111312"/>
    <w:next w:val="a2"/>
    <w:uiPriority w:val="99"/>
    <w:semiHidden/>
    <w:unhideWhenUsed/>
    <w:rsid w:val="006835C2"/>
  </w:style>
  <w:style w:type="numbering" w:customStyle="1" w:styleId="1113122">
    <w:name w:val="无列表111312"/>
    <w:next w:val="a2"/>
    <w:semiHidden/>
    <w:rsid w:val="006835C2"/>
  </w:style>
  <w:style w:type="numbering" w:customStyle="1" w:styleId="NoList211312">
    <w:name w:val="No List211312"/>
    <w:next w:val="a2"/>
    <w:semiHidden/>
    <w:rsid w:val="006835C2"/>
  </w:style>
  <w:style w:type="numbering" w:customStyle="1" w:styleId="NoList311312">
    <w:name w:val="No List311312"/>
    <w:next w:val="a2"/>
    <w:uiPriority w:val="99"/>
    <w:semiHidden/>
    <w:rsid w:val="006835C2"/>
  </w:style>
  <w:style w:type="numbering" w:customStyle="1" w:styleId="NoList1111312">
    <w:name w:val="No List1111312"/>
    <w:next w:val="a2"/>
    <w:uiPriority w:val="99"/>
    <w:semiHidden/>
    <w:unhideWhenUsed/>
    <w:rsid w:val="006835C2"/>
  </w:style>
  <w:style w:type="numbering" w:customStyle="1" w:styleId="121312">
    <w:name w:val="無清單121312"/>
    <w:next w:val="a2"/>
    <w:uiPriority w:val="99"/>
    <w:semiHidden/>
    <w:unhideWhenUsed/>
    <w:rsid w:val="006835C2"/>
  </w:style>
  <w:style w:type="numbering" w:customStyle="1" w:styleId="1111312">
    <w:name w:val="無清單1111312"/>
    <w:next w:val="a2"/>
    <w:uiPriority w:val="99"/>
    <w:semiHidden/>
    <w:unhideWhenUsed/>
    <w:rsid w:val="006835C2"/>
  </w:style>
  <w:style w:type="numbering" w:customStyle="1" w:styleId="NoList5312">
    <w:name w:val="No List5312"/>
    <w:next w:val="a2"/>
    <w:uiPriority w:val="99"/>
    <w:semiHidden/>
    <w:unhideWhenUsed/>
    <w:rsid w:val="006835C2"/>
  </w:style>
  <w:style w:type="table" w:customStyle="1" w:styleId="TableGrid6213">
    <w:name w:val="Table Grid621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6835C2"/>
  </w:style>
  <w:style w:type="numbering" w:customStyle="1" w:styleId="123121">
    <w:name w:val="リストなし12312"/>
    <w:next w:val="a2"/>
    <w:uiPriority w:val="99"/>
    <w:semiHidden/>
    <w:unhideWhenUsed/>
    <w:rsid w:val="006835C2"/>
  </w:style>
  <w:style w:type="table" w:customStyle="1" w:styleId="TableGrid12213">
    <w:name w:val="Table Grid12213"/>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6835C2"/>
  </w:style>
  <w:style w:type="table" w:customStyle="1" w:styleId="32213">
    <w:name w:val="网格型32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6835C2"/>
  </w:style>
  <w:style w:type="numbering" w:customStyle="1" w:styleId="NoList32312">
    <w:name w:val="No List32312"/>
    <w:next w:val="a2"/>
    <w:uiPriority w:val="99"/>
    <w:semiHidden/>
    <w:rsid w:val="006835C2"/>
  </w:style>
  <w:style w:type="table" w:customStyle="1" w:styleId="TableGrid42213">
    <w:name w:val="Table Grid42213"/>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6835C2"/>
  </w:style>
  <w:style w:type="numbering" w:customStyle="1" w:styleId="13312">
    <w:name w:val="無清單13312"/>
    <w:next w:val="a2"/>
    <w:uiPriority w:val="99"/>
    <w:semiHidden/>
    <w:unhideWhenUsed/>
    <w:rsid w:val="006835C2"/>
  </w:style>
  <w:style w:type="numbering" w:customStyle="1" w:styleId="1123120">
    <w:name w:val="無清單112312"/>
    <w:next w:val="a2"/>
    <w:uiPriority w:val="99"/>
    <w:semiHidden/>
    <w:unhideWhenUsed/>
    <w:rsid w:val="006835C2"/>
  </w:style>
  <w:style w:type="table" w:customStyle="1" w:styleId="122132">
    <w:name w:val="表格格線12213"/>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6835C2"/>
  </w:style>
  <w:style w:type="numbering" w:customStyle="1" w:styleId="NoList122212">
    <w:name w:val="No List122212"/>
    <w:next w:val="a2"/>
    <w:uiPriority w:val="99"/>
    <w:semiHidden/>
    <w:unhideWhenUsed/>
    <w:rsid w:val="006835C2"/>
  </w:style>
  <w:style w:type="numbering" w:customStyle="1" w:styleId="1122121">
    <w:name w:val="リストなし112212"/>
    <w:next w:val="a2"/>
    <w:uiPriority w:val="99"/>
    <w:semiHidden/>
    <w:unhideWhenUsed/>
    <w:rsid w:val="006835C2"/>
  </w:style>
  <w:style w:type="numbering" w:customStyle="1" w:styleId="1122122">
    <w:name w:val="无列表112212"/>
    <w:next w:val="a2"/>
    <w:semiHidden/>
    <w:rsid w:val="006835C2"/>
  </w:style>
  <w:style w:type="numbering" w:customStyle="1" w:styleId="NoList212212">
    <w:name w:val="No List212212"/>
    <w:next w:val="a2"/>
    <w:semiHidden/>
    <w:rsid w:val="006835C2"/>
  </w:style>
  <w:style w:type="numbering" w:customStyle="1" w:styleId="NoList312212">
    <w:name w:val="No List312212"/>
    <w:next w:val="a2"/>
    <w:uiPriority w:val="99"/>
    <w:semiHidden/>
    <w:rsid w:val="006835C2"/>
  </w:style>
  <w:style w:type="numbering" w:customStyle="1" w:styleId="NoList1112312">
    <w:name w:val="No List1112312"/>
    <w:next w:val="a2"/>
    <w:uiPriority w:val="99"/>
    <w:semiHidden/>
    <w:unhideWhenUsed/>
    <w:rsid w:val="006835C2"/>
  </w:style>
  <w:style w:type="numbering" w:customStyle="1" w:styleId="1222120">
    <w:name w:val="無清單122212"/>
    <w:next w:val="a2"/>
    <w:uiPriority w:val="99"/>
    <w:semiHidden/>
    <w:unhideWhenUsed/>
    <w:rsid w:val="006835C2"/>
  </w:style>
  <w:style w:type="numbering" w:customStyle="1" w:styleId="1112212">
    <w:name w:val="無清單1112212"/>
    <w:next w:val="a2"/>
    <w:uiPriority w:val="99"/>
    <w:semiHidden/>
    <w:unhideWhenUsed/>
    <w:rsid w:val="006835C2"/>
  </w:style>
  <w:style w:type="numbering" w:customStyle="1" w:styleId="429">
    <w:name w:val="无列表42"/>
    <w:next w:val="a2"/>
    <w:uiPriority w:val="99"/>
    <w:semiHidden/>
    <w:unhideWhenUsed/>
    <w:rsid w:val="006835C2"/>
  </w:style>
  <w:style w:type="table" w:customStyle="1" w:styleId="530">
    <w:name w:val="网格型5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6835C2"/>
  </w:style>
  <w:style w:type="numbering" w:customStyle="1" w:styleId="131221">
    <w:name w:val="无列表13122"/>
    <w:next w:val="a2"/>
    <w:semiHidden/>
    <w:rsid w:val="006835C2"/>
  </w:style>
  <w:style w:type="numbering" w:customStyle="1" w:styleId="NoList41122">
    <w:name w:val="No List41122"/>
    <w:next w:val="a2"/>
    <w:uiPriority w:val="99"/>
    <w:semiHidden/>
    <w:unhideWhenUsed/>
    <w:rsid w:val="006835C2"/>
  </w:style>
  <w:style w:type="numbering" w:customStyle="1" w:styleId="22122">
    <w:name w:val="无列表22122"/>
    <w:next w:val="a2"/>
    <w:uiPriority w:val="99"/>
    <w:semiHidden/>
    <w:unhideWhenUsed/>
    <w:rsid w:val="006835C2"/>
  </w:style>
  <w:style w:type="numbering" w:customStyle="1" w:styleId="NoList1211122">
    <w:name w:val="No List1211122"/>
    <w:next w:val="a2"/>
    <w:uiPriority w:val="99"/>
    <w:semiHidden/>
    <w:unhideWhenUsed/>
    <w:rsid w:val="006835C2"/>
  </w:style>
  <w:style w:type="numbering" w:customStyle="1" w:styleId="11111221">
    <w:name w:val="リストなし1111122"/>
    <w:next w:val="a2"/>
    <w:uiPriority w:val="99"/>
    <w:semiHidden/>
    <w:unhideWhenUsed/>
    <w:rsid w:val="006835C2"/>
  </w:style>
  <w:style w:type="numbering" w:customStyle="1" w:styleId="11111222">
    <w:name w:val="无列表1111122"/>
    <w:next w:val="a2"/>
    <w:semiHidden/>
    <w:rsid w:val="006835C2"/>
  </w:style>
  <w:style w:type="numbering" w:customStyle="1" w:styleId="NoList2111122">
    <w:name w:val="No List2111122"/>
    <w:next w:val="a2"/>
    <w:semiHidden/>
    <w:rsid w:val="006835C2"/>
  </w:style>
  <w:style w:type="numbering" w:customStyle="1" w:styleId="NoList3111122">
    <w:name w:val="No List3111122"/>
    <w:next w:val="a2"/>
    <w:uiPriority w:val="99"/>
    <w:semiHidden/>
    <w:rsid w:val="006835C2"/>
  </w:style>
  <w:style w:type="numbering" w:customStyle="1" w:styleId="NoList11111122">
    <w:name w:val="No List11111122"/>
    <w:next w:val="a2"/>
    <w:uiPriority w:val="99"/>
    <w:semiHidden/>
    <w:unhideWhenUsed/>
    <w:rsid w:val="006835C2"/>
  </w:style>
  <w:style w:type="numbering" w:customStyle="1" w:styleId="12111220">
    <w:name w:val="無清單1211122"/>
    <w:next w:val="a2"/>
    <w:uiPriority w:val="99"/>
    <w:semiHidden/>
    <w:unhideWhenUsed/>
    <w:rsid w:val="006835C2"/>
  </w:style>
  <w:style w:type="numbering" w:customStyle="1" w:styleId="111111220">
    <w:name w:val="無清單11111122"/>
    <w:next w:val="a2"/>
    <w:uiPriority w:val="99"/>
    <w:semiHidden/>
    <w:unhideWhenUsed/>
    <w:rsid w:val="006835C2"/>
  </w:style>
  <w:style w:type="numbering" w:customStyle="1" w:styleId="NoList131122">
    <w:name w:val="No List131122"/>
    <w:next w:val="a2"/>
    <w:uiPriority w:val="99"/>
    <w:semiHidden/>
    <w:unhideWhenUsed/>
    <w:rsid w:val="006835C2"/>
  </w:style>
  <w:style w:type="numbering" w:customStyle="1" w:styleId="1211221">
    <w:name w:val="リストなし121122"/>
    <w:next w:val="a2"/>
    <w:uiPriority w:val="99"/>
    <w:semiHidden/>
    <w:unhideWhenUsed/>
    <w:rsid w:val="006835C2"/>
  </w:style>
  <w:style w:type="numbering" w:customStyle="1" w:styleId="1211222">
    <w:name w:val="无列表121122"/>
    <w:next w:val="a2"/>
    <w:semiHidden/>
    <w:rsid w:val="006835C2"/>
  </w:style>
  <w:style w:type="numbering" w:customStyle="1" w:styleId="NoList221122">
    <w:name w:val="No List221122"/>
    <w:next w:val="a2"/>
    <w:semiHidden/>
    <w:rsid w:val="006835C2"/>
  </w:style>
  <w:style w:type="numbering" w:customStyle="1" w:styleId="NoList321122">
    <w:name w:val="No List321122"/>
    <w:next w:val="a2"/>
    <w:uiPriority w:val="99"/>
    <w:semiHidden/>
    <w:rsid w:val="006835C2"/>
  </w:style>
  <w:style w:type="numbering" w:customStyle="1" w:styleId="NoList1121122">
    <w:name w:val="No List1121122"/>
    <w:next w:val="a2"/>
    <w:uiPriority w:val="99"/>
    <w:semiHidden/>
    <w:unhideWhenUsed/>
    <w:rsid w:val="006835C2"/>
  </w:style>
  <w:style w:type="numbering" w:customStyle="1" w:styleId="1311220">
    <w:name w:val="無清單131122"/>
    <w:next w:val="a2"/>
    <w:uiPriority w:val="99"/>
    <w:semiHidden/>
    <w:unhideWhenUsed/>
    <w:rsid w:val="006835C2"/>
  </w:style>
  <w:style w:type="numbering" w:customStyle="1" w:styleId="11211220">
    <w:name w:val="無清單1121122"/>
    <w:next w:val="a2"/>
    <w:uiPriority w:val="99"/>
    <w:semiHidden/>
    <w:unhideWhenUsed/>
    <w:rsid w:val="006835C2"/>
  </w:style>
  <w:style w:type="numbering" w:customStyle="1" w:styleId="211122">
    <w:name w:val="无列表211122"/>
    <w:next w:val="a2"/>
    <w:uiPriority w:val="99"/>
    <w:semiHidden/>
    <w:unhideWhenUsed/>
    <w:rsid w:val="006835C2"/>
  </w:style>
  <w:style w:type="numbering" w:customStyle="1" w:styleId="NoList1221122">
    <w:name w:val="No List1221122"/>
    <w:next w:val="a2"/>
    <w:uiPriority w:val="99"/>
    <w:semiHidden/>
    <w:unhideWhenUsed/>
    <w:rsid w:val="006835C2"/>
  </w:style>
  <w:style w:type="numbering" w:customStyle="1" w:styleId="11211221">
    <w:name w:val="リストなし1121122"/>
    <w:next w:val="a2"/>
    <w:uiPriority w:val="99"/>
    <w:semiHidden/>
    <w:unhideWhenUsed/>
    <w:rsid w:val="006835C2"/>
  </w:style>
  <w:style w:type="numbering" w:customStyle="1" w:styleId="11211222">
    <w:name w:val="无列表1121122"/>
    <w:next w:val="a2"/>
    <w:semiHidden/>
    <w:rsid w:val="006835C2"/>
  </w:style>
  <w:style w:type="numbering" w:customStyle="1" w:styleId="NoList2121122">
    <w:name w:val="No List2121122"/>
    <w:next w:val="a2"/>
    <w:semiHidden/>
    <w:rsid w:val="006835C2"/>
  </w:style>
  <w:style w:type="numbering" w:customStyle="1" w:styleId="NoList3121122">
    <w:name w:val="No List3121122"/>
    <w:next w:val="a2"/>
    <w:uiPriority w:val="99"/>
    <w:semiHidden/>
    <w:rsid w:val="006835C2"/>
  </w:style>
  <w:style w:type="numbering" w:customStyle="1" w:styleId="NoList11121122">
    <w:name w:val="No List11121122"/>
    <w:next w:val="a2"/>
    <w:uiPriority w:val="99"/>
    <w:semiHidden/>
    <w:unhideWhenUsed/>
    <w:rsid w:val="006835C2"/>
  </w:style>
  <w:style w:type="numbering" w:customStyle="1" w:styleId="1221122">
    <w:name w:val="無清單1221122"/>
    <w:next w:val="a2"/>
    <w:uiPriority w:val="99"/>
    <w:semiHidden/>
    <w:unhideWhenUsed/>
    <w:rsid w:val="006835C2"/>
  </w:style>
  <w:style w:type="numbering" w:customStyle="1" w:styleId="11121122">
    <w:name w:val="無清單11121122"/>
    <w:next w:val="a2"/>
    <w:uiPriority w:val="99"/>
    <w:semiHidden/>
    <w:unhideWhenUsed/>
    <w:rsid w:val="006835C2"/>
  </w:style>
  <w:style w:type="numbering" w:customStyle="1" w:styleId="122221">
    <w:name w:val="无列表12222"/>
    <w:next w:val="a2"/>
    <w:semiHidden/>
    <w:rsid w:val="006835C2"/>
  </w:style>
  <w:style w:type="table" w:customStyle="1" w:styleId="TableGrid11224">
    <w:name w:val="Table Grid11224"/>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6835C2"/>
  </w:style>
  <w:style w:type="numbering" w:customStyle="1" w:styleId="111111121">
    <w:name w:val="リストなし11111112"/>
    <w:next w:val="a2"/>
    <w:uiPriority w:val="99"/>
    <w:semiHidden/>
    <w:unhideWhenUsed/>
    <w:rsid w:val="006835C2"/>
  </w:style>
  <w:style w:type="numbering" w:customStyle="1" w:styleId="111111122">
    <w:name w:val="无列表11111112"/>
    <w:next w:val="a2"/>
    <w:semiHidden/>
    <w:rsid w:val="006835C2"/>
  </w:style>
  <w:style w:type="numbering" w:customStyle="1" w:styleId="NoList21111112">
    <w:name w:val="No List21111112"/>
    <w:next w:val="a2"/>
    <w:semiHidden/>
    <w:rsid w:val="006835C2"/>
  </w:style>
  <w:style w:type="numbering" w:customStyle="1" w:styleId="NoList31111112">
    <w:name w:val="No List31111112"/>
    <w:next w:val="a2"/>
    <w:uiPriority w:val="99"/>
    <w:semiHidden/>
    <w:rsid w:val="006835C2"/>
  </w:style>
  <w:style w:type="numbering" w:customStyle="1" w:styleId="NoList111111112">
    <w:name w:val="No List111111112"/>
    <w:next w:val="a2"/>
    <w:uiPriority w:val="99"/>
    <w:semiHidden/>
    <w:unhideWhenUsed/>
    <w:rsid w:val="006835C2"/>
  </w:style>
  <w:style w:type="numbering" w:customStyle="1" w:styleId="121111120">
    <w:name w:val="無清單12111112"/>
    <w:next w:val="a2"/>
    <w:uiPriority w:val="99"/>
    <w:semiHidden/>
    <w:unhideWhenUsed/>
    <w:rsid w:val="006835C2"/>
  </w:style>
  <w:style w:type="numbering" w:customStyle="1" w:styleId="1111111120">
    <w:name w:val="無清單111111112"/>
    <w:next w:val="a2"/>
    <w:uiPriority w:val="99"/>
    <w:semiHidden/>
    <w:unhideWhenUsed/>
    <w:rsid w:val="006835C2"/>
  </w:style>
  <w:style w:type="numbering" w:customStyle="1" w:styleId="12111121">
    <w:name w:val="无列表1211112"/>
    <w:next w:val="a2"/>
    <w:semiHidden/>
    <w:rsid w:val="006835C2"/>
  </w:style>
  <w:style w:type="numbering" w:customStyle="1" w:styleId="2111112">
    <w:name w:val="无列表2111112"/>
    <w:next w:val="a2"/>
    <w:uiPriority w:val="99"/>
    <w:semiHidden/>
    <w:unhideWhenUsed/>
    <w:rsid w:val="006835C2"/>
  </w:style>
  <w:style w:type="numbering" w:customStyle="1" w:styleId="NoList171">
    <w:name w:val="No List171"/>
    <w:next w:val="a2"/>
    <w:uiPriority w:val="99"/>
    <w:semiHidden/>
    <w:unhideWhenUsed/>
    <w:rsid w:val="006835C2"/>
  </w:style>
  <w:style w:type="numbering" w:customStyle="1" w:styleId="1611">
    <w:name w:val="リストなし161"/>
    <w:next w:val="a2"/>
    <w:uiPriority w:val="99"/>
    <w:semiHidden/>
    <w:unhideWhenUsed/>
    <w:rsid w:val="006835C2"/>
  </w:style>
  <w:style w:type="table" w:customStyle="1" w:styleId="TableGrid161">
    <w:name w:val="Table Grid16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6835C2"/>
  </w:style>
  <w:style w:type="table" w:customStyle="1" w:styleId="361">
    <w:name w:val="网格型36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6835C2"/>
  </w:style>
  <w:style w:type="numbering" w:customStyle="1" w:styleId="NoList361">
    <w:name w:val="No List361"/>
    <w:next w:val="a2"/>
    <w:uiPriority w:val="99"/>
    <w:semiHidden/>
    <w:rsid w:val="006835C2"/>
  </w:style>
  <w:style w:type="table" w:customStyle="1" w:styleId="TableGrid461">
    <w:name w:val="Table Grid46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6835C2"/>
  </w:style>
  <w:style w:type="numbering" w:customStyle="1" w:styleId="1710">
    <w:name w:val="無清單171"/>
    <w:next w:val="a2"/>
    <w:uiPriority w:val="99"/>
    <w:semiHidden/>
    <w:unhideWhenUsed/>
    <w:rsid w:val="006835C2"/>
  </w:style>
  <w:style w:type="numbering" w:customStyle="1" w:styleId="11610">
    <w:name w:val="無清單1161"/>
    <w:next w:val="a2"/>
    <w:uiPriority w:val="99"/>
    <w:semiHidden/>
    <w:unhideWhenUsed/>
    <w:rsid w:val="006835C2"/>
  </w:style>
  <w:style w:type="table" w:customStyle="1" w:styleId="1613">
    <w:name w:val="表格格線16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6835C2"/>
  </w:style>
  <w:style w:type="numbering" w:customStyle="1" w:styleId="2510">
    <w:name w:val="无列表251"/>
    <w:next w:val="a2"/>
    <w:uiPriority w:val="99"/>
    <w:semiHidden/>
    <w:unhideWhenUsed/>
    <w:rsid w:val="006835C2"/>
  </w:style>
  <w:style w:type="numbering" w:customStyle="1" w:styleId="NoList1261">
    <w:name w:val="No List1261"/>
    <w:next w:val="a2"/>
    <w:uiPriority w:val="99"/>
    <w:semiHidden/>
    <w:unhideWhenUsed/>
    <w:rsid w:val="006835C2"/>
  </w:style>
  <w:style w:type="numbering" w:customStyle="1" w:styleId="11611">
    <w:name w:val="リストなし1161"/>
    <w:next w:val="a2"/>
    <w:uiPriority w:val="99"/>
    <w:semiHidden/>
    <w:unhideWhenUsed/>
    <w:rsid w:val="006835C2"/>
  </w:style>
  <w:style w:type="numbering" w:customStyle="1" w:styleId="11612">
    <w:name w:val="无列表1161"/>
    <w:next w:val="a2"/>
    <w:semiHidden/>
    <w:rsid w:val="006835C2"/>
  </w:style>
  <w:style w:type="numbering" w:customStyle="1" w:styleId="NoList2161">
    <w:name w:val="No List2161"/>
    <w:next w:val="a2"/>
    <w:semiHidden/>
    <w:rsid w:val="006835C2"/>
  </w:style>
  <w:style w:type="numbering" w:customStyle="1" w:styleId="NoList3161">
    <w:name w:val="No List3161"/>
    <w:next w:val="a2"/>
    <w:uiPriority w:val="99"/>
    <w:semiHidden/>
    <w:rsid w:val="006835C2"/>
  </w:style>
  <w:style w:type="numbering" w:customStyle="1" w:styleId="12610">
    <w:name w:val="無清單1261"/>
    <w:next w:val="a2"/>
    <w:uiPriority w:val="99"/>
    <w:semiHidden/>
    <w:unhideWhenUsed/>
    <w:rsid w:val="006835C2"/>
  </w:style>
  <w:style w:type="numbering" w:customStyle="1" w:styleId="111610">
    <w:name w:val="無清單11161"/>
    <w:next w:val="a2"/>
    <w:uiPriority w:val="99"/>
    <w:semiHidden/>
    <w:unhideWhenUsed/>
    <w:rsid w:val="006835C2"/>
  </w:style>
  <w:style w:type="table" w:customStyle="1" w:styleId="TableGrid1151">
    <w:name w:val="Table Grid115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6835C2"/>
  </w:style>
  <w:style w:type="numbering" w:customStyle="1" w:styleId="NoList11251">
    <w:name w:val="No List11251"/>
    <w:next w:val="a2"/>
    <w:uiPriority w:val="99"/>
    <w:semiHidden/>
    <w:unhideWhenUsed/>
    <w:rsid w:val="006835C2"/>
  </w:style>
  <w:style w:type="table" w:customStyle="1" w:styleId="TableGrid541">
    <w:name w:val="Table Grid54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6835C2"/>
  </w:style>
  <w:style w:type="numbering" w:customStyle="1" w:styleId="111511">
    <w:name w:val="リストなし11151"/>
    <w:next w:val="a2"/>
    <w:uiPriority w:val="99"/>
    <w:semiHidden/>
    <w:unhideWhenUsed/>
    <w:rsid w:val="006835C2"/>
  </w:style>
  <w:style w:type="numbering" w:customStyle="1" w:styleId="111512">
    <w:name w:val="无列表11151"/>
    <w:next w:val="a2"/>
    <w:semiHidden/>
    <w:rsid w:val="006835C2"/>
  </w:style>
  <w:style w:type="numbering" w:customStyle="1" w:styleId="NoList21151">
    <w:name w:val="No List21151"/>
    <w:next w:val="a2"/>
    <w:semiHidden/>
    <w:rsid w:val="006835C2"/>
  </w:style>
  <w:style w:type="numbering" w:customStyle="1" w:styleId="NoList31151">
    <w:name w:val="No List31151"/>
    <w:next w:val="a2"/>
    <w:uiPriority w:val="99"/>
    <w:semiHidden/>
    <w:rsid w:val="006835C2"/>
  </w:style>
  <w:style w:type="numbering" w:customStyle="1" w:styleId="NoList111151">
    <w:name w:val="No List111151"/>
    <w:next w:val="a2"/>
    <w:uiPriority w:val="99"/>
    <w:semiHidden/>
    <w:unhideWhenUsed/>
    <w:rsid w:val="006835C2"/>
  </w:style>
  <w:style w:type="numbering" w:customStyle="1" w:styleId="121510">
    <w:name w:val="無清單12151"/>
    <w:next w:val="a2"/>
    <w:uiPriority w:val="99"/>
    <w:semiHidden/>
    <w:unhideWhenUsed/>
    <w:rsid w:val="006835C2"/>
  </w:style>
  <w:style w:type="numbering" w:customStyle="1" w:styleId="1111510">
    <w:name w:val="無清單111151"/>
    <w:next w:val="a2"/>
    <w:uiPriority w:val="99"/>
    <w:semiHidden/>
    <w:unhideWhenUsed/>
    <w:rsid w:val="006835C2"/>
  </w:style>
  <w:style w:type="numbering" w:customStyle="1" w:styleId="NoList551">
    <w:name w:val="No List551"/>
    <w:next w:val="a2"/>
    <w:uiPriority w:val="99"/>
    <w:semiHidden/>
    <w:unhideWhenUsed/>
    <w:rsid w:val="006835C2"/>
  </w:style>
  <w:style w:type="table" w:customStyle="1" w:styleId="TableGrid641">
    <w:name w:val="Table Grid64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6835C2"/>
  </w:style>
  <w:style w:type="numbering" w:customStyle="1" w:styleId="12511">
    <w:name w:val="リストなし1251"/>
    <w:next w:val="a2"/>
    <w:uiPriority w:val="99"/>
    <w:semiHidden/>
    <w:unhideWhenUsed/>
    <w:rsid w:val="006835C2"/>
  </w:style>
  <w:style w:type="table" w:customStyle="1" w:styleId="TableGrid1241">
    <w:name w:val="Table Grid124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6835C2"/>
  </w:style>
  <w:style w:type="table" w:customStyle="1" w:styleId="3241">
    <w:name w:val="网格型32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6835C2"/>
  </w:style>
  <w:style w:type="numbering" w:customStyle="1" w:styleId="NoList3251">
    <w:name w:val="No List3251"/>
    <w:next w:val="a2"/>
    <w:uiPriority w:val="99"/>
    <w:semiHidden/>
    <w:rsid w:val="006835C2"/>
  </w:style>
  <w:style w:type="table" w:customStyle="1" w:styleId="TableGrid4241">
    <w:name w:val="Table Grid424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6835C2"/>
  </w:style>
  <w:style w:type="numbering" w:customStyle="1" w:styleId="112510">
    <w:name w:val="無清單11251"/>
    <w:next w:val="a2"/>
    <w:uiPriority w:val="99"/>
    <w:semiHidden/>
    <w:unhideWhenUsed/>
    <w:rsid w:val="006835C2"/>
  </w:style>
  <w:style w:type="table" w:customStyle="1" w:styleId="12413">
    <w:name w:val="表格格線124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6835C2"/>
  </w:style>
  <w:style w:type="numbering" w:customStyle="1" w:styleId="NoList12241">
    <w:name w:val="No List12241"/>
    <w:next w:val="a2"/>
    <w:uiPriority w:val="99"/>
    <w:semiHidden/>
    <w:unhideWhenUsed/>
    <w:rsid w:val="006835C2"/>
  </w:style>
  <w:style w:type="numbering" w:customStyle="1" w:styleId="112411">
    <w:name w:val="リストなし11241"/>
    <w:next w:val="a2"/>
    <w:uiPriority w:val="99"/>
    <w:semiHidden/>
    <w:unhideWhenUsed/>
    <w:rsid w:val="006835C2"/>
  </w:style>
  <w:style w:type="numbering" w:customStyle="1" w:styleId="112412">
    <w:name w:val="无列表11241"/>
    <w:next w:val="a2"/>
    <w:semiHidden/>
    <w:rsid w:val="006835C2"/>
  </w:style>
  <w:style w:type="numbering" w:customStyle="1" w:styleId="NoList21241">
    <w:name w:val="No List21241"/>
    <w:next w:val="a2"/>
    <w:semiHidden/>
    <w:rsid w:val="006835C2"/>
  </w:style>
  <w:style w:type="numbering" w:customStyle="1" w:styleId="NoList31241">
    <w:name w:val="No List31241"/>
    <w:next w:val="a2"/>
    <w:uiPriority w:val="99"/>
    <w:semiHidden/>
    <w:rsid w:val="006835C2"/>
  </w:style>
  <w:style w:type="numbering" w:customStyle="1" w:styleId="NoList111251">
    <w:name w:val="No List111251"/>
    <w:next w:val="a2"/>
    <w:uiPriority w:val="99"/>
    <w:semiHidden/>
    <w:unhideWhenUsed/>
    <w:rsid w:val="006835C2"/>
  </w:style>
  <w:style w:type="numbering" w:customStyle="1" w:styleId="122410">
    <w:name w:val="無清單12241"/>
    <w:next w:val="a2"/>
    <w:uiPriority w:val="99"/>
    <w:semiHidden/>
    <w:unhideWhenUsed/>
    <w:rsid w:val="006835C2"/>
  </w:style>
  <w:style w:type="numbering" w:customStyle="1" w:styleId="1112410">
    <w:name w:val="無清單111241"/>
    <w:next w:val="a2"/>
    <w:uiPriority w:val="99"/>
    <w:semiHidden/>
    <w:unhideWhenUsed/>
    <w:rsid w:val="006835C2"/>
  </w:style>
  <w:style w:type="table" w:customStyle="1" w:styleId="TableGrid11131">
    <w:name w:val="Table Grid1113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6835C2"/>
  </w:style>
  <w:style w:type="numbering" w:customStyle="1" w:styleId="NoList11331">
    <w:name w:val="No List11331"/>
    <w:next w:val="a2"/>
    <w:uiPriority w:val="99"/>
    <w:semiHidden/>
    <w:unhideWhenUsed/>
    <w:rsid w:val="006835C2"/>
  </w:style>
  <w:style w:type="numbering" w:customStyle="1" w:styleId="NoList4131">
    <w:name w:val="No List4131"/>
    <w:next w:val="a2"/>
    <w:uiPriority w:val="99"/>
    <w:semiHidden/>
    <w:unhideWhenUsed/>
    <w:rsid w:val="006835C2"/>
  </w:style>
  <w:style w:type="table" w:customStyle="1" w:styleId="TableGrid11231">
    <w:name w:val="Table Grid1123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6835C2"/>
  </w:style>
  <w:style w:type="numbering" w:customStyle="1" w:styleId="NoList121131">
    <w:name w:val="No List121131"/>
    <w:next w:val="a2"/>
    <w:uiPriority w:val="99"/>
    <w:semiHidden/>
    <w:unhideWhenUsed/>
    <w:rsid w:val="006835C2"/>
  </w:style>
  <w:style w:type="numbering" w:customStyle="1" w:styleId="1111310">
    <w:name w:val="リストなし111131"/>
    <w:next w:val="a2"/>
    <w:uiPriority w:val="99"/>
    <w:semiHidden/>
    <w:unhideWhenUsed/>
    <w:rsid w:val="006835C2"/>
  </w:style>
  <w:style w:type="numbering" w:customStyle="1" w:styleId="1111313">
    <w:name w:val="无列表111131"/>
    <w:next w:val="a2"/>
    <w:semiHidden/>
    <w:rsid w:val="006835C2"/>
  </w:style>
  <w:style w:type="numbering" w:customStyle="1" w:styleId="NoList211131">
    <w:name w:val="No List211131"/>
    <w:next w:val="a2"/>
    <w:semiHidden/>
    <w:rsid w:val="006835C2"/>
  </w:style>
  <w:style w:type="numbering" w:customStyle="1" w:styleId="NoList311131">
    <w:name w:val="No List311131"/>
    <w:next w:val="a2"/>
    <w:uiPriority w:val="99"/>
    <w:semiHidden/>
    <w:rsid w:val="006835C2"/>
  </w:style>
  <w:style w:type="numbering" w:customStyle="1" w:styleId="NoList1111131">
    <w:name w:val="No List1111131"/>
    <w:next w:val="a2"/>
    <w:uiPriority w:val="99"/>
    <w:semiHidden/>
    <w:unhideWhenUsed/>
    <w:rsid w:val="006835C2"/>
  </w:style>
  <w:style w:type="numbering" w:customStyle="1" w:styleId="1211310">
    <w:name w:val="無清單121131"/>
    <w:next w:val="a2"/>
    <w:uiPriority w:val="99"/>
    <w:semiHidden/>
    <w:unhideWhenUsed/>
    <w:rsid w:val="006835C2"/>
  </w:style>
  <w:style w:type="numbering" w:customStyle="1" w:styleId="11111310">
    <w:name w:val="無清單1111131"/>
    <w:next w:val="a2"/>
    <w:uiPriority w:val="99"/>
    <w:semiHidden/>
    <w:unhideWhenUsed/>
    <w:rsid w:val="006835C2"/>
  </w:style>
  <w:style w:type="numbering" w:customStyle="1" w:styleId="NoList13131">
    <w:name w:val="No List13131"/>
    <w:next w:val="a2"/>
    <w:uiPriority w:val="99"/>
    <w:semiHidden/>
    <w:unhideWhenUsed/>
    <w:rsid w:val="006835C2"/>
  </w:style>
  <w:style w:type="numbering" w:customStyle="1" w:styleId="121313">
    <w:name w:val="リストなし12131"/>
    <w:next w:val="a2"/>
    <w:uiPriority w:val="99"/>
    <w:semiHidden/>
    <w:unhideWhenUsed/>
    <w:rsid w:val="006835C2"/>
  </w:style>
  <w:style w:type="numbering" w:customStyle="1" w:styleId="121314">
    <w:name w:val="无列表12131"/>
    <w:next w:val="a2"/>
    <w:semiHidden/>
    <w:rsid w:val="006835C2"/>
  </w:style>
  <w:style w:type="numbering" w:customStyle="1" w:styleId="NoList22131">
    <w:name w:val="No List22131"/>
    <w:next w:val="a2"/>
    <w:semiHidden/>
    <w:rsid w:val="006835C2"/>
  </w:style>
  <w:style w:type="numbering" w:customStyle="1" w:styleId="NoList32131">
    <w:name w:val="No List32131"/>
    <w:next w:val="a2"/>
    <w:uiPriority w:val="99"/>
    <w:semiHidden/>
    <w:rsid w:val="006835C2"/>
  </w:style>
  <w:style w:type="numbering" w:customStyle="1" w:styleId="NoList112131">
    <w:name w:val="No List112131"/>
    <w:next w:val="a2"/>
    <w:uiPriority w:val="99"/>
    <w:semiHidden/>
    <w:unhideWhenUsed/>
    <w:rsid w:val="006835C2"/>
  </w:style>
  <w:style w:type="numbering" w:customStyle="1" w:styleId="131310">
    <w:name w:val="無清單13131"/>
    <w:next w:val="a2"/>
    <w:uiPriority w:val="99"/>
    <w:semiHidden/>
    <w:unhideWhenUsed/>
    <w:rsid w:val="006835C2"/>
  </w:style>
  <w:style w:type="numbering" w:customStyle="1" w:styleId="1121310">
    <w:name w:val="無清單112131"/>
    <w:next w:val="a2"/>
    <w:uiPriority w:val="99"/>
    <w:semiHidden/>
    <w:unhideWhenUsed/>
    <w:rsid w:val="006835C2"/>
  </w:style>
  <w:style w:type="numbering" w:customStyle="1" w:styleId="21131">
    <w:name w:val="无列表21131"/>
    <w:next w:val="a2"/>
    <w:uiPriority w:val="99"/>
    <w:semiHidden/>
    <w:unhideWhenUsed/>
    <w:rsid w:val="006835C2"/>
  </w:style>
  <w:style w:type="numbering" w:customStyle="1" w:styleId="NoList122131">
    <w:name w:val="No List122131"/>
    <w:next w:val="a2"/>
    <w:uiPriority w:val="99"/>
    <w:semiHidden/>
    <w:unhideWhenUsed/>
    <w:rsid w:val="006835C2"/>
  </w:style>
  <w:style w:type="numbering" w:customStyle="1" w:styleId="1121311">
    <w:name w:val="リストなし112131"/>
    <w:next w:val="a2"/>
    <w:uiPriority w:val="99"/>
    <w:semiHidden/>
    <w:unhideWhenUsed/>
    <w:rsid w:val="006835C2"/>
  </w:style>
  <w:style w:type="numbering" w:customStyle="1" w:styleId="1121312">
    <w:name w:val="无列表112131"/>
    <w:next w:val="a2"/>
    <w:semiHidden/>
    <w:rsid w:val="006835C2"/>
  </w:style>
  <w:style w:type="numbering" w:customStyle="1" w:styleId="NoList212131">
    <w:name w:val="No List212131"/>
    <w:next w:val="a2"/>
    <w:semiHidden/>
    <w:rsid w:val="006835C2"/>
  </w:style>
  <w:style w:type="numbering" w:customStyle="1" w:styleId="NoList312131">
    <w:name w:val="No List312131"/>
    <w:next w:val="a2"/>
    <w:uiPriority w:val="99"/>
    <w:semiHidden/>
    <w:rsid w:val="006835C2"/>
  </w:style>
  <w:style w:type="numbering" w:customStyle="1" w:styleId="NoList1112131">
    <w:name w:val="No List1112131"/>
    <w:next w:val="a2"/>
    <w:uiPriority w:val="99"/>
    <w:semiHidden/>
    <w:unhideWhenUsed/>
    <w:rsid w:val="006835C2"/>
  </w:style>
  <w:style w:type="numbering" w:customStyle="1" w:styleId="1221310">
    <w:name w:val="無清單122131"/>
    <w:next w:val="a2"/>
    <w:uiPriority w:val="99"/>
    <w:semiHidden/>
    <w:unhideWhenUsed/>
    <w:rsid w:val="006835C2"/>
  </w:style>
  <w:style w:type="numbering" w:customStyle="1" w:styleId="1112131">
    <w:name w:val="無清單1112131"/>
    <w:next w:val="a2"/>
    <w:uiPriority w:val="99"/>
    <w:semiHidden/>
    <w:unhideWhenUsed/>
    <w:rsid w:val="006835C2"/>
  </w:style>
  <w:style w:type="table" w:customStyle="1" w:styleId="TableGrid112111">
    <w:name w:val="Table Grid11211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6835C2"/>
  </w:style>
  <w:style w:type="table" w:customStyle="1" w:styleId="TableGrid911">
    <w:name w:val="Table Grid91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6835C2"/>
  </w:style>
  <w:style w:type="numbering" w:customStyle="1" w:styleId="15111">
    <w:name w:val="リストなし1511"/>
    <w:next w:val="a2"/>
    <w:uiPriority w:val="99"/>
    <w:semiHidden/>
    <w:unhideWhenUsed/>
    <w:rsid w:val="006835C2"/>
  </w:style>
  <w:style w:type="table" w:customStyle="1" w:styleId="TableGrid1511">
    <w:name w:val="Table Grid1511"/>
    <w:basedOn w:val="a1"/>
    <w:next w:val="aff6"/>
    <w:uiPriority w:val="39"/>
    <w:rsid w:val="006835C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6835C2"/>
  </w:style>
  <w:style w:type="table" w:customStyle="1" w:styleId="3511">
    <w:name w:val="网格型35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6835C2"/>
  </w:style>
  <w:style w:type="numbering" w:customStyle="1" w:styleId="NoList3511">
    <w:name w:val="No List3511"/>
    <w:next w:val="a2"/>
    <w:uiPriority w:val="99"/>
    <w:semiHidden/>
    <w:rsid w:val="006835C2"/>
  </w:style>
  <w:style w:type="table" w:customStyle="1" w:styleId="TableGrid4511">
    <w:name w:val="Table Grid45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6835C2"/>
  </w:style>
  <w:style w:type="numbering" w:customStyle="1" w:styleId="16110">
    <w:name w:val="無清單1611"/>
    <w:next w:val="a2"/>
    <w:uiPriority w:val="99"/>
    <w:semiHidden/>
    <w:unhideWhenUsed/>
    <w:rsid w:val="006835C2"/>
  </w:style>
  <w:style w:type="numbering" w:customStyle="1" w:styleId="115110">
    <w:name w:val="無清單11511"/>
    <w:next w:val="a2"/>
    <w:uiPriority w:val="99"/>
    <w:semiHidden/>
    <w:unhideWhenUsed/>
    <w:rsid w:val="006835C2"/>
  </w:style>
  <w:style w:type="table" w:customStyle="1" w:styleId="15113">
    <w:name w:val="表格格線15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6835C2"/>
  </w:style>
  <w:style w:type="numbering" w:customStyle="1" w:styleId="2411">
    <w:name w:val="无列表2411"/>
    <w:next w:val="a2"/>
    <w:uiPriority w:val="99"/>
    <w:semiHidden/>
    <w:unhideWhenUsed/>
    <w:rsid w:val="006835C2"/>
  </w:style>
  <w:style w:type="numbering" w:customStyle="1" w:styleId="NoList12511">
    <w:name w:val="No List12511"/>
    <w:next w:val="a2"/>
    <w:uiPriority w:val="99"/>
    <w:semiHidden/>
    <w:unhideWhenUsed/>
    <w:rsid w:val="006835C2"/>
  </w:style>
  <w:style w:type="numbering" w:customStyle="1" w:styleId="115111">
    <w:name w:val="リストなし11511"/>
    <w:next w:val="a2"/>
    <w:uiPriority w:val="99"/>
    <w:semiHidden/>
    <w:unhideWhenUsed/>
    <w:rsid w:val="006835C2"/>
  </w:style>
  <w:style w:type="numbering" w:customStyle="1" w:styleId="115112">
    <w:name w:val="无列表11511"/>
    <w:next w:val="a2"/>
    <w:semiHidden/>
    <w:rsid w:val="006835C2"/>
  </w:style>
  <w:style w:type="numbering" w:customStyle="1" w:styleId="NoList21511">
    <w:name w:val="No List21511"/>
    <w:next w:val="a2"/>
    <w:semiHidden/>
    <w:rsid w:val="006835C2"/>
  </w:style>
  <w:style w:type="numbering" w:customStyle="1" w:styleId="NoList31511">
    <w:name w:val="No List31511"/>
    <w:next w:val="a2"/>
    <w:uiPriority w:val="99"/>
    <w:semiHidden/>
    <w:rsid w:val="006835C2"/>
  </w:style>
  <w:style w:type="numbering" w:customStyle="1" w:styleId="125110">
    <w:name w:val="無清單12511"/>
    <w:next w:val="a2"/>
    <w:uiPriority w:val="99"/>
    <w:semiHidden/>
    <w:unhideWhenUsed/>
    <w:rsid w:val="006835C2"/>
  </w:style>
  <w:style w:type="numbering" w:customStyle="1" w:styleId="1115110">
    <w:name w:val="無清單111511"/>
    <w:next w:val="a2"/>
    <w:uiPriority w:val="99"/>
    <w:semiHidden/>
    <w:unhideWhenUsed/>
    <w:rsid w:val="006835C2"/>
  </w:style>
  <w:style w:type="table" w:customStyle="1" w:styleId="TableGrid11411">
    <w:name w:val="Table Grid11411"/>
    <w:basedOn w:val="a1"/>
    <w:next w:val="aff6"/>
    <w:uiPriority w:val="39"/>
    <w:rsid w:val="006835C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6835C2"/>
  </w:style>
  <w:style w:type="numbering" w:customStyle="1" w:styleId="NoList112411">
    <w:name w:val="No List112411"/>
    <w:next w:val="a2"/>
    <w:uiPriority w:val="99"/>
    <w:semiHidden/>
    <w:unhideWhenUsed/>
    <w:rsid w:val="006835C2"/>
  </w:style>
  <w:style w:type="table" w:customStyle="1" w:styleId="TableGrid5311">
    <w:name w:val="Table Grid5311"/>
    <w:basedOn w:val="a1"/>
    <w:next w:val="aff6"/>
    <w:rsid w:val="006835C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6"/>
    <w:rsid w:val="006835C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6"/>
    <w:rsid w:val="006835C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6"/>
    <w:rsid w:val="006835C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6"/>
    <w:rsid w:val="006835C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6"/>
    <w:rsid w:val="006835C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6835C2"/>
  </w:style>
  <w:style w:type="numbering" w:customStyle="1" w:styleId="1114111">
    <w:name w:val="リストなし111411"/>
    <w:next w:val="a2"/>
    <w:uiPriority w:val="99"/>
    <w:semiHidden/>
    <w:unhideWhenUsed/>
    <w:rsid w:val="006835C2"/>
  </w:style>
  <w:style w:type="numbering" w:customStyle="1" w:styleId="1114112">
    <w:name w:val="无列表111411"/>
    <w:next w:val="a2"/>
    <w:semiHidden/>
    <w:rsid w:val="006835C2"/>
  </w:style>
  <w:style w:type="numbering" w:customStyle="1" w:styleId="NoList211411">
    <w:name w:val="No List211411"/>
    <w:next w:val="a2"/>
    <w:semiHidden/>
    <w:rsid w:val="006835C2"/>
  </w:style>
  <w:style w:type="numbering" w:customStyle="1" w:styleId="NoList311411">
    <w:name w:val="No List311411"/>
    <w:next w:val="a2"/>
    <w:uiPriority w:val="99"/>
    <w:semiHidden/>
    <w:rsid w:val="006835C2"/>
  </w:style>
  <w:style w:type="numbering" w:customStyle="1" w:styleId="NoList1111411">
    <w:name w:val="No List1111411"/>
    <w:next w:val="a2"/>
    <w:uiPriority w:val="99"/>
    <w:semiHidden/>
    <w:unhideWhenUsed/>
    <w:rsid w:val="006835C2"/>
  </w:style>
  <w:style w:type="numbering" w:customStyle="1" w:styleId="121411">
    <w:name w:val="無清單121411"/>
    <w:next w:val="a2"/>
    <w:uiPriority w:val="99"/>
    <w:semiHidden/>
    <w:unhideWhenUsed/>
    <w:rsid w:val="0068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848">
      <w:bodyDiv w:val="1"/>
      <w:marLeft w:val="0"/>
      <w:marRight w:val="0"/>
      <w:marTop w:val="0"/>
      <w:marBottom w:val="0"/>
      <w:divBdr>
        <w:top w:val="none" w:sz="0" w:space="0" w:color="auto"/>
        <w:left w:val="none" w:sz="0" w:space="0" w:color="auto"/>
        <w:bottom w:val="none" w:sz="0" w:space="0" w:color="auto"/>
        <w:right w:val="none" w:sz="0" w:space="0" w:color="auto"/>
      </w:divBdr>
    </w:div>
    <w:div w:id="73015691">
      <w:bodyDiv w:val="1"/>
      <w:marLeft w:val="0"/>
      <w:marRight w:val="0"/>
      <w:marTop w:val="0"/>
      <w:marBottom w:val="0"/>
      <w:divBdr>
        <w:top w:val="none" w:sz="0" w:space="0" w:color="auto"/>
        <w:left w:val="none" w:sz="0" w:space="0" w:color="auto"/>
        <w:bottom w:val="none" w:sz="0" w:space="0" w:color="auto"/>
        <w:right w:val="none" w:sz="0" w:space="0" w:color="auto"/>
      </w:divBdr>
    </w:div>
    <w:div w:id="146364750">
      <w:bodyDiv w:val="1"/>
      <w:marLeft w:val="0"/>
      <w:marRight w:val="0"/>
      <w:marTop w:val="0"/>
      <w:marBottom w:val="0"/>
      <w:divBdr>
        <w:top w:val="none" w:sz="0" w:space="0" w:color="auto"/>
        <w:left w:val="none" w:sz="0" w:space="0" w:color="auto"/>
        <w:bottom w:val="none" w:sz="0" w:space="0" w:color="auto"/>
        <w:right w:val="none" w:sz="0" w:space="0" w:color="auto"/>
      </w:divBdr>
    </w:div>
    <w:div w:id="208150755">
      <w:bodyDiv w:val="1"/>
      <w:marLeft w:val="0"/>
      <w:marRight w:val="0"/>
      <w:marTop w:val="0"/>
      <w:marBottom w:val="0"/>
      <w:divBdr>
        <w:top w:val="none" w:sz="0" w:space="0" w:color="auto"/>
        <w:left w:val="none" w:sz="0" w:space="0" w:color="auto"/>
        <w:bottom w:val="none" w:sz="0" w:space="0" w:color="auto"/>
        <w:right w:val="none" w:sz="0" w:space="0" w:color="auto"/>
      </w:divBdr>
    </w:div>
    <w:div w:id="210579459">
      <w:bodyDiv w:val="1"/>
      <w:marLeft w:val="0"/>
      <w:marRight w:val="0"/>
      <w:marTop w:val="0"/>
      <w:marBottom w:val="0"/>
      <w:divBdr>
        <w:top w:val="none" w:sz="0" w:space="0" w:color="auto"/>
        <w:left w:val="none" w:sz="0" w:space="0" w:color="auto"/>
        <w:bottom w:val="none" w:sz="0" w:space="0" w:color="auto"/>
        <w:right w:val="none" w:sz="0" w:space="0" w:color="auto"/>
      </w:divBdr>
    </w:div>
    <w:div w:id="230121387">
      <w:bodyDiv w:val="1"/>
      <w:marLeft w:val="0"/>
      <w:marRight w:val="0"/>
      <w:marTop w:val="0"/>
      <w:marBottom w:val="0"/>
      <w:divBdr>
        <w:top w:val="none" w:sz="0" w:space="0" w:color="auto"/>
        <w:left w:val="none" w:sz="0" w:space="0" w:color="auto"/>
        <w:bottom w:val="none" w:sz="0" w:space="0" w:color="auto"/>
        <w:right w:val="none" w:sz="0" w:space="0" w:color="auto"/>
      </w:divBdr>
    </w:div>
    <w:div w:id="248585559">
      <w:bodyDiv w:val="1"/>
      <w:marLeft w:val="0"/>
      <w:marRight w:val="0"/>
      <w:marTop w:val="0"/>
      <w:marBottom w:val="0"/>
      <w:divBdr>
        <w:top w:val="none" w:sz="0" w:space="0" w:color="auto"/>
        <w:left w:val="none" w:sz="0" w:space="0" w:color="auto"/>
        <w:bottom w:val="none" w:sz="0" w:space="0" w:color="auto"/>
        <w:right w:val="none" w:sz="0" w:space="0" w:color="auto"/>
      </w:divBdr>
    </w:div>
    <w:div w:id="315232433">
      <w:bodyDiv w:val="1"/>
      <w:marLeft w:val="0"/>
      <w:marRight w:val="0"/>
      <w:marTop w:val="0"/>
      <w:marBottom w:val="0"/>
      <w:divBdr>
        <w:top w:val="none" w:sz="0" w:space="0" w:color="auto"/>
        <w:left w:val="none" w:sz="0" w:space="0" w:color="auto"/>
        <w:bottom w:val="none" w:sz="0" w:space="0" w:color="auto"/>
        <w:right w:val="none" w:sz="0" w:space="0" w:color="auto"/>
      </w:divBdr>
    </w:div>
    <w:div w:id="348996098">
      <w:bodyDiv w:val="1"/>
      <w:marLeft w:val="0"/>
      <w:marRight w:val="0"/>
      <w:marTop w:val="0"/>
      <w:marBottom w:val="0"/>
      <w:divBdr>
        <w:top w:val="none" w:sz="0" w:space="0" w:color="auto"/>
        <w:left w:val="none" w:sz="0" w:space="0" w:color="auto"/>
        <w:bottom w:val="none" w:sz="0" w:space="0" w:color="auto"/>
        <w:right w:val="none" w:sz="0" w:space="0" w:color="auto"/>
      </w:divBdr>
    </w:div>
    <w:div w:id="396325329">
      <w:bodyDiv w:val="1"/>
      <w:marLeft w:val="0"/>
      <w:marRight w:val="0"/>
      <w:marTop w:val="0"/>
      <w:marBottom w:val="0"/>
      <w:divBdr>
        <w:top w:val="none" w:sz="0" w:space="0" w:color="auto"/>
        <w:left w:val="none" w:sz="0" w:space="0" w:color="auto"/>
        <w:bottom w:val="none" w:sz="0" w:space="0" w:color="auto"/>
        <w:right w:val="none" w:sz="0" w:space="0" w:color="auto"/>
      </w:divBdr>
    </w:div>
    <w:div w:id="439878031">
      <w:bodyDiv w:val="1"/>
      <w:marLeft w:val="0"/>
      <w:marRight w:val="0"/>
      <w:marTop w:val="0"/>
      <w:marBottom w:val="0"/>
      <w:divBdr>
        <w:top w:val="none" w:sz="0" w:space="0" w:color="auto"/>
        <w:left w:val="none" w:sz="0" w:space="0" w:color="auto"/>
        <w:bottom w:val="none" w:sz="0" w:space="0" w:color="auto"/>
        <w:right w:val="none" w:sz="0" w:space="0" w:color="auto"/>
      </w:divBdr>
    </w:div>
    <w:div w:id="441191427">
      <w:bodyDiv w:val="1"/>
      <w:marLeft w:val="0"/>
      <w:marRight w:val="0"/>
      <w:marTop w:val="0"/>
      <w:marBottom w:val="0"/>
      <w:divBdr>
        <w:top w:val="none" w:sz="0" w:space="0" w:color="auto"/>
        <w:left w:val="none" w:sz="0" w:space="0" w:color="auto"/>
        <w:bottom w:val="none" w:sz="0" w:space="0" w:color="auto"/>
        <w:right w:val="none" w:sz="0" w:space="0" w:color="auto"/>
      </w:divBdr>
    </w:div>
    <w:div w:id="488911388">
      <w:bodyDiv w:val="1"/>
      <w:marLeft w:val="0"/>
      <w:marRight w:val="0"/>
      <w:marTop w:val="0"/>
      <w:marBottom w:val="0"/>
      <w:divBdr>
        <w:top w:val="none" w:sz="0" w:space="0" w:color="auto"/>
        <w:left w:val="none" w:sz="0" w:space="0" w:color="auto"/>
        <w:bottom w:val="none" w:sz="0" w:space="0" w:color="auto"/>
        <w:right w:val="none" w:sz="0" w:space="0" w:color="auto"/>
      </w:divBdr>
    </w:div>
    <w:div w:id="507525671">
      <w:bodyDiv w:val="1"/>
      <w:marLeft w:val="0"/>
      <w:marRight w:val="0"/>
      <w:marTop w:val="0"/>
      <w:marBottom w:val="0"/>
      <w:divBdr>
        <w:top w:val="none" w:sz="0" w:space="0" w:color="auto"/>
        <w:left w:val="none" w:sz="0" w:space="0" w:color="auto"/>
        <w:bottom w:val="none" w:sz="0" w:space="0" w:color="auto"/>
        <w:right w:val="none" w:sz="0" w:space="0" w:color="auto"/>
      </w:divBdr>
    </w:div>
    <w:div w:id="540632118">
      <w:bodyDiv w:val="1"/>
      <w:marLeft w:val="0"/>
      <w:marRight w:val="0"/>
      <w:marTop w:val="0"/>
      <w:marBottom w:val="0"/>
      <w:divBdr>
        <w:top w:val="none" w:sz="0" w:space="0" w:color="auto"/>
        <w:left w:val="none" w:sz="0" w:space="0" w:color="auto"/>
        <w:bottom w:val="none" w:sz="0" w:space="0" w:color="auto"/>
        <w:right w:val="none" w:sz="0" w:space="0" w:color="auto"/>
      </w:divBdr>
    </w:div>
    <w:div w:id="641693392">
      <w:bodyDiv w:val="1"/>
      <w:marLeft w:val="0"/>
      <w:marRight w:val="0"/>
      <w:marTop w:val="0"/>
      <w:marBottom w:val="0"/>
      <w:divBdr>
        <w:top w:val="none" w:sz="0" w:space="0" w:color="auto"/>
        <w:left w:val="none" w:sz="0" w:space="0" w:color="auto"/>
        <w:bottom w:val="none" w:sz="0" w:space="0" w:color="auto"/>
        <w:right w:val="none" w:sz="0" w:space="0" w:color="auto"/>
      </w:divBdr>
    </w:div>
    <w:div w:id="820998863">
      <w:bodyDiv w:val="1"/>
      <w:marLeft w:val="0"/>
      <w:marRight w:val="0"/>
      <w:marTop w:val="0"/>
      <w:marBottom w:val="0"/>
      <w:divBdr>
        <w:top w:val="none" w:sz="0" w:space="0" w:color="auto"/>
        <w:left w:val="none" w:sz="0" w:space="0" w:color="auto"/>
        <w:bottom w:val="none" w:sz="0" w:space="0" w:color="auto"/>
        <w:right w:val="none" w:sz="0" w:space="0" w:color="auto"/>
      </w:divBdr>
    </w:div>
    <w:div w:id="895554665">
      <w:bodyDiv w:val="1"/>
      <w:marLeft w:val="0"/>
      <w:marRight w:val="0"/>
      <w:marTop w:val="0"/>
      <w:marBottom w:val="0"/>
      <w:divBdr>
        <w:top w:val="none" w:sz="0" w:space="0" w:color="auto"/>
        <w:left w:val="none" w:sz="0" w:space="0" w:color="auto"/>
        <w:bottom w:val="none" w:sz="0" w:space="0" w:color="auto"/>
        <w:right w:val="none" w:sz="0" w:space="0" w:color="auto"/>
      </w:divBdr>
    </w:div>
    <w:div w:id="937786423">
      <w:bodyDiv w:val="1"/>
      <w:marLeft w:val="0"/>
      <w:marRight w:val="0"/>
      <w:marTop w:val="0"/>
      <w:marBottom w:val="0"/>
      <w:divBdr>
        <w:top w:val="none" w:sz="0" w:space="0" w:color="auto"/>
        <w:left w:val="none" w:sz="0" w:space="0" w:color="auto"/>
        <w:bottom w:val="none" w:sz="0" w:space="0" w:color="auto"/>
        <w:right w:val="none" w:sz="0" w:space="0" w:color="auto"/>
      </w:divBdr>
    </w:div>
    <w:div w:id="956066797">
      <w:bodyDiv w:val="1"/>
      <w:marLeft w:val="0"/>
      <w:marRight w:val="0"/>
      <w:marTop w:val="0"/>
      <w:marBottom w:val="0"/>
      <w:divBdr>
        <w:top w:val="none" w:sz="0" w:space="0" w:color="auto"/>
        <w:left w:val="none" w:sz="0" w:space="0" w:color="auto"/>
        <w:bottom w:val="none" w:sz="0" w:space="0" w:color="auto"/>
        <w:right w:val="none" w:sz="0" w:space="0" w:color="auto"/>
      </w:divBdr>
    </w:div>
    <w:div w:id="959609019">
      <w:bodyDiv w:val="1"/>
      <w:marLeft w:val="0"/>
      <w:marRight w:val="0"/>
      <w:marTop w:val="0"/>
      <w:marBottom w:val="0"/>
      <w:divBdr>
        <w:top w:val="none" w:sz="0" w:space="0" w:color="auto"/>
        <w:left w:val="none" w:sz="0" w:space="0" w:color="auto"/>
        <w:bottom w:val="none" w:sz="0" w:space="0" w:color="auto"/>
        <w:right w:val="none" w:sz="0" w:space="0" w:color="auto"/>
      </w:divBdr>
    </w:div>
    <w:div w:id="981815326">
      <w:bodyDiv w:val="1"/>
      <w:marLeft w:val="0"/>
      <w:marRight w:val="0"/>
      <w:marTop w:val="0"/>
      <w:marBottom w:val="0"/>
      <w:divBdr>
        <w:top w:val="none" w:sz="0" w:space="0" w:color="auto"/>
        <w:left w:val="none" w:sz="0" w:space="0" w:color="auto"/>
        <w:bottom w:val="none" w:sz="0" w:space="0" w:color="auto"/>
        <w:right w:val="none" w:sz="0" w:space="0" w:color="auto"/>
      </w:divBdr>
    </w:div>
    <w:div w:id="989014724">
      <w:bodyDiv w:val="1"/>
      <w:marLeft w:val="0"/>
      <w:marRight w:val="0"/>
      <w:marTop w:val="0"/>
      <w:marBottom w:val="0"/>
      <w:divBdr>
        <w:top w:val="none" w:sz="0" w:space="0" w:color="auto"/>
        <w:left w:val="none" w:sz="0" w:space="0" w:color="auto"/>
        <w:bottom w:val="none" w:sz="0" w:space="0" w:color="auto"/>
        <w:right w:val="none" w:sz="0" w:space="0" w:color="auto"/>
      </w:divBdr>
    </w:div>
    <w:div w:id="1013535569">
      <w:bodyDiv w:val="1"/>
      <w:marLeft w:val="0"/>
      <w:marRight w:val="0"/>
      <w:marTop w:val="0"/>
      <w:marBottom w:val="0"/>
      <w:divBdr>
        <w:top w:val="none" w:sz="0" w:space="0" w:color="auto"/>
        <w:left w:val="none" w:sz="0" w:space="0" w:color="auto"/>
        <w:bottom w:val="none" w:sz="0" w:space="0" w:color="auto"/>
        <w:right w:val="none" w:sz="0" w:space="0" w:color="auto"/>
      </w:divBdr>
    </w:div>
    <w:div w:id="1022903681">
      <w:bodyDiv w:val="1"/>
      <w:marLeft w:val="0"/>
      <w:marRight w:val="0"/>
      <w:marTop w:val="0"/>
      <w:marBottom w:val="0"/>
      <w:divBdr>
        <w:top w:val="none" w:sz="0" w:space="0" w:color="auto"/>
        <w:left w:val="none" w:sz="0" w:space="0" w:color="auto"/>
        <w:bottom w:val="none" w:sz="0" w:space="0" w:color="auto"/>
        <w:right w:val="none" w:sz="0" w:space="0" w:color="auto"/>
      </w:divBdr>
    </w:div>
    <w:div w:id="1024282204">
      <w:bodyDiv w:val="1"/>
      <w:marLeft w:val="0"/>
      <w:marRight w:val="0"/>
      <w:marTop w:val="0"/>
      <w:marBottom w:val="0"/>
      <w:divBdr>
        <w:top w:val="none" w:sz="0" w:space="0" w:color="auto"/>
        <w:left w:val="none" w:sz="0" w:space="0" w:color="auto"/>
        <w:bottom w:val="none" w:sz="0" w:space="0" w:color="auto"/>
        <w:right w:val="none" w:sz="0" w:space="0" w:color="auto"/>
      </w:divBdr>
    </w:div>
    <w:div w:id="1028531589">
      <w:bodyDiv w:val="1"/>
      <w:marLeft w:val="0"/>
      <w:marRight w:val="0"/>
      <w:marTop w:val="0"/>
      <w:marBottom w:val="0"/>
      <w:divBdr>
        <w:top w:val="none" w:sz="0" w:space="0" w:color="auto"/>
        <w:left w:val="none" w:sz="0" w:space="0" w:color="auto"/>
        <w:bottom w:val="none" w:sz="0" w:space="0" w:color="auto"/>
        <w:right w:val="none" w:sz="0" w:space="0" w:color="auto"/>
      </w:divBdr>
    </w:div>
    <w:div w:id="1039164188">
      <w:bodyDiv w:val="1"/>
      <w:marLeft w:val="0"/>
      <w:marRight w:val="0"/>
      <w:marTop w:val="0"/>
      <w:marBottom w:val="0"/>
      <w:divBdr>
        <w:top w:val="none" w:sz="0" w:space="0" w:color="auto"/>
        <w:left w:val="none" w:sz="0" w:space="0" w:color="auto"/>
        <w:bottom w:val="none" w:sz="0" w:space="0" w:color="auto"/>
        <w:right w:val="none" w:sz="0" w:space="0" w:color="auto"/>
      </w:divBdr>
    </w:div>
    <w:div w:id="1092821504">
      <w:bodyDiv w:val="1"/>
      <w:marLeft w:val="0"/>
      <w:marRight w:val="0"/>
      <w:marTop w:val="0"/>
      <w:marBottom w:val="0"/>
      <w:divBdr>
        <w:top w:val="none" w:sz="0" w:space="0" w:color="auto"/>
        <w:left w:val="none" w:sz="0" w:space="0" w:color="auto"/>
        <w:bottom w:val="none" w:sz="0" w:space="0" w:color="auto"/>
        <w:right w:val="none" w:sz="0" w:space="0" w:color="auto"/>
      </w:divBdr>
    </w:div>
    <w:div w:id="1139222910">
      <w:bodyDiv w:val="1"/>
      <w:marLeft w:val="0"/>
      <w:marRight w:val="0"/>
      <w:marTop w:val="0"/>
      <w:marBottom w:val="0"/>
      <w:divBdr>
        <w:top w:val="none" w:sz="0" w:space="0" w:color="auto"/>
        <w:left w:val="none" w:sz="0" w:space="0" w:color="auto"/>
        <w:bottom w:val="none" w:sz="0" w:space="0" w:color="auto"/>
        <w:right w:val="none" w:sz="0" w:space="0" w:color="auto"/>
      </w:divBdr>
    </w:div>
    <w:div w:id="1144195508">
      <w:bodyDiv w:val="1"/>
      <w:marLeft w:val="0"/>
      <w:marRight w:val="0"/>
      <w:marTop w:val="0"/>
      <w:marBottom w:val="0"/>
      <w:divBdr>
        <w:top w:val="none" w:sz="0" w:space="0" w:color="auto"/>
        <w:left w:val="none" w:sz="0" w:space="0" w:color="auto"/>
        <w:bottom w:val="none" w:sz="0" w:space="0" w:color="auto"/>
        <w:right w:val="none" w:sz="0" w:space="0" w:color="auto"/>
      </w:divBdr>
    </w:div>
    <w:div w:id="1174995022">
      <w:bodyDiv w:val="1"/>
      <w:marLeft w:val="0"/>
      <w:marRight w:val="0"/>
      <w:marTop w:val="0"/>
      <w:marBottom w:val="0"/>
      <w:divBdr>
        <w:top w:val="none" w:sz="0" w:space="0" w:color="auto"/>
        <w:left w:val="none" w:sz="0" w:space="0" w:color="auto"/>
        <w:bottom w:val="none" w:sz="0" w:space="0" w:color="auto"/>
        <w:right w:val="none" w:sz="0" w:space="0" w:color="auto"/>
      </w:divBdr>
    </w:div>
    <w:div w:id="1261454789">
      <w:bodyDiv w:val="1"/>
      <w:marLeft w:val="0"/>
      <w:marRight w:val="0"/>
      <w:marTop w:val="0"/>
      <w:marBottom w:val="0"/>
      <w:divBdr>
        <w:top w:val="none" w:sz="0" w:space="0" w:color="auto"/>
        <w:left w:val="none" w:sz="0" w:space="0" w:color="auto"/>
        <w:bottom w:val="none" w:sz="0" w:space="0" w:color="auto"/>
        <w:right w:val="none" w:sz="0" w:space="0" w:color="auto"/>
      </w:divBdr>
    </w:div>
    <w:div w:id="1275599137">
      <w:bodyDiv w:val="1"/>
      <w:marLeft w:val="0"/>
      <w:marRight w:val="0"/>
      <w:marTop w:val="0"/>
      <w:marBottom w:val="0"/>
      <w:divBdr>
        <w:top w:val="none" w:sz="0" w:space="0" w:color="auto"/>
        <w:left w:val="none" w:sz="0" w:space="0" w:color="auto"/>
        <w:bottom w:val="none" w:sz="0" w:space="0" w:color="auto"/>
        <w:right w:val="none" w:sz="0" w:space="0" w:color="auto"/>
      </w:divBdr>
    </w:div>
    <w:div w:id="1293176463">
      <w:bodyDiv w:val="1"/>
      <w:marLeft w:val="0"/>
      <w:marRight w:val="0"/>
      <w:marTop w:val="0"/>
      <w:marBottom w:val="0"/>
      <w:divBdr>
        <w:top w:val="none" w:sz="0" w:space="0" w:color="auto"/>
        <w:left w:val="none" w:sz="0" w:space="0" w:color="auto"/>
        <w:bottom w:val="none" w:sz="0" w:space="0" w:color="auto"/>
        <w:right w:val="none" w:sz="0" w:space="0" w:color="auto"/>
      </w:divBdr>
    </w:div>
    <w:div w:id="1314914804">
      <w:bodyDiv w:val="1"/>
      <w:marLeft w:val="0"/>
      <w:marRight w:val="0"/>
      <w:marTop w:val="0"/>
      <w:marBottom w:val="0"/>
      <w:divBdr>
        <w:top w:val="none" w:sz="0" w:space="0" w:color="auto"/>
        <w:left w:val="none" w:sz="0" w:space="0" w:color="auto"/>
        <w:bottom w:val="none" w:sz="0" w:space="0" w:color="auto"/>
        <w:right w:val="none" w:sz="0" w:space="0" w:color="auto"/>
      </w:divBdr>
    </w:div>
    <w:div w:id="1367947153">
      <w:bodyDiv w:val="1"/>
      <w:marLeft w:val="0"/>
      <w:marRight w:val="0"/>
      <w:marTop w:val="0"/>
      <w:marBottom w:val="0"/>
      <w:divBdr>
        <w:top w:val="none" w:sz="0" w:space="0" w:color="auto"/>
        <w:left w:val="none" w:sz="0" w:space="0" w:color="auto"/>
        <w:bottom w:val="none" w:sz="0" w:space="0" w:color="auto"/>
        <w:right w:val="none" w:sz="0" w:space="0" w:color="auto"/>
      </w:divBdr>
    </w:div>
    <w:div w:id="1373728660">
      <w:bodyDiv w:val="1"/>
      <w:marLeft w:val="0"/>
      <w:marRight w:val="0"/>
      <w:marTop w:val="0"/>
      <w:marBottom w:val="0"/>
      <w:divBdr>
        <w:top w:val="none" w:sz="0" w:space="0" w:color="auto"/>
        <w:left w:val="none" w:sz="0" w:space="0" w:color="auto"/>
        <w:bottom w:val="none" w:sz="0" w:space="0" w:color="auto"/>
        <w:right w:val="none" w:sz="0" w:space="0" w:color="auto"/>
      </w:divBdr>
    </w:div>
    <w:div w:id="1398283817">
      <w:bodyDiv w:val="1"/>
      <w:marLeft w:val="0"/>
      <w:marRight w:val="0"/>
      <w:marTop w:val="0"/>
      <w:marBottom w:val="0"/>
      <w:divBdr>
        <w:top w:val="none" w:sz="0" w:space="0" w:color="auto"/>
        <w:left w:val="none" w:sz="0" w:space="0" w:color="auto"/>
        <w:bottom w:val="none" w:sz="0" w:space="0" w:color="auto"/>
        <w:right w:val="none" w:sz="0" w:space="0" w:color="auto"/>
      </w:divBdr>
    </w:div>
    <w:div w:id="1435832233">
      <w:bodyDiv w:val="1"/>
      <w:marLeft w:val="0"/>
      <w:marRight w:val="0"/>
      <w:marTop w:val="0"/>
      <w:marBottom w:val="0"/>
      <w:divBdr>
        <w:top w:val="none" w:sz="0" w:space="0" w:color="auto"/>
        <w:left w:val="none" w:sz="0" w:space="0" w:color="auto"/>
        <w:bottom w:val="none" w:sz="0" w:space="0" w:color="auto"/>
        <w:right w:val="none" w:sz="0" w:space="0" w:color="auto"/>
      </w:divBdr>
    </w:div>
    <w:div w:id="1509634380">
      <w:bodyDiv w:val="1"/>
      <w:marLeft w:val="0"/>
      <w:marRight w:val="0"/>
      <w:marTop w:val="0"/>
      <w:marBottom w:val="0"/>
      <w:divBdr>
        <w:top w:val="none" w:sz="0" w:space="0" w:color="auto"/>
        <w:left w:val="none" w:sz="0" w:space="0" w:color="auto"/>
        <w:bottom w:val="none" w:sz="0" w:space="0" w:color="auto"/>
        <w:right w:val="none" w:sz="0" w:space="0" w:color="auto"/>
      </w:divBdr>
    </w:div>
    <w:div w:id="1554078002">
      <w:bodyDiv w:val="1"/>
      <w:marLeft w:val="0"/>
      <w:marRight w:val="0"/>
      <w:marTop w:val="0"/>
      <w:marBottom w:val="0"/>
      <w:divBdr>
        <w:top w:val="none" w:sz="0" w:space="0" w:color="auto"/>
        <w:left w:val="none" w:sz="0" w:space="0" w:color="auto"/>
        <w:bottom w:val="none" w:sz="0" w:space="0" w:color="auto"/>
        <w:right w:val="none" w:sz="0" w:space="0" w:color="auto"/>
      </w:divBdr>
    </w:div>
    <w:div w:id="1568690254">
      <w:bodyDiv w:val="1"/>
      <w:marLeft w:val="0"/>
      <w:marRight w:val="0"/>
      <w:marTop w:val="0"/>
      <w:marBottom w:val="0"/>
      <w:divBdr>
        <w:top w:val="none" w:sz="0" w:space="0" w:color="auto"/>
        <w:left w:val="none" w:sz="0" w:space="0" w:color="auto"/>
        <w:bottom w:val="none" w:sz="0" w:space="0" w:color="auto"/>
        <w:right w:val="none" w:sz="0" w:space="0" w:color="auto"/>
      </w:divBdr>
    </w:div>
    <w:div w:id="1570576739">
      <w:bodyDiv w:val="1"/>
      <w:marLeft w:val="0"/>
      <w:marRight w:val="0"/>
      <w:marTop w:val="0"/>
      <w:marBottom w:val="0"/>
      <w:divBdr>
        <w:top w:val="none" w:sz="0" w:space="0" w:color="auto"/>
        <w:left w:val="none" w:sz="0" w:space="0" w:color="auto"/>
        <w:bottom w:val="none" w:sz="0" w:space="0" w:color="auto"/>
        <w:right w:val="none" w:sz="0" w:space="0" w:color="auto"/>
      </w:divBdr>
    </w:div>
    <w:div w:id="1605265731">
      <w:bodyDiv w:val="1"/>
      <w:marLeft w:val="0"/>
      <w:marRight w:val="0"/>
      <w:marTop w:val="0"/>
      <w:marBottom w:val="0"/>
      <w:divBdr>
        <w:top w:val="none" w:sz="0" w:space="0" w:color="auto"/>
        <w:left w:val="none" w:sz="0" w:space="0" w:color="auto"/>
        <w:bottom w:val="none" w:sz="0" w:space="0" w:color="auto"/>
        <w:right w:val="none" w:sz="0" w:space="0" w:color="auto"/>
      </w:divBdr>
    </w:div>
    <w:div w:id="1628244289">
      <w:bodyDiv w:val="1"/>
      <w:marLeft w:val="0"/>
      <w:marRight w:val="0"/>
      <w:marTop w:val="0"/>
      <w:marBottom w:val="0"/>
      <w:divBdr>
        <w:top w:val="none" w:sz="0" w:space="0" w:color="auto"/>
        <w:left w:val="none" w:sz="0" w:space="0" w:color="auto"/>
        <w:bottom w:val="none" w:sz="0" w:space="0" w:color="auto"/>
        <w:right w:val="none" w:sz="0" w:space="0" w:color="auto"/>
      </w:divBdr>
    </w:div>
    <w:div w:id="1631782615">
      <w:bodyDiv w:val="1"/>
      <w:marLeft w:val="0"/>
      <w:marRight w:val="0"/>
      <w:marTop w:val="0"/>
      <w:marBottom w:val="0"/>
      <w:divBdr>
        <w:top w:val="none" w:sz="0" w:space="0" w:color="auto"/>
        <w:left w:val="none" w:sz="0" w:space="0" w:color="auto"/>
        <w:bottom w:val="none" w:sz="0" w:space="0" w:color="auto"/>
        <w:right w:val="none" w:sz="0" w:space="0" w:color="auto"/>
      </w:divBdr>
    </w:div>
    <w:div w:id="1648052916">
      <w:bodyDiv w:val="1"/>
      <w:marLeft w:val="0"/>
      <w:marRight w:val="0"/>
      <w:marTop w:val="0"/>
      <w:marBottom w:val="0"/>
      <w:divBdr>
        <w:top w:val="none" w:sz="0" w:space="0" w:color="auto"/>
        <w:left w:val="none" w:sz="0" w:space="0" w:color="auto"/>
        <w:bottom w:val="none" w:sz="0" w:space="0" w:color="auto"/>
        <w:right w:val="none" w:sz="0" w:space="0" w:color="auto"/>
      </w:divBdr>
    </w:div>
    <w:div w:id="1663047814">
      <w:bodyDiv w:val="1"/>
      <w:marLeft w:val="0"/>
      <w:marRight w:val="0"/>
      <w:marTop w:val="0"/>
      <w:marBottom w:val="0"/>
      <w:divBdr>
        <w:top w:val="none" w:sz="0" w:space="0" w:color="auto"/>
        <w:left w:val="none" w:sz="0" w:space="0" w:color="auto"/>
        <w:bottom w:val="none" w:sz="0" w:space="0" w:color="auto"/>
        <w:right w:val="none" w:sz="0" w:space="0" w:color="auto"/>
      </w:divBdr>
    </w:div>
    <w:div w:id="1688218023">
      <w:bodyDiv w:val="1"/>
      <w:marLeft w:val="0"/>
      <w:marRight w:val="0"/>
      <w:marTop w:val="0"/>
      <w:marBottom w:val="0"/>
      <w:divBdr>
        <w:top w:val="none" w:sz="0" w:space="0" w:color="auto"/>
        <w:left w:val="none" w:sz="0" w:space="0" w:color="auto"/>
        <w:bottom w:val="none" w:sz="0" w:space="0" w:color="auto"/>
        <w:right w:val="none" w:sz="0" w:space="0" w:color="auto"/>
      </w:divBdr>
    </w:div>
    <w:div w:id="1695497101">
      <w:bodyDiv w:val="1"/>
      <w:marLeft w:val="0"/>
      <w:marRight w:val="0"/>
      <w:marTop w:val="0"/>
      <w:marBottom w:val="0"/>
      <w:divBdr>
        <w:top w:val="none" w:sz="0" w:space="0" w:color="auto"/>
        <w:left w:val="none" w:sz="0" w:space="0" w:color="auto"/>
        <w:bottom w:val="none" w:sz="0" w:space="0" w:color="auto"/>
        <w:right w:val="none" w:sz="0" w:space="0" w:color="auto"/>
      </w:divBdr>
    </w:div>
    <w:div w:id="1729376823">
      <w:bodyDiv w:val="1"/>
      <w:marLeft w:val="0"/>
      <w:marRight w:val="0"/>
      <w:marTop w:val="0"/>
      <w:marBottom w:val="0"/>
      <w:divBdr>
        <w:top w:val="none" w:sz="0" w:space="0" w:color="auto"/>
        <w:left w:val="none" w:sz="0" w:space="0" w:color="auto"/>
        <w:bottom w:val="none" w:sz="0" w:space="0" w:color="auto"/>
        <w:right w:val="none" w:sz="0" w:space="0" w:color="auto"/>
      </w:divBdr>
    </w:div>
    <w:div w:id="1736391130">
      <w:bodyDiv w:val="1"/>
      <w:marLeft w:val="0"/>
      <w:marRight w:val="0"/>
      <w:marTop w:val="0"/>
      <w:marBottom w:val="0"/>
      <w:divBdr>
        <w:top w:val="none" w:sz="0" w:space="0" w:color="auto"/>
        <w:left w:val="none" w:sz="0" w:space="0" w:color="auto"/>
        <w:bottom w:val="none" w:sz="0" w:space="0" w:color="auto"/>
        <w:right w:val="none" w:sz="0" w:space="0" w:color="auto"/>
      </w:divBdr>
    </w:div>
    <w:div w:id="1747338825">
      <w:bodyDiv w:val="1"/>
      <w:marLeft w:val="0"/>
      <w:marRight w:val="0"/>
      <w:marTop w:val="0"/>
      <w:marBottom w:val="0"/>
      <w:divBdr>
        <w:top w:val="none" w:sz="0" w:space="0" w:color="auto"/>
        <w:left w:val="none" w:sz="0" w:space="0" w:color="auto"/>
        <w:bottom w:val="none" w:sz="0" w:space="0" w:color="auto"/>
        <w:right w:val="none" w:sz="0" w:space="0" w:color="auto"/>
      </w:divBdr>
    </w:div>
    <w:div w:id="1749575260">
      <w:bodyDiv w:val="1"/>
      <w:marLeft w:val="0"/>
      <w:marRight w:val="0"/>
      <w:marTop w:val="0"/>
      <w:marBottom w:val="0"/>
      <w:divBdr>
        <w:top w:val="none" w:sz="0" w:space="0" w:color="auto"/>
        <w:left w:val="none" w:sz="0" w:space="0" w:color="auto"/>
        <w:bottom w:val="none" w:sz="0" w:space="0" w:color="auto"/>
        <w:right w:val="none" w:sz="0" w:space="0" w:color="auto"/>
      </w:divBdr>
    </w:div>
    <w:div w:id="1763640755">
      <w:bodyDiv w:val="1"/>
      <w:marLeft w:val="0"/>
      <w:marRight w:val="0"/>
      <w:marTop w:val="0"/>
      <w:marBottom w:val="0"/>
      <w:divBdr>
        <w:top w:val="none" w:sz="0" w:space="0" w:color="auto"/>
        <w:left w:val="none" w:sz="0" w:space="0" w:color="auto"/>
        <w:bottom w:val="none" w:sz="0" w:space="0" w:color="auto"/>
        <w:right w:val="none" w:sz="0" w:space="0" w:color="auto"/>
      </w:divBdr>
    </w:div>
    <w:div w:id="1809468035">
      <w:bodyDiv w:val="1"/>
      <w:marLeft w:val="0"/>
      <w:marRight w:val="0"/>
      <w:marTop w:val="0"/>
      <w:marBottom w:val="0"/>
      <w:divBdr>
        <w:top w:val="none" w:sz="0" w:space="0" w:color="auto"/>
        <w:left w:val="none" w:sz="0" w:space="0" w:color="auto"/>
        <w:bottom w:val="none" w:sz="0" w:space="0" w:color="auto"/>
        <w:right w:val="none" w:sz="0" w:space="0" w:color="auto"/>
      </w:divBdr>
    </w:div>
    <w:div w:id="1857649629">
      <w:bodyDiv w:val="1"/>
      <w:marLeft w:val="0"/>
      <w:marRight w:val="0"/>
      <w:marTop w:val="0"/>
      <w:marBottom w:val="0"/>
      <w:divBdr>
        <w:top w:val="none" w:sz="0" w:space="0" w:color="auto"/>
        <w:left w:val="none" w:sz="0" w:space="0" w:color="auto"/>
        <w:bottom w:val="none" w:sz="0" w:space="0" w:color="auto"/>
        <w:right w:val="none" w:sz="0" w:space="0" w:color="auto"/>
      </w:divBdr>
    </w:div>
    <w:div w:id="1914241971">
      <w:bodyDiv w:val="1"/>
      <w:marLeft w:val="0"/>
      <w:marRight w:val="0"/>
      <w:marTop w:val="0"/>
      <w:marBottom w:val="0"/>
      <w:divBdr>
        <w:top w:val="none" w:sz="0" w:space="0" w:color="auto"/>
        <w:left w:val="none" w:sz="0" w:space="0" w:color="auto"/>
        <w:bottom w:val="none" w:sz="0" w:space="0" w:color="auto"/>
        <w:right w:val="none" w:sz="0" w:space="0" w:color="auto"/>
      </w:divBdr>
    </w:div>
    <w:div w:id="1915385424">
      <w:bodyDiv w:val="1"/>
      <w:marLeft w:val="0"/>
      <w:marRight w:val="0"/>
      <w:marTop w:val="0"/>
      <w:marBottom w:val="0"/>
      <w:divBdr>
        <w:top w:val="none" w:sz="0" w:space="0" w:color="auto"/>
        <w:left w:val="none" w:sz="0" w:space="0" w:color="auto"/>
        <w:bottom w:val="none" w:sz="0" w:space="0" w:color="auto"/>
        <w:right w:val="none" w:sz="0" w:space="0" w:color="auto"/>
      </w:divBdr>
    </w:div>
    <w:div w:id="1917201408">
      <w:bodyDiv w:val="1"/>
      <w:marLeft w:val="0"/>
      <w:marRight w:val="0"/>
      <w:marTop w:val="0"/>
      <w:marBottom w:val="0"/>
      <w:divBdr>
        <w:top w:val="none" w:sz="0" w:space="0" w:color="auto"/>
        <w:left w:val="none" w:sz="0" w:space="0" w:color="auto"/>
        <w:bottom w:val="none" w:sz="0" w:space="0" w:color="auto"/>
        <w:right w:val="none" w:sz="0" w:space="0" w:color="auto"/>
      </w:divBdr>
    </w:div>
    <w:div w:id="1928004713">
      <w:bodyDiv w:val="1"/>
      <w:marLeft w:val="0"/>
      <w:marRight w:val="0"/>
      <w:marTop w:val="0"/>
      <w:marBottom w:val="0"/>
      <w:divBdr>
        <w:top w:val="none" w:sz="0" w:space="0" w:color="auto"/>
        <w:left w:val="none" w:sz="0" w:space="0" w:color="auto"/>
        <w:bottom w:val="none" w:sz="0" w:space="0" w:color="auto"/>
        <w:right w:val="none" w:sz="0" w:space="0" w:color="auto"/>
      </w:divBdr>
    </w:div>
    <w:div w:id="2031947920">
      <w:bodyDiv w:val="1"/>
      <w:marLeft w:val="0"/>
      <w:marRight w:val="0"/>
      <w:marTop w:val="0"/>
      <w:marBottom w:val="0"/>
      <w:divBdr>
        <w:top w:val="none" w:sz="0" w:space="0" w:color="auto"/>
        <w:left w:val="none" w:sz="0" w:space="0" w:color="auto"/>
        <w:bottom w:val="none" w:sz="0" w:space="0" w:color="auto"/>
        <w:right w:val="none" w:sz="0" w:space="0" w:color="auto"/>
      </w:divBdr>
    </w:div>
    <w:div w:id="2035425621">
      <w:bodyDiv w:val="1"/>
      <w:marLeft w:val="0"/>
      <w:marRight w:val="0"/>
      <w:marTop w:val="0"/>
      <w:marBottom w:val="0"/>
      <w:divBdr>
        <w:top w:val="none" w:sz="0" w:space="0" w:color="auto"/>
        <w:left w:val="none" w:sz="0" w:space="0" w:color="auto"/>
        <w:bottom w:val="none" w:sz="0" w:space="0" w:color="auto"/>
        <w:right w:val="none" w:sz="0" w:space="0" w:color="auto"/>
      </w:divBdr>
    </w:div>
    <w:div w:id="2058430111">
      <w:bodyDiv w:val="1"/>
      <w:marLeft w:val="0"/>
      <w:marRight w:val="0"/>
      <w:marTop w:val="0"/>
      <w:marBottom w:val="0"/>
      <w:divBdr>
        <w:top w:val="none" w:sz="0" w:space="0" w:color="auto"/>
        <w:left w:val="none" w:sz="0" w:space="0" w:color="auto"/>
        <w:bottom w:val="none" w:sz="0" w:space="0" w:color="auto"/>
        <w:right w:val="none" w:sz="0" w:space="0" w:color="auto"/>
      </w:divBdr>
    </w:div>
    <w:div w:id="2088186413">
      <w:bodyDiv w:val="1"/>
      <w:marLeft w:val="0"/>
      <w:marRight w:val="0"/>
      <w:marTop w:val="0"/>
      <w:marBottom w:val="0"/>
      <w:divBdr>
        <w:top w:val="none" w:sz="0" w:space="0" w:color="auto"/>
        <w:left w:val="none" w:sz="0" w:space="0" w:color="auto"/>
        <w:bottom w:val="none" w:sz="0" w:space="0" w:color="auto"/>
        <w:right w:val="none" w:sz="0" w:space="0" w:color="auto"/>
      </w:divBdr>
    </w:div>
    <w:div w:id="213008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98.bin"/><Relationship Id="rId21" Type="http://schemas.openxmlformats.org/officeDocument/2006/relationships/oleObject" Target="embeddings/oleObject6.bin"/><Relationship Id="rId42" Type="http://schemas.openxmlformats.org/officeDocument/2006/relationships/oleObject" Target="embeddings/oleObject26.bin"/><Relationship Id="rId63" Type="http://schemas.openxmlformats.org/officeDocument/2006/relationships/oleObject" Target="embeddings/oleObject47.bin"/><Relationship Id="rId84" Type="http://schemas.openxmlformats.org/officeDocument/2006/relationships/oleObject" Target="embeddings/oleObject68.bin"/><Relationship Id="rId138" Type="http://schemas.openxmlformats.org/officeDocument/2006/relationships/oleObject" Target="embeddings/oleObject119.bin"/><Relationship Id="rId159" Type="http://schemas.openxmlformats.org/officeDocument/2006/relationships/oleObject" Target="embeddings/oleObject140.bin"/><Relationship Id="rId170" Type="http://schemas.openxmlformats.org/officeDocument/2006/relationships/oleObject" Target="embeddings/oleObject151.bin"/><Relationship Id="rId107" Type="http://schemas.openxmlformats.org/officeDocument/2006/relationships/image" Target="media/image6.wmf"/><Relationship Id="rId11" Type="http://schemas.openxmlformats.org/officeDocument/2006/relationships/hyperlink" Target="http://www.3gpp.org/ftp/Specs/html-info/21900.htm" TargetMode="External"/><Relationship Id="rId32" Type="http://schemas.openxmlformats.org/officeDocument/2006/relationships/oleObject" Target="embeddings/oleObject17.bin"/><Relationship Id="rId53" Type="http://schemas.openxmlformats.org/officeDocument/2006/relationships/oleObject" Target="embeddings/oleObject37.bin"/><Relationship Id="rId74" Type="http://schemas.openxmlformats.org/officeDocument/2006/relationships/oleObject" Target="embeddings/oleObject58.bin"/><Relationship Id="rId128" Type="http://schemas.openxmlformats.org/officeDocument/2006/relationships/oleObject" Target="embeddings/oleObject109.bin"/><Relationship Id="rId149" Type="http://schemas.openxmlformats.org/officeDocument/2006/relationships/oleObject" Target="embeddings/oleObject130.bin"/><Relationship Id="rId5" Type="http://schemas.openxmlformats.org/officeDocument/2006/relationships/settings" Target="settings.xml"/><Relationship Id="rId95" Type="http://schemas.openxmlformats.org/officeDocument/2006/relationships/oleObject" Target="embeddings/oleObject79.bin"/><Relationship Id="rId160" Type="http://schemas.openxmlformats.org/officeDocument/2006/relationships/oleObject" Target="embeddings/oleObject141.bin"/><Relationship Id="rId181" Type="http://schemas.openxmlformats.org/officeDocument/2006/relationships/header" Target="header2.xml"/><Relationship Id="rId22" Type="http://schemas.openxmlformats.org/officeDocument/2006/relationships/oleObject" Target="embeddings/oleObject7.bin"/><Relationship Id="rId43" Type="http://schemas.openxmlformats.org/officeDocument/2006/relationships/oleObject" Target="embeddings/oleObject27.bin"/><Relationship Id="rId64" Type="http://schemas.openxmlformats.org/officeDocument/2006/relationships/oleObject" Target="embeddings/oleObject48.bin"/><Relationship Id="rId118" Type="http://schemas.openxmlformats.org/officeDocument/2006/relationships/oleObject" Target="embeddings/oleObject99.bin"/><Relationship Id="rId139" Type="http://schemas.openxmlformats.org/officeDocument/2006/relationships/oleObject" Target="embeddings/oleObject120.bin"/><Relationship Id="rId85" Type="http://schemas.openxmlformats.org/officeDocument/2006/relationships/oleObject" Target="embeddings/oleObject69.bin"/><Relationship Id="rId150" Type="http://schemas.openxmlformats.org/officeDocument/2006/relationships/oleObject" Target="embeddings/oleObject131.bin"/><Relationship Id="rId171" Type="http://schemas.openxmlformats.org/officeDocument/2006/relationships/oleObject" Target="embeddings/oleObject152.bin"/><Relationship Id="rId12" Type="http://schemas.openxmlformats.org/officeDocument/2006/relationships/header" Target="header1.xml"/><Relationship Id="rId33" Type="http://schemas.openxmlformats.org/officeDocument/2006/relationships/oleObject" Target="embeddings/oleObject18.bin"/><Relationship Id="rId108" Type="http://schemas.openxmlformats.org/officeDocument/2006/relationships/oleObject" Target="embeddings/oleObject90.bin"/><Relationship Id="rId129" Type="http://schemas.openxmlformats.org/officeDocument/2006/relationships/oleObject" Target="embeddings/oleObject110.bin"/><Relationship Id="rId54" Type="http://schemas.openxmlformats.org/officeDocument/2006/relationships/oleObject" Target="embeddings/oleObject38.bin"/><Relationship Id="rId75" Type="http://schemas.openxmlformats.org/officeDocument/2006/relationships/oleObject" Target="embeddings/oleObject59.bin"/><Relationship Id="rId96" Type="http://schemas.openxmlformats.org/officeDocument/2006/relationships/oleObject" Target="embeddings/oleObject80.bin"/><Relationship Id="rId140" Type="http://schemas.openxmlformats.org/officeDocument/2006/relationships/oleObject" Target="embeddings/oleObject121.bin"/><Relationship Id="rId161" Type="http://schemas.openxmlformats.org/officeDocument/2006/relationships/oleObject" Target="embeddings/oleObject142.bin"/><Relationship Id="rId182" Type="http://schemas.openxmlformats.org/officeDocument/2006/relationships/header" Target="header3.xml"/><Relationship Id="rId6" Type="http://schemas.openxmlformats.org/officeDocument/2006/relationships/webSettings" Target="webSettings.xml"/><Relationship Id="rId23" Type="http://schemas.openxmlformats.org/officeDocument/2006/relationships/oleObject" Target="embeddings/oleObject8.bin"/><Relationship Id="rId119" Type="http://schemas.openxmlformats.org/officeDocument/2006/relationships/oleObject" Target="embeddings/oleObject100.bin"/><Relationship Id="rId44" Type="http://schemas.openxmlformats.org/officeDocument/2006/relationships/oleObject" Target="embeddings/oleObject28.bin"/><Relationship Id="rId65" Type="http://schemas.openxmlformats.org/officeDocument/2006/relationships/oleObject" Target="embeddings/oleObject49.bin"/><Relationship Id="rId86" Type="http://schemas.openxmlformats.org/officeDocument/2006/relationships/oleObject" Target="embeddings/oleObject70.bin"/><Relationship Id="rId130" Type="http://schemas.openxmlformats.org/officeDocument/2006/relationships/oleObject" Target="embeddings/oleObject111.bin"/><Relationship Id="rId151" Type="http://schemas.openxmlformats.org/officeDocument/2006/relationships/oleObject" Target="embeddings/oleObject132.bin"/><Relationship Id="rId172" Type="http://schemas.openxmlformats.org/officeDocument/2006/relationships/oleObject" Target="embeddings/oleObject153.bin"/><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image" Target="media/image4.wmf"/><Relationship Id="rId109" Type="http://schemas.openxmlformats.org/officeDocument/2006/relationships/oleObject" Target="embeddings/oleObject91.bin"/><Relationship Id="rId34" Type="http://schemas.openxmlformats.org/officeDocument/2006/relationships/oleObject" Target="embeddings/oleObject19.bin"/><Relationship Id="rId50" Type="http://schemas.openxmlformats.org/officeDocument/2006/relationships/oleObject" Target="embeddings/oleObject34.bin"/><Relationship Id="rId55" Type="http://schemas.openxmlformats.org/officeDocument/2006/relationships/oleObject" Target="embeddings/oleObject39.bin"/><Relationship Id="rId76" Type="http://schemas.openxmlformats.org/officeDocument/2006/relationships/oleObject" Target="embeddings/oleObject60.bin"/><Relationship Id="rId97" Type="http://schemas.openxmlformats.org/officeDocument/2006/relationships/oleObject" Target="embeddings/oleObject81.bin"/><Relationship Id="rId104" Type="http://schemas.openxmlformats.org/officeDocument/2006/relationships/image" Target="media/image5.wmf"/><Relationship Id="rId120" Type="http://schemas.openxmlformats.org/officeDocument/2006/relationships/oleObject" Target="embeddings/oleObject101.bin"/><Relationship Id="rId125" Type="http://schemas.openxmlformats.org/officeDocument/2006/relationships/oleObject" Target="embeddings/oleObject106.bin"/><Relationship Id="rId141" Type="http://schemas.openxmlformats.org/officeDocument/2006/relationships/oleObject" Target="embeddings/oleObject122.bin"/><Relationship Id="rId146" Type="http://schemas.openxmlformats.org/officeDocument/2006/relationships/oleObject" Target="embeddings/oleObject127.bin"/><Relationship Id="rId167" Type="http://schemas.openxmlformats.org/officeDocument/2006/relationships/oleObject" Target="embeddings/oleObject148.bin"/><Relationship Id="rId7" Type="http://schemas.openxmlformats.org/officeDocument/2006/relationships/footnotes" Target="footnotes.xml"/><Relationship Id="rId71" Type="http://schemas.openxmlformats.org/officeDocument/2006/relationships/oleObject" Target="embeddings/oleObject55.bin"/><Relationship Id="rId92" Type="http://schemas.openxmlformats.org/officeDocument/2006/relationships/oleObject" Target="embeddings/oleObject76.bin"/><Relationship Id="rId162" Type="http://schemas.openxmlformats.org/officeDocument/2006/relationships/oleObject" Target="embeddings/oleObject143.bin"/><Relationship Id="rId183" Type="http://schemas.openxmlformats.org/officeDocument/2006/relationships/header" Target="header4.xml"/><Relationship Id="rId2" Type="http://schemas.openxmlformats.org/officeDocument/2006/relationships/customXml" Target="../customXml/item1.xml"/><Relationship Id="rId29" Type="http://schemas.openxmlformats.org/officeDocument/2006/relationships/oleObject" Target="embeddings/oleObject14.bin"/><Relationship Id="rId24" Type="http://schemas.openxmlformats.org/officeDocument/2006/relationships/oleObject" Target="embeddings/oleObject9.bin"/><Relationship Id="rId40" Type="http://schemas.openxmlformats.org/officeDocument/2006/relationships/oleObject" Target="embeddings/oleObject24.bin"/><Relationship Id="rId45" Type="http://schemas.openxmlformats.org/officeDocument/2006/relationships/oleObject" Target="embeddings/oleObject29.bin"/><Relationship Id="rId66" Type="http://schemas.openxmlformats.org/officeDocument/2006/relationships/oleObject" Target="embeddings/oleObject50.bin"/><Relationship Id="rId87" Type="http://schemas.openxmlformats.org/officeDocument/2006/relationships/oleObject" Target="embeddings/oleObject71.bin"/><Relationship Id="rId110" Type="http://schemas.openxmlformats.org/officeDocument/2006/relationships/oleObject" Target="embeddings/oleObject92.bin"/><Relationship Id="rId115" Type="http://schemas.openxmlformats.org/officeDocument/2006/relationships/oleObject" Target="embeddings/oleObject96.bin"/><Relationship Id="rId131" Type="http://schemas.openxmlformats.org/officeDocument/2006/relationships/oleObject" Target="embeddings/oleObject112.bin"/><Relationship Id="rId136" Type="http://schemas.openxmlformats.org/officeDocument/2006/relationships/oleObject" Target="embeddings/oleObject117.bin"/><Relationship Id="rId157" Type="http://schemas.openxmlformats.org/officeDocument/2006/relationships/oleObject" Target="embeddings/oleObject138.bin"/><Relationship Id="rId178" Type="http://schemas.openxmlformats.org/officeDocument/2006/relationships/oleObject" Target="embeddings/oleObject159.bin"/><Relationship Id="rId61" Type="http://schemas.openxmlformats.org/officeDocument/2006/relationships/oleObject" Target="embeddings/oleObject45.bin"/><Relationship Id="rId82" Type="http://schemas.openxmlformats.org/officeDocument/2006/relationships/oleObject" Target="embeddings/oleObject66.bin"/><Relationship Id="rId152" Type="http://schemas.openxmlformats.org/officeDocument/2006/relationships/oleObject" Target="embeddings/oleObject133.bin"/><Relationship Id="rId173" Type="http://schemas.openxmlformats.org/officeDocument/2006/relationships/oleObject" Target="embeddings/oleObject154.bin"/><Relationship Id="rId19" Type="http://schemas.openxmlformats.org/officeDocument/2006/relationships/oleObject" Target="embeddings/oleObject4.bin"/><Relationship Id="rId14" Type="http://schemas.openxmlformats.org/officeDocument/2006/relationships/oleObject" Target="embeddings/oleObject1.bin"/><Relationship Id="rId30" Type="http://schemas.openxmlformats.org/officeDocument/2006/relationships/oleObject" Target="embeddings/oleObject15.bin"/><Relationship Id="rId35" Type="http://schemas.openxmlformats.org/officeDocument/2006/relationships/oleObject" Target="embeddings/oleObject20.bin"/><Relationship Id="rId56" Type="http://schemas.openxmlformats.org/officeDocument/2006/relationships/oleObject" Target="embeddings/oleObject40.bin"/><Relationship Id="rId77" Type="http://schemas.openxmlformats.org/officeDocument/2006/relationships/oleObject" Target="embeddings/oleObject61.bin"/><Relationship Id="rId100" Type="http://schemas.openxmlformats.org/officeDocument/2006/relationships/oleObject" Target="embeddings/oleObject84.bin"/><Relationship Id="rId105" Type="http://schemas.openxmlformats.org/officeDocument/2006/relationships/oleObject" Target="embeddings/oleObject88.bin"/><Relationship Id="rId126" Type="http://schemas.openxmlformats.org/officeDocument/2006/relationships/oleObject" Target="embeddings/oleObject107.bin"/><Relationship Id="rId147" Type="http://schemas.openxmlformats.org/officeDocument/2006/relationships/oleObject" Target="embeddings/oleObject128.bin"/><Relationship Id="rId168" Type="http://schemas.openxmlformats.org/officeDocument/2006/relationships/oleObject" Target="embeddings/oleObject149.bin"/><Relationship Id="rId8" Type="http://schemas.openxmlformats.org/officeDocument/2006/relationships/endnotes" Target="endnotes.xml"/><Relationship Id="rId51" Type="http://schemas.openxmlformats.org/officeDocument/2006/relationships/oleObject" Target="embeddings/oleObject35.bin"/><Relationship Id="rId72" Type="http://schemas.openxmlformats.org/officeDocument/2006/relationships/oleObject" Target="embeddings/oleObject56.bin"/><Relationship Id="rId93" Type="http://schemas.openxmlformats.org/officeDocument/2006/relationships/oleObject" Target="embeddings/oleObject77.bin"/><Relationship Id="rId98" Type="http://schemas.openxmlformats.org/officeDocument/2006/relationships/oleObject" Target="embeddings/oleObject82.bin"/><Relationship Id="rId121" Type="http://schemas.openxmlformats.org/officeDocument/2006/relationships/oleObject" Target="embeddings/oleObject102.bin"/><Relationship Id="rId142" Type="http://schemas.openxmlformats.org/officeDocument/2006/relationships/oleObject" Target="embeddings/oleObject123.bin"/><Relationship Id="rId163" Type="http://schemas.openxmlformats.org/officeDocument/2006/relationships/oleObject" Target="embeddings/oleObject144.bin"/><Relationship Id="rId184"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oleObject" Target="embeddings/oleObject10.bin"/><Relationship Id="rId46" Type="http://schemas.openxmlformats.org/officeDocument/2006/relationships/oleObject" Target="embeddings/oleObject30.bin"/><Relationship Id="rId67" Type="http://schemas.openxmlformats.org/officeDocument/2006/relationships/oleObject" Target="embeddings/oleObject51.bin"/><Relationship Id="rId116" Type="http://schemas.openxmlformats.org/officeDocument/2006/relationships/oleObject" Target="embeddings/oleObject97.bin"/><Relationship Id="rId137" Type="http://schemas.openxmlformats.org/officeDocument/2006/relationships/oleObject" Target="embeddings/oleObject118.bin"/><Relationship Id="rId158" Type="http://schemas.openxmlformats.org/officeDocument/2006/relationships/oleObject" Target="embeddings/oleObject139.bin"/><Relationship Id="rId20" Type="http://schemas.openxmlformats.org/officeDocument/2006/relationships/oleObject" Target="embeddings/oleObject5.bin"/><Relationship Id="rId41" Type="http://schemas.openxmlformats.org/officeDocument/2006/relationships/oleObject" Target="embeddings/oleObject25.bin"/><Relationship Id="rId62" Type="http://schemas.openxmlformats.org/officeDocument/2006/relationships/oleObject" Target="embeddings/oleObject46.bin"/><Relationship Id="rId83" Type="http://schemas.openxmlformats.org/officeDocument/2006/relationships/oleObject" Target="embeddings/oleObject67.bin"/><Relationship Id="rId88" Type="http://schemas.openxmlformats.org/officeDocument/2006/relationships/oleObject" Target="embeddings/oleObject72.bin"/><Relationship Id="rId111" Type="http://schemas.openxmlformats.org/officeDocument/2006/relationships/oleObject" Target="embeddings/oleObject93.bin"/><Relationship Id="rId132" Type="http://schemas.openxmlformats.org/officeDocument/2006/relationships/oleObject" Target="embeddings/oleObject113.bin"/><Relationship Id="rId153" Type="http://schemas.openxmlformats.org/officeDocument/2006/relationships/oleObject" Target="embeddings/oleObject134.bin"/><Relationship Id="rId174" Type="http://schemas.openxmlformats.org/officeDocument/2006/relationships/oleObject" Target="embeddings/oleObject155.bin"/><Relationship Id="rId179" Type="http://schemas.openxmlformats.org/officeDocument/2006/relationships/oleObject" Target="embeddings/oleObject160.bin"/><Relationship Id="rId15" Type="http://schemas.openxmlformats.org/officeDocument/2006/relationships/image" Target="media/image2.wmf"/><Relationship Id="rId36" Type="http://schemas.openxmlformats.org/officeDocument/2006/relationships/oleObject" Target="embeddings/oleObject21.bin"/><Relationship Id="rId57" Type="http://schemas.openxmlformats.org/officeDocument/2006/relationships/oleObject" Target="embeddings/oleObject41.bin"/><Relationship Id="rId106" Type="http://schemas.openxmlformats.org/officeDocument/2006/relationships/oleObject" Target="embeddings/oleObject89.bin"/><Relationship Id="rId127" Type="http://schemas.openxmlformats.org/officeDocument/2006/relationships/oleObject" Target="embeddings/oleObject108.bin"/><Relationship Id="rId10" Type="http://schemas.openxmlformats.org/officeDocument/2006/relationships/hyperlink" Target="http://www.3gpp.org/Change-Requests" TargetMode="External"/><Relationship Id="rId31" Type="http://schemas.openxmlformats.org/officeDocument/2006/relationships/oleObject" Target="embeddings/oleObject16.bin"/><Relationship Id="rId52" Type="http://schemas.openxmlformats.org/officeDocument/2006/relationships/oleObject" Target="embeddings/oleObject36.bin"/><Relationship Id="rId73" Type="http://schemas.openxmlformats.org/officeDocument/2006/relationships/oleObject" Target="embeddings/oleObject57.bin"/><Relationship Id="rId78" Type="http://schemas.openxmlformats.org/officeDocument/2006/relationships/oleObject" Target="embeddings/oleObject62.bin"/><Relationship Id="rId94" Type="http://schemas.openxmlformats.org/officeDocument/2006/relationships/oleObject" Target="embeddings/oleObject78.bin"/><Relationship Id="rId99" Type="http://schemas.openxmlformats.org/officeDocument/2006/relationships/oleObject" Target="embeddings/oleObject83.bin"/><Relationship Id="rId101" Type="http://schemas.openxmlformats.org/officeDocument/2006/relationships/oleObject" Target="embeddings/oleObject85.bin"/><Relationship Id="rId122" Type="http://schemas.openxmlformats.org/officeDocument/2006/relationships/oleObject" Target="embeddings/oleObject103.bin"/><Relationship Id="rId143" Type="http://schemas.openxmlformats.org/officeDocument/2006/relationships/oleObject" Target="embeddings/oleObject124.bin"/><Relationship Id="rId148" Type="http://schemas.openxmlformats.org/officeDocument/2006/relationships/oleObject" Target="embeddings/oleObject129.bin"/><Relationship Id="rId164" Type="http://schemas.openxmlformats.org/officeDocument/2006/relationships/oleObject" Target="embeddings/oleObject145.bin"/><Relationship Id="rId169" Type="http://schemas.openxmlformats.org/officeDocument/2006/relationships/oleObject" Target="embeddings/oleObject150.bin"/><Relationship Id="rId18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80" Type="http://schemas.openxmlformats.org/officeDocument/2006/relationships/oleObject" Target="embeddings/oleObject161.bin"/><Relationship Id="rId26" Type="http://schemas.openxmlformats.org/officeDocument/2006/relationships/oleObject" Target="embeddings/oleObject11.bin"/><Relationship Id="rId47" Type="http://schemas.openxmlformats.org/officeDocument/2006/relationships/oleObject" Target="embeddings/oleObject31.bin"/><Relationship Id="rId68" Type="http://schemas.openxmlformats.org/officeDocument/2006/relationships/oleObject" Target="embeddings/oleObject52.bin"/><Relationship Id="rId89" Type="http://schemas.openxmlformats.org/officeDocument/2006/relationships/oleObject" Target="embeddings/oleObject73.bin"/><Relationship Id="rId112" Type="http://schemas.openxmlformats.org/officeDocument/2006/relationships/image" Target="media/image7.wmf"/><Relationship Id="rId133" Type="http://schemas.openxmlformats.org/officeDocument/2006/relationships/oleObject" Target="embeddings/oleObject114.bin"/><Relationship Id="rId154" Type="http://schemas.openxmlformats.org/officeDocument/2006/relationships/oleObject" Target="embeddings/oleObject135.bin"/><Relationship Id="rId175" Type="http://schemas.openxmlformats.org/officeDocument/2006/relationships/oleObject" Target="embeddings/oleObject156.bin"/><Relationship Id="rId16" Type="http://schemas.openxmlformats.org/officeDocument/2006/relationships/oleObject" Target="embeddings/oleObject2.bin"/><Relationship Id="rId37" Type="http://schemas.openxmlformats.org/officeDocument/2006/relationships/oleObject" Target="embeddings/oleObject22.bin"/><Relationship Id="rId58" Type="http://schemas.openxmlformats.org/officeDocument/2006/relationships/oleObject" Target="embeddings/oleObject42.bin"/><Relationship Id="rId79" Type="http://schemas.openxmlformats.org/officeDocument/2006/relationships/oleObject" Target="embeddings/oleObject63.bin"/><Relationship Id="rId102" Type="http://schemas.openxmlformats.org/officeDocument/2006/relationships/oleObject" Target="embeddings/oleObject86.bin"/><Relationship Id="rId123" Type="http://schemas.openxmlformats.org/officeDocument/2006/relationships/oleObject" Target="embeddings/oleObject104.bin"/><Relationship Id="rId144" Type="http://schemas.openxmlformats.org/officeDocument/2006/relationships/oleObject" Target="embeddings/oleObject125.bin"/><Relationship Id="rId90" Type="http://schemas.openxmlformats.org/officeDocument/2006/relationships/oleObject" Target="embeddings/oleObject74.bin"/><Relationship Id="rId165" Type="http://schemas.openxmlformats.org/officeDocument/2006/relationships/oleObject" Target="embeddings/oleObject146.bin"/><Relationship Id="rId27" Type="http://schemas.openxmlformats.org/officeDocument/2006/relationships/oleObject" Target="embeddings/oleObject12.bin"/><Relationship Id="rId48" Type="http://schemas.openxmlformats.org/officeDocument/2006/relationships/oleObject" Target="embeddings/oleObject32.bin"/><Relationship Id="rId69" Type="http://schemas.openxmlformats.org/officeDocument/2006/relationships/oleObject" Target="embeddings/oleObject53.bin"/><Relationship Id="rId113" Type="http://schemas.openxmlformats.org/officeDocument/2006/relationships/oleObject" Target="embeddings/oleObject94.bin"/><Relationship Id="rId134" Type="http://schemas.openxmlformats.org/officeDocument/2006/relationships/oleObject" Target="embeddings/oleObject115.bin"/><Relationship Id="rId80" Type="http://schemas.openxmlformats.org/officeDocument/2006/relationships/oleObject" Target="embeddings/oleObject64.bin"/><Relationship Id="rId155" Type="http://schemas.openxmlformats.org/officeDocument/2006/relationships/oleObject" Target="embeddings/oleObject136.bin"/><Relationship Id="rId176" Type="http://schemas.openxmlformats.org/officeDocument/2006/relationships/oleObject" Target="embeddings/oleObject157.bin"/><Relationship Id="rId17" Type="http://schemas.openxmlformats.org/officeDocument/2006/relationships/oleObject" Target="embeddings/oleObject3.bin"/><Relationship Id="rId38" Type="http://schemas.openxmlformats.org/officeDocument/2006/relationships/oleObject" Target="embeddings/oleObject23.bin"/><Relationship Id="rId59" Type="http://schemas.openxmlformats.org/officeDocument/2006/relationships/oleObject" Target="embeddings/oleObject43.bin"/><Relationship Id="rId103" Type="http://schemas.openxmlformats.org/officeDocument/2006/relationships/oleObject" Target="embeddings/oleObject87.bin"/><Relationship Id="rId124" Type="http://schemas.openxmlformats.org/officeDocument/2006/relationships/oleObject" Target="embeddings/oleObject105.bin"/><Relationship Id="rId70" Type="http://schemas.openxmlformats.org/officeDocument/2006/relationships/oleObject" Target="embeddings/oleObject54.bin"/><Relationship Id="rId91" Type="http://schemas.openxmlformats.org/officeDocument/2006/relationships/oleObject" Target="embeddings/oleObject75.bin"/><Relationship Id="rId145" Type="http://schemas.openxmlformats.org/officeDocument/2006/relationships/oleObject" Target="embeddings/oleObject126.bin"/><Relationship Id="rId166" Type="http://schemas.openxmlformats.org/officeDocument/2006/relationships/oleObject" Target="embeddings/oleObject147.bin"/><Relationship Id="rId1" Type="http://schemas.microsoft.com/office/2006/relationships/keyMapCustomizations" Target="customizations.xml"/><Relationship Id="rId28" Type="http://schemas.openxmlformats.org/officeDocument/2006/relationships/oleObject" Target="embeddings/oleObject13.bin"/><Relationship Id="rId49" Type="http://schemas.openxmlformats.org/officeDocument/2006/relationships/oleObject" Target="embeddings/oleObject33.bin"/><Relationship Id="rId114" Type="http://schemas.openxmlformats.org/officeDocument/2006/relationships/oleObject" Target="embeddings/oleObject95.bin"/><Relationship Id="rId60" Type="http://schemas.openxmlformats.org/officeDocument/2006/relationships/oleObject" Target="embeddings/oleObject44.bin"/><Relationship Id="rId81" Type="http://schemas.openxmlformats.org/officeDocument/2006/relationships/oleObject" Target="embeddings/oleObject65.bin"/><Relationship Id="rId135" Type="http://schemas.openxmlformats.org/officeDocument/2006/relationships/oleObject" Target="embeddings/oleObject116.bin"/><Relationship Id="rId156" Type="http://schemas.openxmlformats.org/officeDocument/2006/relationships/oleObject" Target="embeddings/oleObject137.bin"/><Relationship Id="rId177" Type="http://schemas.openxmlformats.org/officeDocument/2006/relationships/oleObject" Target="embeddings/oleObject15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EAE3-DC10-4F9E-90F9-A345273C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36</Pages>
  <Words>63071</Words>
  <Characters>359511</Characters>
  <Application>Microsoft Office Word</Application>
  <DocSecurity>0</DocSecurity>
  <Lines>2995</Lines>
  <Paragraphs>843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421739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6</cp:revision>
  <cp:lastPrinted>1900-12-31T16:00:00Z</cp:lastPrinted>
  <dcterms:created xsi:type="dcterms:W3CDTF">2021-08-31T06:46:00Z</dcterms:created>
  <dcterms:modified xsi:type="dcterms:W3CDTF">2021-08-31T11:44:00Z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